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浙江工商大学杭州商学院保安服务</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HSZB-2025-968</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浙江工商大学杭州商学院</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浙江豪圣建设项目管理有限公司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9"/>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浙江工商大学杭州商学院保安服务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2025年07月30日</w:t>
      </w:r>
      <w:r>
        <w:rPr>
          <w:rStyle w:val="77"/>
          <w:rFonts w:hint="eastAsia" w:ascii="宋体" w:hAnsi="宋体" w:eastAsia="宋体" w:cs="宋体"/>
          <w:snapToGrid/>
          <w:color w:val="auto"/>
          <w:kern w:val="2"/>
          <w:sz w:val="24"/>
          <w:szCs w:val="24"/>
          <w:highlight w:val="none"/>
        </w:rPr>
        <w:t xml:space="preserve"> 10点00分00秒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HSZB-2025-968</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浙江工商大学杭州商学院保安服务</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2300000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2300000</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浙江工商大学杭州商学院保安服务</w:t>
      </w:r>
      <w:r>
        <w:rPr>
          <w:rFonts w:hint="eastAsia" w:hAnsi="宋体" w:cs="宋体"/>
          <w:bCs/>
          <w:snapToGrid/>
          <w:color w:val="auto"/>
          <w:kern w:val="2"/>
          <w:sz w:val="24"/>
          <w:szCs w:val="24"/>
          <w:highlight w:val="none"/>
        </w:rPr>
        <w:t>主要内容：根据</w:t>
      </w:r>
      <w:r>
        <w:rPr>
          <w:rFonts w:hint="eastAsia" w:hAnsi="宋体" w:cs="宋体"/>
          <w:bCs/>
          <w:snapToGrid/>
          <w:color w:val="auto"/>
          <w:kern w:val="2"/>
          <w:sz w:val="24"/>
          <w:szCs w:val="24"/>
          <w:highlight w:val="none"/>
          <w:lang w:val="en-US" w:eastAsia="zh-CN"/>
        </w:rPr>
        <w:t>学校</w:t>
      </w:r>
      <w:r>
        <w:rPr>
          <w:rFonts w:hint="eastAsia" w:hAnsi="宋体" w:cs="宋体"/>
          <w:bCs/>
          <w:snapToGrid/>
          <w:color w:val="auto"/>
          <w:kern w:val="2"/>
          <w:sz w:val="24"/>
          <w:szCs w:val="24"/>
          <w:highlight w:val="none"/>
        </w:rPr>
        <w:t>实际日常安保工作情况的需要,提供安全保卫服务，</w:t>
      </w:r>
      <w:r>
        <w:rPr>
          <w:rFonts w:hint="eastAsia" w:hAnsi="宋体" w:cs="宋体"/>
          <w:bCs/>
          <w:snapToGrid/>
          <w:color w:val="auto"/>
          <w:kern w:val="2"/>
          <w:sz w:val="24"/>
          <w:szCs w:val="24"/>
          <w:highlight w:val="none"/>
          <w:lang w:val="en-US" w:eastAsia="zh-CN"/>
        </w:rPr>
        <w:t>人员</w:t>
      </w:r>
      <w:r>
        <w:rPr>
          <w:rFonts w:hint="eastAsia" w:hAnsi="宋体" w:cs="宋体"/>
          <w:bCs/>
          <w:snapToGrid/>
          <w:color w:val="auto"/>
          <w:kern w:val="2"/>
          <w:sz w:val="24"/>
          <w:szCs w:val="24"/>
          <w:highlight w:val="none"/>
        </w:rPr>
        <w:t>共计</w:t>
      </w:r>
      <w:r>
        <w:rPr>
          <w:rFonts w:hint="eastAsia" w:hAnsi="宋体" w:cs="宋体"/>
          <w:bCs/>
          <w:snapToGrid/>
          <w:color w:val="auto"/>
          <w:kern w:val="2"/>
          <w:sz w:val="24"/>
          <w:szCs w:val="24"/>
          <w:highlight w:val="none"/>
          <w:lang w:val="en-US" w:eastAsia="zh-CN"/>
        </w:rPr>
        <w:t>4</w:t>
      </w:r>
      <w:r>
        <w:rPr>
          <w:rFonts w:hint="eastAsia" w:hAnsi="宋体" w:cs="宋体"/>
          <w:bCs/>
          <w:snapToGrid/>
          <w:color w:val="auto"/>
          <w:kern w:val="2"/>
          <w:sz w:val="24"/>
          <w:szCs w:val="24"/>
          <w:highlight w:val="none"/>
        </w:rPr>
        <w:t>0</w:t>
      </w:r>
      <w:r>
        <w:rPr>
          <w:rFonts w:hint="eastAsia" w:hAnsi="宋体" w:cs="宋体"/>
          <w:bCs/>
          <w:snapToGrid/>
          <w:color w:val="auto"/>
          <w:kern w:val="2"/>
          <w:sz w:val="24"/>
          <w:szCs w:val="24"/>
          <w:highlight w:val="none"/>
          <w:lang w:val="en-US" w:eastAsia="zh-CN"/>
        </w:rPr>
        <w:t>岗</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val="0"/>
          <w:color w:val="auto"/>
          <w:sz w:val="24"/>
          <w:szCs w:val="24"/>
          <w:highlight w:val="none"/>
          <w:lang w:val="en-US" w:eastAsia="zh-CN"/>
        </w:rPr>
        <w:t>1年（</w:t>
      </w:r>
      <w:r>
        <w:rPr>
          <w:rFonts w:hint="eastAsia"/>
          <w:color w:val="auto"/>
          <w:sz w:val="24"/>
          <w:szCs w:val="24"/>
          <w:highlight w:val="none"/>
          <w:lang w:val="en-US" w:eastAsia="zh-CN"/>
        </w:rPr>
        <w:t>2025年8月11日-2026年8月10日</w:t>
      </w:r>
      <w:r>
        <w:rPr>
          <w:rFonts w:hint="eastAsia" w:ascii="宋体" w:hAnsi="宋体" w:cs="宋体"/>
          <w:b w:val="0"/>
          <w:bCs w:val="0"/>
          <w:color w:val="auto"/>
          <w:sz w:val="24"/>
          <w:szCs w:val="24"/>
          <w:highlight w:val="none"/>
          <w:lang w:val="en-US" w:eastAsia="zh-CN"/>
        </w:rPr>
        <w:t>）</w:t>
      </w:r>
      <w:r>
        <w:rPr>
          <w:rFonts w:ascii="宋体" w:hAnsi="宋体" w:cs="宋体"/>
          <w:color w:val="auto"/>
          <w:highlight w:val="none"/>
        </w:rPr>
        <w:t xml:space="preserve"> </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D8DA2B3">
      <w:pPr>
        <w:adjustRightInd w:val="0"/>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535446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无。</w:t>
      </w:r>
    </w:p>
    <w:p w14:paraId="5031069D">
      <w:pPr>
        <w:adjustRightInd w:val="0"/>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5051375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具有公安部门颁发的在有效期内的《保安服务许可证》</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按《保安服务管理条例》第九条。</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2025年07月30日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2025年07月30日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2025年07月30日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86D3313">
      <w:pPr>
        <w:spacing w:line="360" w:lineRule="auto"/>
        <w:rPr>
          <w:rFonts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shd w:val="clear" w:color="auto" w:fill="FFFFFF"/>
        </w:rPr>
        <w:t>浙江工商大学杭州商学院</w:t>
      </w:r>
      <w:r>
        <w:rPr>
          <w:rFonts w:hint="eastAsia" w:ascii="宋体" w:hAnsi="宋体" w:eastAsia="宋体" w:cs="宋体"/>
          <w:color w:val="auto"/>
          <w:sz w:val="24"/>
          <w:szCs w:val="24"/>
          <w:highlight w:val="none"/>
        </w:rPr>
        <w:t xml:space="preserve"> </w:t>
      </w:r>
    </w:p>
    <w:p w14:paraId="5A74ECBD">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shd w:val="clear" w:color="auto" w:fill="FFFFFF"/>
        </w:rPr>
        <w:t>杭州市桐庐县环城南路66号</w:t>
      </w:r>
      <w:r>
        <w:rPr>
          <w:rFonts w:hint="eastAsia" w:ascii="宋体" w:hAnsi="宋体" w:eastAsia="宋体" w:cs="宋体"/>
          <w:color w:val="auto"/>
          <w:sz w:val="24"/>
          <w:szCs w:val="24"/>
          <w:highlight w:val="none"/>
        </w:rPr>
        <w:t xml:space="preserve">       </w:t>
      </w:r>
    </w:p>
    <w:p w14:paraId="076869E3">
      <w:pPr>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407763F7">
      <w:pPr>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shd w:val="clear" w:color="auto" w:fill="FFFFFF"/>
        </w:rPr>
        <w:t>黄小洁</w:t>
      </w:r>
      <w:r>
        <w:rPr>
          <w:rFonts w:hint="eastAsia" w:ascii="宋体" w:hAnsi="宋体" w:eastAsia="宋体" w:cs="宋体"/>
          <w:color w:val="auto"/>
          <w:sz w:val="24"/>
          <w:szCs w:val="24"/>
          <w:highlight w:val="none"/>
        </w:rPr>
        <w:t xml:space="preserve">  </w:t>
      </w:r>
    </w:p>
    <w:p w14:paraId="72A2F417">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项目联系方式（询问）：0571-69936023 </w:t>
      </w:r>
    </w:p>
    <w:p w14:paraId="1E74A239">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质疑联系人：</w:t>
      </w:r>
      <w:r>
        <w:rPr>
          <w:rFonts w:hint="eastAsia" w:ascii="宋体" w:hAnsi="宋体" w:eastAsia="宋体" w:cs="宋体"/>
          <w:color w:val="auto"/>
          <w:sz w:val="24"/>
          <w:szCs w:val="24"/>
          <w:highlight w:val="none"/>
          <w:shd w:val="clear" w:color="auto" w:fill="FFFFFF"/>
        </w:rPr>
        <w:t>胡帆</w:t>
      </w:r>
      <w:r>
        <w:rPr>
          <w:rFonts w:hint="eastAsia" w:ascii="宋体" w:hAnsi="宋体" w:eastAsia="宋体" w:cs="宋体"/>
          <w:color w:val="auto"/>
          <w:sz w:val="24"/>
          <w:szCs w:val="24"/>
          <w:highlight w:val="none"/>
        </w:rPr>
        <w:t xml:space="preserve"> </w:t>
      </w:r>
    </w:p>
    <w:p w14:paraId="799C453A">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 xml:space="preserve">    质疑联系方式：0571-69936087 </w:t>
      </w:r>
      <w:r>
        <w:rPr>
          <w:rFonts w:hint="eastAsia" w:ascii="宋体" w:hAnsi="宋体" w:cs="宋体"/>
          <w:color w:val="auto"/>
          <w:sz w:val="24"/>
          <w:highlight w:val="none"/>
        </w:rPr>
        <w:t xml:space="preserve"> </w:t>
      </w:r>
    </w:p>
    <w:p w14:paraId="2C676A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7358CE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称：浙江豪圣建设项目管理有限公司</w:t>
      </w:r>
    </w:p>
    <w:p w14:paraId="6A0349A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14:paraId="40E89E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6F492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项目联系人（询问）：章柔婧、曹剑斌、陈敏娇</w:t>
      </w:r>
    </w:p>
    <w:p w14:paraId="78090B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color w:val="auto"/>
          <w:kern w:val="0"/>
          <w:sz w:val="24"/>
          <w:highlight w:val="none"/>
        </w:rPr>
        <w:t>87981527</w:t>
      </w:r>
    </w:p>
    <w:p w14:paraId="67A672C0">
      <w:pPr>
        <w:pStyle w:val="24"/>
        <w:spacing w:line="360" w:lineRule="auto"/>
        <w:rPr>
          <w:rFonts w:ascii="Times New Roman" w:hAnsi="Times New Roman"/>
          <w:color w:val="auto"/>
          <w:highlight w:val="none"/>
        </w:rPr>
      </w:pPr>
      <w:r>
        <w:rPr>
          <w:rFonts w:ascii="Times New Roman" w:hAnsi="Times New Roman"/>
          <w:color w:val="auto"/>
          <w:highlight w:val="none"/>
        </w:rPr>
        <w:t>质疑联系人：</w:t>
      </w:r>
      <w:r>
        <w:rPr>
          <w:rFonts w:hint="eastAsia" w:cs="宋体"/>
          <w:color w:val="auto"/>
          <w:highlight w:val="none"/>
        </w:rPr>
        <w:t>桑国坚</w:t>
      </w:r>
    </w:p>
    <w:p w14:paraId="32F50B07">
      <w:pPr>
        <w:pStyle w:val="24"/>
        <w:spacing w:line="360" w:lineRule="auto"/>
        <w:rPr>
          <w:rFonts w:cs="宋体"/>
          <w:color w:val="auto"/>
          <w:highlight w:val="none"/>
        </w:rPr>
      </w:pPr>
      <w:r>
        <w:rPr>
          <w:rFonts w:ascii="Times New Roman" w:hAnsi="Times New Roman"/>
          <w:color w:val="auto"/>
          <w:highlight w:val="none"/>
        </w:rPr>
        <w:t>质疑联系方式：</w:t>
      </w:r>
      <w:r>
        <w:rPr>
          <w:rFonts w:hint="eastAsia" w:ascii="Times New Roman" w:hAnsi="Times New Roman"/>
          <w:color w:val="auto"/>
          <w:highlight w:val="none"/>
        </w:rPr>
        <w:t>0571-56386096</w:t>
      </w:r>
    </w:p>
    <w:p w14:paraId="4DE3A5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eastAsia="宋体" w:cs="宋体"/>
          <w:color w:val="auto"/>
          <w:sz w:val="24"/>
          <w:highlight w:val="none"/>
        </w:rPr>
        <w:t>桐庐县财政局、</w:t>
      </w:r>
      <w:r>
        <w:rPr>
          <w:rFonts w:hint="eastAsia" w:ascii="宋体" w:hAnsi="宋体" w:cs="宋体"/>
          <w:color w:val="auto"/>
          <w:sz w:val="24"/>
          <w:highlight w:val="none"/>
        </w:rPr>
        <w:t>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6EE943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7B4AC93D">
      <w:pPr>
        <w:pStyle w:val="236"/>
        <w:rPr>
          <w:rFonts w:hint="eastAsia"/>
          <w:color w:val="auto"/>
          <w:highlight w:val="none"/>
          <w:lang w:val="en-US" w:eastAsia="zh-CN"/>
        </w:rPr>
      </w:pP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37CF1AE6">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vAlign w:val="center"/>
          </w:tcPr>
          <w:p w14:paraId="3C299B4A">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6308F356">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69A206F5">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241F26CA">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浙江工商大学杭州商学院保安服务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租赁和商务服务业</w:t>
            </w:r>
            <w:r>
              <w:rPr>
                <w:rFonts w:hint="eastAsia" w:ascii="宋体" w:hAnsi="宋体" w:cs="宋体"/>
                <w:color w:val="auto"/>
                <w:kern w:val="0"/>
                <w:sz w:val="24"/>
                <w:highlight w:val="none"/>
              </w:rPr>
              <w:t>行业；</w:t>
            </w:r>
          </w:p>
          <w:p w14:paraId="27019300">
            <w:pPr>
              <w:keepNext w:val="0"/>
              <w:keepLines w:val="0"/>
              <w:pageBreakBefore w:val="0"/>
              <w:widowControl w:val="0"/>
              <w:kinsoku/>
              <w:wordWrap/>
              <w:overflowPunct/>
              <w:topLinePunct w:val="0"/>
              <w:bidi w:val="0"/>
              <w:adjustRightInd w:val="0"/>
              <w:snapToGrid w:val="0"/>
              <w:textAlignment w:val="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254054B7">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7E72046F">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73FFBC63">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vAlign w:val="center"/>
          </w:tcPr>
          <w:p w14:paraId="7D9677AA">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18DD1F8">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培训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FE069BD">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62F8702D">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5A407A49">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4E3B3BFA">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0"/>
              <w:keepNext w:val="0"/>
              <w:keepLines w:val="0"/>
              <w:pageBreakBefore w:val="0"/>
              <w:widowControl w:val="0"/>
              <w:kinsoku/>
              <w:wordWrap/>
              <w:overflowPunct/>
              <w:topLinePunct w:val="0"/>
              <w:bidi w:val="0"/>
              <w:adjustRightInd w:val="0"/>
              <w:ind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0"/>
              <w:keepNext w:val="0"/>
              <w:keepLines w:val="0"/>
              <w:pageBreakBefore w:val="0"/>
              <w:widowControl w:val="0"/>
              <w:kinsoku/>
              <w:wordWrap/>
              <w:overflowPunct/>
              <w:topLinePunct w:val="0"/>
              <w:bidi w:val="0"/>
              <w:adjustRightInd w:val="0"/>
              <w:ind w:firstLine="0" w:firstLineChars="0"/>
              <w:textAlignment w:val="auto"/>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40405E1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748F230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390C1AD1">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6E646EC9">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266EEE47">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5A1660CB">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69111327">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3E72E277">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12D2F995">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3925828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keepNext w:val="0"/>
              <w:keepLines w:val="0"/>
              <w:pageBreakBefore w:val="0"/>
              <w:widowControl w:val="0"/>
              <w:kinsoku/>
              <w:wordWrap/>
              <w:overflowPunct/>
              <w:topLinePunct w:val="0"/>
              <w:bidi w:val="0"/>
              <w:adjustRightInd w:val="0"/>
              <w:spacing w:line="36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5224624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29FA9A8C">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18497155">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42DDB8BE">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1D875970">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0BC922C3">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2D356E36">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32D3B44A">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32C2B9F7">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0CAC8707">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restart"/>
            <w:tcBorders>
              <w:top w:val="single" w:color="auto" w:sz="4" w:space="0"/>
              <w:left w:val="single" w:color="auto" w:sz="4" w:space="0"/>
              <w:right w:val="single" w:color="auto" w:sz="4" w:space="0"/>
            </w:tcBorders>
          </w:tcPr>
          <w:p w14:paraId="0B401F15">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6D92856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40B1E496">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keepNext w:val="0"/>
              <w:keepLines w:val="0"/>
              <w:pageBreakBefore w:val="0"/>
              <w:widowControl w:val="0"/>
              <w:kinsoku/>
              <w:wordWrap/>
              <w:overflowPunct/>
              <w:topLinePunct w:val="0"/>
              <w:bidi w:val="0"/>
              <w:adjustRightInd w:val="0"/>
              <w:spacing w:line="36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continue"/>
            <w:tcBorders>
              <w:left w:val="single" w:color="auto" w:sz="4" w:space="0"/>
              <w:bottom w:val="single" w:color="auto" w:sz="4" w:space="0"/>
              <w:right w:val="single" w:color="auto" w:sz="4" w:space="0"/>
            </w:tcBorders>
          </w:tcPr>
          <w:p w14:paraId="5C7A07D6">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tcPr>
          <w:p w14:paraId="584C4EC5">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38589266">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6F751B8C">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0"/>
              <w:keepNext w:val="0"/>
              <w:keepLines w:val="0"/>
              <w:pageBreakBefore w:val="0"/>
              <w:widowControl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0"/>
              <w:keepNext w:val="0"/>
              <w:keepLines w:val="0"/>
              <w:pageBreakBefore w:val="0"/>
              <w:widowControl w:val="0"/>
              <w:kinsoku/>
              <w:wordWrap/>
              <w:overflowPunct/>
              <w:topLinePunct w:val="0"/>
              <w:bidi w:val="0"/>
              <w:adjustRightInd w:val="0"/>
              <w:jc w:val="both"/>
              <w:textAlignment w:val="auto"/>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0"/>
              <w:keepNext w:val="0"/>
              <w:keepLines w:val="0"/>
              <w:pageBreakBefore w:val="0"/>
              <w:widowControl w:val="0"/>
              <w:kinsoku/>
              <w:wordWrap/>
              <w:overflowPunct/>
              <w:topLinePunct w:val="0"/>
              <w:bidi w:val="0"/>
              <w:adjustRightInd w:val="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0"/>
              <w:keepNext w:val="0"/>
              <w:keepLines w:val="0"/>
              <w:pageBreakBefore w:val="0"/>
              <w:widowControl w:val="0"/>
              <w:kinsoku/>
              <w:wordWrap/>
              <w:overflowPunct/>
              <w:topLinePunct w:val="0"/>
              <w:bidi w:val="0"/>
              <w:adjustRightInd w:val="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0"/>
              <w:keepNext w:val="0"/>
              <w:keepLines w:val="0"/>
              <w:pageBreakBefore w:val="0"/>
              <w:widowControl w:val="0"/>
              <w:kinsoku/>
              <w:wordWrap/>
              <w:overflowPunct/>
              <w:topLinePunct w:val="0"/>
              <w:bidi w:val="0"/>
              <w:adjustRightInd w:val="0"/>
              <w:jc w:val="both"/>
              <w:textAlignment w:val="auto"/>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tcPr>
          <w:p w14:paraId="3DD6CE36">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26731BE1">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79F3F4C6">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0CC08E98">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35826F79">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65ED4C9E">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keepNext w:val="0"/>
              <w:keepLines w:val="0"/>
              <w:pageBreakBefore w:val="0"/>
              <w:widowControl w:val="0"/>
              <w:kinsoku/>
              <w:wordWrap/>
              <w:overflowPunct/>
              <w:topLinePunct w:val="0"/>
              <w:bidi w:val="0"/>
              <w:adjustRightInd w:val="0"/>
              <w:snapToGrid w:val="0"/>
              <w:spacing w:line="360" w:lineRule="auto"/>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keepNext w:val="0"/>
              <w:keepLines w:val="0"/>
              <w:pageBreakBefore w:val="0"/>
              <w:widowControl w:val="0"/>
              <w:kinsoku/>
              <w:wordWrap/>
              <w:overflowPunct/>
              <w:topLinePunct w:val="0"/>
              <w:bidi w:val="0"/>
              <w:adjustRightInd w:val="0"/>
              <w:snapToGrid w:val="0"/>
              <w:spacing w:line="36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keepNext w:val="0"/>
              <w:keepLines w:val="0"/>
              <w:pageBreakBefore w:val="0"/>
              <w:widowControl w:val="0"/>
              <w:kinsoku/>
              <w:wordWrap/>
              <w:overflowPunct/>
              <w:topLinePunct w:val="0"/>
              <w:bidi w:val="0"/>
              <w:adjustRightInd w:val="0"/>
              <w:snapToGrid w:val="0"/>
              <w:spacing w:line="36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keepNext w:val="0"/>
              <w:keepLines w:val="0"/>
              <w:pageBreakBefore w:val="0"/>
              <w:widowControl w:val="0"/>
              <w:kinsoku/>
              <w:wordWrap/>
              <w:overflowPunct/>
              <w:topLinePunct w:val="0"/>
              <w:bidi w:val="0"/>
              <w:adjustRightInd w:val="0"/>
              <w:snapToGrid w:val="0"/>
              <w:spacing w:line="36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keepNext w:val="0"/>
              <w:keepLines w:val="0"/>
              <w:pageBreakBefore w:val="0"/>
              <w:widowControl w:val="0"/>
              <w:kinsoku/>
              <w:wordWrap/>
              <w:overflowPunct/>
              <w:topLinePunct w:val="0"/>
              <w:bidi w:val="0"/>
              <w:adjustRightInd w:val="0"/>
              <w:spacing w:line="360" w:lineRule="auto"/>
              <w:ind w:firstLine="241" w:firstLineChars="100"/>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keepNext w:val="0"/>
              <w:keepLines w:val="0"/>
              <w:pageBreakBefore w:val="0"/>
              <w:widowControl w:val="0"/>
              <w:kinsoku/>
              <w:wordWrap/>
              <w:overflowPunct/>
              <w:topLinePunct w:val="0"/>
              <w:bidi w:val="0"/>
              <w:adjustRightInd w:val="0"/>
              <w:spacing w:line="36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right w:val="single" w:color="000000" w:sz="2" w:space="0"/>
            </w:tcBorders>
          </w:tcPr>
          <w:p w14:paraId="1128B2D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508204F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3"/>
              <w:keepNext w:val="0"/>
              <w:keepLines w:val="0"/>
              <w:pageBreakBefore w:val="0"/>
              <w:widowControl w:val="0"/>
              <w:kinsoku/>
              <w:wordWrap/>
              <w:overflowPunct/>
              <w:topLinePunct w:val="0"/>
              <w:bidi w:val="0"/>
              <w:adjustRightInd w:val="0"/>
              <w:spacing w:line="360" w:lineRule="auto"/>
              <w:textAlignment w:val="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ascii="Times New Roman" w:hAnsi="Times New Roman" w:cs="Times New Roman"/>
                <w:color w:val="auto"/>
                <w:kern w:val="28"/>
                <w:sz w:val="21"/>
                <w:szCs w:val="21"/>
                <w:highlight w:val="none"/>
                <w:u w:val="single"/>
              </w:rPr>
              <w:t>杭州市拱墅区大关路179号远洋国际中心A座17楼170</w:t>
            </w:r>
            <w:r>
              <w:rPr>
                <w:rFonts w:hint="eastAsia" w:ascii="Times New Roman" w:hAnsi="Times New Roman" w:cs="Times New Roman"/>
                <w:color w:val="auto"/>
                <w:kern w:val="28"/>
                <w:sz w:val="21"/>
                <w:szCs w:val="21"/>
                <w:highlight w:val="none"/>
                <w:u w:val="single"/>
              </w:rPr>
              <w:t>5</w:t>
            </w:r>
            <w:r>
              <w:rPr>
                <w:rFonts w:ascii="Times New Roman" w:hAnsi="Times New Roman" w:cs="Times New Roman"/>
                <w:color w:val="auto"/>
                <w:kern w:val="28"/>
                <w:sz w:val="21"/>
                <w:szCs w:val="21"/>
                <w:highlight w:val="none"/>
                <w:u w:val="single"/>
              </w:rPr>
              <w:t>室</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kern w:val="28"/>
                <w:sz w:val="21"/>
                <w:szCs w:val="21"/>
                <w:highlight w:val="none"/>
              </w:rPr>
              <w:t>；备份投标文件签收人员联系电话：</w:t>
            </w:r>
            <w:r>
              <w:rPr>
                <w:rFonts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赵檬、</w:t>
            </w:r>
            <w:r>
              <w:rPr>
                <w:rFonts w:hint="eastAsia" w:ascii="Times New Roman" w:hAnsi="Times New Roman" w:cs="Times New Roman"/>
                <w:color w:val="auto"/>
                <w:sz w:val="21"/>
                <w:szCs w:val="21"/>
                <w:highlight w:val="none"/>
                <w:u w:val="single"/>
              </w:rPr>
              <w:t>0571-87981527</w:t>
            </w:r>
            <w:r>
              <w:rPr>
                <w:rFonts w:hint="eastAsia" w:hAnsi="宋体" w:cs="宋体"/>
                <w:color w:val="auto"/>
                <w:sz w:val="21"/>
                <w:szCs w:val="21"/>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restart"/>
            <w:tcBorders>
              <w:top w:val="single" w:color="auto" w:sz="4" w:space="0"/>
              <w:left w:val="single" w:color="000000" w:sz="8" w:space="0"/>
              <w:right w:val="single" w:color="000000" w:sz="2" w:space="0"/>
            </w:tcBorders>
            <w:vAlign w:val="center"/>
          </w:tcPr>
          <w:p w14:paraId="26667A43">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keepNext w:val="0"/>
              <w:keepLines w:val="0"/>
              <w:pageBreakBefore w:val="0"/>
              <w:widowControl w:val="0"/>
              <w:kinsoku/>
              <w:wordWrap/>
              <w:overflowPunct/>
              <w:topLinePunct w:val="0"/>
              <w:bidi w:val="0"/>
              <w:adjustRightInd w:val="0"/>
              <w:spacing w:line="36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continue"/>
            <w:tcBorders>
              <w:left w:val="single" w:color="000000" w:sz="8" w:space="0"/>
              <w:right w:val="single" w:color="000000" w:sz="2" w:space="0"/>
            </w:tcBorders>
          </w:tcPr>
          <w:p w14:paraId="7FF9857B">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keepNext w:val="0"/>
              <w:keepLines w:val="0"/>
              <w:pageBreakBefore w:val="0"/>
              <w:widowControl w:val="0"/>
              <w:kinsoku/>
              <w:wordWrap/>
              <w:overflowPunct/>
              <w:topLinePunct w:val="0"/>
              <w:bidi w:val="0"/>
              <w:adjustRightInd w:val="0"/>
              <w:spacing w:line="36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keepNext w:val="0"/>
              <w:keepLines w:val="0"/>
              <w:pageBreakBefore w:val="0"/>
              <w:widowControl w:val="0"/>
              <w:kinsoku/>
              <w:wordWrap/>
              <w:overflowPunct/>
              <w:topLinePunct w:val="0"/>
              <w:bidi w:val="0"/>
              <w:adjustRightInd w:val="0"/>
              <w:spacing w:line="36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000000" w:sz="2" w:space="0"/>
            </w:tcBorders>
          </w:tcPr>
          <w:p w14:paraId="67AD759D">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000000" w:sz="2" w:space="0"/>
            </w:tcBorders>
          </w:tcPr>
          <w:p w14:paraId="7D09EDAD">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2892B15B">
            <w:pPr>
              <w:pStyle w:val="78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i w:val="0"/>
                <w:iCs w:val="0"/>
                <w:color w:val="auto"/>
                <w:sz w:val="21"/>
                <w:szCs w:val="21"/>
                <w:highlight w:val="none"/>
                <w:shd w:val="clear" w:color="auto" w:fill="auto"/>
                <w:lang w:eastAsia="zh-CN"/>
              </w:rPr>
            </w:pPr>
            <w:r>
              <w:rPr>
                <w:rFonts w:hint="eastAsia" w:ascii="宋体" w:hAnsi="宋体" w:eastAsia="宋体" w:cs="宋体"/>
                <w:b/>
                <w:bCs w:val="0"/>
                <w:i w:val="0"/>
                <w:iCs w:val="0"/>
                <w:color w:val="auto"/>
                <w:sz w:val="21"/>
                <w:szCs w:val="21"/>
                <w:highlight w:val="none"/>
                <w:shd w:val="clear" w:color="auto" w:fill="auto"/>
                <w:lang w:val="en-US" w:eastAsia="zh-CN"/>
              </w:rPr>
              <w:t>收取</w:t>
            </w:r>
            <w:r>
              <w:rPr>
                <w:rFonts w:hint="eastAsia" w:ascii="宋体" w:hAnsi="宋体" w:eastAsia="宋体" w:cs="宋体"/>
                <w:b/>
                <w:bCs w:val="0"/>
                <w:i w:val="0"/>
                <w:iCs w:val="0"/>
                <w:color w:val="auto"/>
                <w:sz w:val="21"/>
                <w:szCs w:val="21"/>
                <w:highlight w:val="none"/>
                <w:shd w:val="clear" w:color="auto" w:fill="auto"/>
              </w:rPr>
              <w:t>标准：</w:t>
            </w:r>
            <w:r>
              <w:rPr>
                <w:rFonts w:hint="eastAsia" w:ascii="宋体" w:hAnsi="宋体" w:eastAsia="宋体" w:cs="宋体"/>
                <w:b w:val="0"/>
                <w:bCs/>
                <w:i w:val="0"/>
                <w:iCs w:val="0"/>
                <w:color w:val="auto"/>
                <w:sz w:val="21"/>
                <w:szCs w:val="21"/>
                <w:highlight w:val="none"/>
                <w:shd w:val="clear" w:color="auto" w:fill="auto"/>
                <w:lang w:val="en-US" w:eastAsia="zh-CN"/>
              </w:rPr>
              <w:t>本次采购代理服务费按中标价作为基数，依据国家计委《招标代理服务收费管理暂行办法》（计价格[2002]1980号）规定收费标准的55%进行计算。</w:t>
            </w:r>
          </w:p>
          <w:p w14:paraId="11DEC836">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b/>
                <w:bCs w:val="0"/>
                <w:i w:val="0"/>
                <w:iCs w:val="0"/>
                <w:color w:val="auto"/>
                <w:sz w:val="21"/>
                <w:szCs w:val="21"/>
                <w:highlight w:val="none"/>
                <w:shd w:val="clear" w:color="auto" w:fill="auto"/>
                <w:lang w:val="en-US" w:eastAsia="zh-CN"/>
              </w:rPr>
              <w:t>收取方式：</w:t>
            </w:r>
            <w:r>
              <w:rPr>
                <w:rFonts w:hint="eastAsia" w:ascii="宋体" w:hAnsi="宋体" w:eastAsia="宋体" w:cs="宋体"/>
                <w:bCs/>
                <w:i w:val="0"/>
                <w:iCs w:val="0"/>
                <w:color w:val="auto"/>
                <w:sz w:val="21"/>
                <w:szCs w:val="21"/>
                <w:highlight w:val="none"/>
                <w:shd w:val="clear" w:color="auto" w:fill="auto"/>
              </w:rPr>
              <w:t>由成交供应商在领取中标通知书时一次性向代理机构支付。该费用在投标文件中不单列，由投标人在投标总报价中综合考虑。</w:t>
            </w:r>
          </w:p>
        </w:tc>
      </w:tr>
      <w:tr w14:paraId="0DB45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000000" w:sz="2" w:space="0"/>
            </w:tcBorders>
          </w:tcPr>
          <w:p w14:paraId="5DDEEA90">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lang w:val="en-US" w:eastAsia="zh-CN"/>
              </w:rPr>
            </w:pPr>
          </w:p>
        </w:tc>
        <w:tc>
          <w:tcPr>
            <w:tcW w:w="1843" w:type="dxa"/>
            <w:tcBorders>
              <w:top w:val="single" w:color="auto" w:sz="4" w:space="0"/>
              <w:left w:val="single" w:color="000000" w:sz="2" w:space="0"/>
              <w:bottom w:val="single" w:color="auto" w:sz="4" w:space="0"/>
              <w:right w:val="single" w:color="auto" w:sz="4" w:space="0"/>
            </w:tcBorders>
            <w:vAlign w:val="center"/>
          </w:tcPr>
          <w:p w14:paraId="6F0C175C">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cs="仿宋_GB2312" w:asciiTheme="minorEastAsia" w:hAnsiTheme="minorEastAsia" w:eastAsiaTheme="minorEastAsia"/>
                <w:b/>
                <w:color w:val="auto"/>
                <w:sz w:val="24"/>
                <w:highlight w:val="none"/>
                <w:lang w:val="en" w:eastAsia="zh-CN"/>
              </w:rPr>
            </w:pPr>
          </w:p>
        </w:tc>
        <w:tc>
          <w:tcPr>
            <w:tcW w:w="6095" w:type="dxa"/>
            <w:tcBorders>
              <w:top w:val="single" w:color="000000" w:sz="8" w:space="0"/>
              <w:left w:val="single" w:color="auto" w:sz="4" w:space="0"/>
              <w:bottom w:val="single" w:color="auto" w:sz="4" w:space="0"/>
              <w:right w:val="single" w:color="auto" w:sz="4" w:space="0"/>
            </w:tcBorders>
            <w:vAlign w:val="center"/>
          </w:tcPr>
          <w:p w14:paraId="4C1E49E0">
            <w:pPr>
              <w:autoSpaceDE w:val="0"/>
              <w:autoSpaceDN w:val="0"/>
              <w:snapToGrid w:val="0"/>
              <w:spacing w:line="276" w:lineRule="auto"/>
              <w:textAlignment w:val="bottom"/>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响应文件截止时间后3个工作日内成交供应商需提供“《浙江省财政厅关于进一步规范政府采购秩序促进公平竞争的通知》浙财采监〔2025〕2号政策解读”中需采购人或采购代理机构复核的证明材料原件（可事先在公开官网查询、核对的除外）。</w:t>
            </w:r>
          </w:p>
          <w:p w14:paraId="0BC57FFF">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b/>
                <w:bCs w:val="0"/>
                <w:i w:val="0"/>
                <w:iCs w:val="0"/>
                <w:color w:val="auto"/>
                <w:sz w:val="21"/>
                <w:szCs w:val="21"/>
                <w:highlight w:val="none"/>
                <w:shd w:val="clear" w:color="auto" w:fill="auto"/>
                <w:lang w:val="en-US" w:eastAsia="zh-CN"/>
              </w:rPr>
            </w:pPr>
            <w:r>
              <w:rPr>
                <w:rFonts w:hint="eastAsia" w:ascii="宋体" w:hAnsi="宋体" w:eastAsia="宋体" w:cs="宋体"/>
                <w:b/>
                <w:bCs/>
                <w:color w:val="auto"/>
                <w:sz w:val="24"/>
                <w:szCs w:val="24"/>
                <w:highlight w:val="none"/>
                <w:u w:val="single"/>
                <w:lang w:val="en-US" w:eastAsia="zh-CN"/>
              </w:rPr>
              <w:t>（2）中标后需提供2份纸质版投标文件。</w:t>
            </w:r>
          </w:p>
        </w:tc>
      </w:tr>
    </w:tbl>
    <w:p w14:paraId="77C0B992">
      <w:pPr>
        <w:snapToGrid w:val="0"/>
        <w:spacing w:line="360" w:lineRule="auto"/>
        <w:jc w:val="center"/>
        <w:rPr>
          <w:rFonts w:ascii="宋体" w:hAnsi="宋体" w:cs="宋体"/>
          <w:b/>
          <w:color w:val="auto"/>
          <w:sz w:val="32"/>
          <w:szCs w:val="20"/>
          <w:highlight w:val="none"/>
        </w:rPr>
      </w:pPr>
    </w:p>
    <w:bookmarkEnd w:id="10"/>
    <w:p w14:paraId="5E964A94">
      <w:pPr>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75264CA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63F1898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22C34A00">
      <w:pPr>
        <w:pStyle w:val="891"/>
        <w:shd w:val="clear" w:color="auto" w:fill="FFFFFF"/>
        <w:snapToGrid w:val="0"/>
        <w:spacing w:after="240" w:afterAutospacing="0" w:line="360" w:lineRule="auto"/>
        <w:ind w:firstLine="400"/>
        <w:contextualSpacing/>
        <w:rPr>
          <w:rFonts w:hint="eastAsia"/>
          <w:color w:val="auto"/>
          <w:highlight w:val="none"/>
        </w:rPr>
      </w:pPr>
    </w:p>
    <w:p w14:paraId="72BB4CF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2"/>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2"/>
        <w:spacing w:before="0"/>
        <w:ind w:firstLine="643"/>
        <w:rPr>
          <w:rFonts w:ascii="宋体" w:hAnsi="宋体" w:cs="宋体"/>
          <w:b/>
          <w:color w:val="auto"/>
          <w:sz w:val="32"/>
          <w:highlight w:val="none"/>
        </w:rPr>
      </w:pPr>
    </w:p>
    <w:p w14:paraId="25870E80">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2"/>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2"/>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1"/>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1"/>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5236101"/>
      <w:bookmarkEnd w:id="16"/>
      <w:bookmarkStart w:id="17" w:name="_Hlt74707468"/>
      <w:bookmarkEnd w:id="17"/>
      <w:bookmarkStart w:id="18" w:name="_Hlt74729768"/>
      <w:bookmarkEnd w:id="18"/>
      <w:bookmarkStart w:id="19" w:name="_Hlt68072998"/>
      <w:bookmarkEnd w:id="19"/>
      <w:bookmarkStart w:id="20" w:name="_Hlt68403820"/>
      <w:bookmarkEnd w:id="20"/>
      <w:bookmarkStart w:id="21" w:name="_Hlt74714665"/>
      <w:bookmarkEnd w:id="21"/>
      <w:bookmarkStart w:id="22" w:name="_Hlt68072990"/>
      <w:bookmarkEnd w:id="22"/>
      <w:bookmarkStart w:id="23" w:name="_Hlt68073093"/>
      <w:bookmarkEnd w:id="23"/>
      <w:bookmarkStart w:id="24" w:name="_Hlt74730295"/>
      <w:bookmarkEnd w:id="24"/>
      <w:bookmarkStart w:id="25" w:name="_Hlt68057669"/>
      <w:bookmarkEnd w:id="25"/>
      <w:bookmarkStart w:id="26" w:name="_Hlt75236290"/>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6C74ED5">
      <w:pPr>
        <w:numPr>
          <w:ilvl w:val="0"/>
          <w:numId w:val="1"/>
        </w:numPr>
        <w:spacing w:line="360" w:lineRule="auto"/>
        <w:jc w:val="both"/>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项目概述</w:t>
      </w:r>
    </w:p>
    <w:p w14:paraId="64320C6C">
      <w:pPr>
        <w:numPr>
          <w:ilvl w:val="0"/>
          <w:numId w:val="0"/>
        </w:numPr>
        <w:spacing w:line="360" w:lineRule="auto"/>
        <w:ind w:firstLine="480" w:firstLineChars="20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浙江工商大学杭州商学院位于杭州市桐庐县环城南路66号，占地面积800余亩(教学用地540余亩，山体260余亩)，建筑面积238838．74平方米，现有全日制本科生万余名，其中有500人考研学生入住中房大厦（距学校1公里）。</w:t>
      </w:r>
    </w:p>
    <w:p w14:paraId="4BEACDE1">
      <w:pPr>
        <w:numPr>
          <w:ilvl w:val="0"/>
          <w:numId w:val="0"/>
        </w:numPr>
        <w:spacing w:line="360" w:lineRule="auto"/>
        <w:ind w:firstLine="480" w:firstLineChars="20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学校设有安全保卫部，全面负责校区安全稳定工作，专责监督检查保安服务质量，并指导、协调保安工作。保安服务公司按照校方要求，承担校园安全保卫工作，开展专业化安全防范、应急处置、防火、交通管理等工作，保障校园内的设备财产安全及师生员工人身与财产的安全，维护校园内公共治安和秩序。</w:t>
      </w:r>
    </w:p>
    <w:p w14:paraId="4F5463D8">
      <w:pPr>
        <w:numPr>
          <w:ilvl w:val="0"/>
          <w:numId w:val="0"/>
        </w:numPr>
        <w:spacing w:line="360" w:lineRule="auto"/>
        <w:ind w:firstLine="480" w:firstLineChars="200"/>
        <w:jc w:val="both"/>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服务期：1年（</w:t>
      </w:r>
      <w:r>
        <w:rPr>
          <w:rFonts w:hint="eastAsia"/>
          <w:color w:val="auto"/>
          <w:sz w:val="24"/>
          <w:szCs w:val="24"/>
          <w:highlight w:val="none"/>
          <w:lang w:val="en-US" w:eastAsia="zh-CN"/>
        </w:rPr>
        <w:t>2025年8月11日-2026年8月10日</w:t>
      </w:r>
      <w:r>
        <w:rPr>
          <w:rFonts w:hint="eastAsia" w:ascii="宋体" w:hAnsi="宋体" w:cs="宋体"/>
          <w:b w:val="0"/>
          <w:bCs w:val="0"/>
          <w:color w:val="auto"/>
          <w:sz w:val="24"/>
          <w:szCs w:val="24"/>
          <w:highlight w:val="none"/>
          <w:lang w:val="en-US" w:eastAsia="zh-CN"/>
        </w:rPr>
        <w:t>）</w:t>
      </w:r>
    </w:p>
    <w:p w14:paraId="2034A3D4">
      <w:pPr>
        <w:numPr>
          <w:ilvl w:val="0"/>
          <w:numId w:val="1"/>
        </w:numPr>
        <w:spacing w:line="360" w:lineRule="auto"/>
        <w:ind w:left="0" w:leftChars="0" w:firstLine="0" w:firstLineChars="0"/>
        <w:jc w:val="both"/>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采购内容</w:t>
      </w:r>
    </w:p>
    <w:p w14:paraId="140DA863">
      <w:pPr>
        <w:numPr>
          <w:ilvl w:val="0"/>
          <w:numId w:val="0"/>
        </w:numPr>
        <w:spacing w:line="360" w:lineRule="auto"/>
        <w:ind w:firstLine="241" w:firstLineChars="100"/>
        <w:jc w:val="both"/>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1.保安服务内容</w:t>
      </w:r>
    </w:p>
    <w:p w14:paraId="76E5789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校区南门、东门、北门24小时门岗管理，负责出入卡口控制，人员、车辆、物资进出门的管理；</w:t>
      </w:r>
    </w:p>
    <w:p w14:paraId="262D983F">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校园110接处警，失物招领、返还、上缴；</w:t>
      </w:r>
    </w:p>
    <w:p w14:paraId="76B8C36E">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监控室和消控室管理，接处火警；</w:t>
      </w:r>
    </w:p>
    <w:p w14:paraId="7B2DEE7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校园及中房大厦校外住宿点（距学校1公里）定时定点治安巡逻检查，重点部位的定点守护，按校方规定巡更打点； </w:t>
      </w:r>
    </w:p>
    <w:p w14:paraId="6691DBE5">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校园内公共部位消防设施的日常维护管理；</w:t>
      </w:r>
    </w:p>
    <w:p w14:paraId="290E347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园安全秩序的维护。包括负责校门周边与校园内车辆指挥与停放，校园内悬挂横幅、张贴物、发放宣传单页管理，劝离进入校园内无关人员；驱离校园内的流浪狗等动物；制止校园内的各种违规行为，如共享单车无序停放、学生异常聚集、乱堆乱放杂物等；校园内临时设摊管理等；</w:t>
      </w:r>
    </w:p>
    <w:p w14:paraId="409E56E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校园内夜间定时清场；</w:t>
      </w:r>
    </w:p>
    <w:p w14:paraId="242F0798">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校园内重大活动秩序维护和安全保卫工作；</w:t>
      </w:r>
    </w:p>
    <w:p w14:paraId="145D04A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做好备班安排，备班队员在校内作息，不得离开校园，校内发生突发事件或有警情时按照应急预案出警（5分钟内到达事件现场）；备班承担演出、接待、展览、比赛等活动安全维护工作；</w:t>
      </w:r>
    </w:p>
    <w:p w14:paraId="559F99E7">
      <w:pPr>
        <w:keepNext w:val="0"/>
        <w:keepLines w:val="0"/>
        <w:pageBreakBefore w:val="0"/>
        <w:widowControl w:val="0"/>
        <w:numPr>
          <w:ilvl w:val="0"/>
          <w:numId w:val="2"/>
        </w:numPr>
        <w:kinsoku/>
        <w:wordWrap/>
        <w:overflowPunct/>
        <w:topLinePunct/>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配合安全保卫部受理校区内各类纠纷和治安案件，配合校方对违规事件调查处理，协助司法调查；配合司法机关，打击校园内部与周边的违法犯罪活动；</w:t>
      </w:r>
    </w:p>
    <w:p w14:paraId="4FF6E74E">
      <w:pPr>
        <w:keepNext w:val="0"/>
        <w:keepLines w:val="0"/>
        <w:pageBreakBefore w:val="0"/>
        <w:widowControl w:val="0"/>
        <w:numPr>
          <w:ilvl w:val="0"/>
          <w:numId w:val="2"/>
        </w:numPr>
        <w:kinsoku/>
        <w:wordWrap/>
        <w:overflowPunct/>
        <w:topLinePunct/>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校园内公共部位安全隐患检查、排除及上报；纠正违规；有针对性地开展安全教育和提示；突发事件处置、灾害预防、火灾扑救；发现和制止校内暴力事件，随时准备提供紧急救助等；</w:t>
      </w:r>
    </w:p>
    <w:p w14:paraId="35E8E1F3">
      <w:pPr>
        <w:keepNext w:val="0"/>
        <w:keepLines w:val="0"/>
        <w:pageBreakBefore w:val="0"/>
        <w:widowControl w:val="0"/>
        <w:numPr>
          <w:ilvl w:val="0"/>
          <w:numId w:val="2"/>
        </w:numPr>
        <w:kinsoku/>
        <w:wordWrap/>
        <w:overflowPunct/>
        <w:topLinePunct/>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承担校方提供的保安业务所使用的电器、警具等的维修和耗料费用。</w:t>
      </w:r>
    </w:p>
    <w:p w14:paraId="6C9A3B7E">
      <w:pPr>
        <w:keepNext w:val="0"/>
        <w:keepLines w:val="0"/>
        <w:pageBreakBefore w:val="0"/>
        <w:widowControl w:val="0"/>
        <w:numPr>
          <w:ilvl w:val="0"/>
          <w:numId w:val="2"/>
        </w:numPr>
        <w:kinsoku/>
        <w:wordWrap/>
        <w:overflowPunct/>
        <w:topLinePunct/>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其它属于保安服务范围内的工作以及校方临时交办的任务。</w:t>
      </w:r>
    </w:p>
    <w:p w14:paraId="7A960D49">
      <w:pPr>
        <w:numPr>
          <w:ilvl w:val="0"/>
          <w:numId w:val="0"/>
        </w:numPr>
        <w:spacing w:line="360" w:lineRule="auto"/>
        <w:ind w:firstLine="241" w:firstLineChars="100"/>
        <w:jc w:val="both"/>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2、管理服务要求</w:t>
      </w:r>
    </w:p>
    <w:p w14:paraId="5C9C12F8">
      <w:pPr>
        <w:numPr>
          <w:ilvl w:val="0"/>
          <w:numId w:val="0"/>
        </w:numPr>
        <w:spacing w:line="360" w:lineRule="auto"/>
        <w:jc w:val="both"/>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（一）质量目标要求</w:t>
      </w:r>
    </w:p>
    <w:p w14:paraId="03911C12">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依托行业标准，根据校方管理规定与服务要求，制订切实可行的校园保安服务整体方案和应急预案，突发事件反应迅速，预案处置有力；结合校园安全保卫工作的实际变化提出合理建议并在实践中不断完善和有效提升校园安全保卫整体实力；</w:t>
      </w:r>
    </w:p>
    <w:p w14:paraId="09AE761A">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依法办事，文明值勤，严格管理，保障学校财产和师生人身不受侵害，维护正常的教学、科研、生活秩序；</w:t>
      </w:r>
    </w:p>
    <w:p w14:paraId="72B3E1D5">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全年无责任事故和责任案件发生，师生对校园安全保卫管理工作普遍认可，有安全感，安全保卫部对保安服务季度评分在80分以上。</w:t>
      </w:r>
    </w:p>
    <w:p w14:paraId="56E2CF69">
      <w:pPr>
        <w:numPr>
          <w:ilvl w:val="0"/>
          <w:numId w:val="0"/>
        </w:numPr>
        <w:spacing w:line="360" w:lineRule="auto"/>
        <w:jc w:val="both"/>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（二）服务质量要求</w:t>
      </w:r>
    </w:p>
    <w:p w14:paraId="27480C3F">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树立“服务第一，用户至上”的思想，保障校方师生人身和财产安全；</w:t>
      </w:r>
    </w:p>
    <w:p w14:paraId="0501B326">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管理要坚持原则、工作缜密严谨；服务要以人为本、主动热情；处理问题要高度警惕、有理有节；</w:t>
      </w:r>
    </w:p>
    <w:p w14:paraId="375D1871">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管理讲究方法，针对不同服务对象，区别对待，灵活操作，妥善处理；</w:t>
      </w:r>
    </w:p>
    <w:p w14:paraId="6AFF0636">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上岗人员仪表整洁，业务操作规范，统一着装，挂牌上岗，规范管理，礼貌待人，保持岗位卫生整洁；</w:t>
      </w:r>
    </w:p>
    <w:p w14:paraId="361F7FBC">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依法办事，文明值勤，不与师生发生争吵或冲突，坚决做到打不还手、骂不还口；</w:t>
      </w:r>
    </w:p>
    <w:p w14:paraId="3AD367CF">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师生有求必应，有险情必出。</w:t>
      </w:r>
    </w:p>
    <w:p w14:paraId="51741CA7">
      <w:pPr>
        <w:numPr>
          <w:ilvl w:val="0"/>
          <w:numId w:val="0"/>
        </w:numPr>
        <w:spacing w:line="360" w:lineRule="auto"/>
        <w:jc w:val="both"/>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（三）队伍建设与管理要求</w:t>
      </w:r>
    </w:p>
    <w:p w14:paraId="43315F10">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派驻的保安人员需具备坚定的政治立场，热爱祖国，拥护党的领导，遵守国家法律法规，坚决维护学校的安全稳定。在面对涉及国家安全、校园稳定等敏感问题时，能够保持清醒的头脑，积极配合学校和相关部门的工作，不传播有害信息，不参与非法活动。</w:t>
      </w:r>
    </w:p>
    <w:p w14:paraId="730841DB">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派驻的保安人员要有高度的责任心和敬业精神，对待工作认真负责，一丝不苟，严格遵守保安工作的各项规章制度。秉持诚实守信的原则，不弄虚作假，不泄露学校的机密信息。尊重师生，文明执勤，礼貌待人，树立良好的保安形象。</w:t>
      </w:r>
    </w:p>
    <w:p w14:paraId="6224F3E2">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必须对被派遣的保安人员进行上岗培训，取得上岗资格，掌握基本的保安业务知识和技能，如安全检查、巡逻防控、门禁管理、消防安全等。能够熟练使用各种安保器材和设备，如对讲机、监控设备、消防器材等。</w:t>
      </w:r>
    </w:p>
    <w:p w14:paraId="070CBF9C">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应与被派遣的保安人员签订正规的劳动合同，依法缴纳相关社会保险费用和相应的福利待遇，依据劳动法合理安排保安人员的作息。</w:t>
      </w:r>
    </w:p>
    <w:p w14:paraId="527B454D">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负责提供进驻保安人员值勤所需的服装、个人装备、通讯器材、照明器材等；</w:t>
      </w:r>
    </w:p>
    <w:p w14:paraId="4AD68A3B">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从校方安全实际出发，</w:t>
      </w: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需定期经常性开展在校保安业务培训，有完善的培训制度；</w:t>
      </w:r>
    </w:p>
    <w:p w14:paraId="28D36CD9">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公司指定项目负责人1名，公司与校方商定中队长，班组长，中队长应按照校方要求全面负责保安队伍的规范化管理；</w:t>
      </w:r>
    </w:p>
    <w:p w14:paraId="6A7B6707">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公司项目负责人及中队长要加强对保安的管理，有完善的约束机制，确保保安在校园内无违规事件的发生；</w:t>
      </w:r>
    </w:p>
    <w:p w14:paraId="02438FB1">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队员每月考核由校方、项目负责人、中队长共同评定。</w:t>
      </w:r>
    </w:p>
    <w:p w14:paraId="0D421189">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若校方提出更换保安，</w:t>
      </w: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应确保在3天内新派队员到岗到位；确保服务质量不因人员变动而受影响；</w:t>
      </w:r>
    </w:p>
    <w:p w14:paraId="0489D5AB">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保安加班、调班、请假、人员更换等需经过</w:t>
      </w: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及校方共同批准方可执行；</w:t>
      </w:r>
    </w:p>
    <w:p w14:paraId="5C1B68BA">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保安应聘、录用、离职等管理档案规范，手续齐全，并交校方备案；非本市户口从业保安应主动接受当地公安机关暂住证的办理和暂住人口的管理；离职保安严禁擅自进入校园。</w:t>
      </w:r>
    </w:p>
    <w:p w14:paraId="08222494">
      <w:pPr>
        <w:numPr>
          <w:ilvl w:val="0"/>
          <w:numId w:val="1"/>
        </w:numPr>
        <w:spacing w:line="360" w:lineRule="auto"/>
        <w:ind w:left="0" w:leftChars="0" w:firstLine="0" w:firstLineChars="0"/>
        <w:jc w:val="both"/>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人员要求</w:t>
      </w:r>
    </w:p>
    <w:p w14:paraId="51F2293B">
      <w:pPr>
        <w:numPr>
          <w:ilvl w:val="0"/>
          <w:numId w:val="0"/>
        </w:numPr>
        <w:spacing w:line="360" w:lineRule="auto"/>
        <w:jc w:val="both"/>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1.人员素质要求</w:t>
      </w:r>
      <w:r>
        <w:rPr>
          <w:rFonts w:hint="eastAsia" w:ascii="宋体" w:hAnsi="宋体" w:eastAsia="宋体" w:cs="宋体"/>
          <w:b/>
          <w:bCs/>
          <w:color w:val="auto"/>
          <w:sz w:val="24"/>
          <w:szCs w:val="24"/>
          <w:highlight w:val="none"/>
          <w:lang w:val="en-US" w:eastAsia="zh-CN"/>
        </w:rPr>
        <w:t>：</w:t>
      </w:r>
    </w:p>
    <w:p w14:paraId="26EEA158">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安总体要求：保安从业人员要求年龄45周岁以下（消控室管理人员年龄可适当放宽，但需经过安全保卫部批准），男性身高170cm以上，女性身高162cm以上，文化程度高中（含中职、中专）及以上，无违法犯罪记录，没有传染病及精神病等不能控制自己行为能力的疾病病史，无宗教信仰，爱岗敬业，知法、懂法，依法办事，认真执行校园安全保卫整体方案，严格遵守保安从业规范，认真履行岗位职责，模范遵守校园安全管理规定，善于发现各类问题，具备一定的管理经验和处置突发事件的能力，具有吃苦耐劳的精神和高度的责任感，受过专业的岗前培训并持有国家保安员证，退伍军人优先，有计算机专业背景优先；</w:t>
      </w:r>
    </w:p>
    <w:p w14:paraId="309D74AB">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项目负责人要求：大专及以上学历，有较高的政治思想素养和业务管理水平，有较强的组织协调能力，受过专门的安全保卫业务培训且从事保安行业2年以上；</w:t>
      </w:r>
    </w:p>
    <w:p w14:paraId="024A08C5">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中队长要求：有较高的思想政治觉悟，有较强的组织协调能力和业务管理水平，有丰富的保安带班经验及队员管理经验，能熟悉使用各种保安器材和消防器材，从事保安行业1年以上； </w:t>
      </w:r>
    </w:p>
    <w:p w14:paraId="00FB3A84">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消控中心保安人员要求：需持有长期中级或以上的消防设施操作员（职业方向：消防设施监控操作）消控证，持证上岗，普通话标准，具有良好的沟通能力，能在电脑熟练使用办公软件，能妥善处理校园警情；</w:t>
      </w:r>
    </w:p>
    <w:p w14:paraId="523923DF">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门岗保安人员要求：体貌端正，普通话标准，具有良好的沟通能力；</w:t>
      </w:r>
    </w:p>
    <w:p w14:paraId="4EC60097">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巡逻队员要求：</w:t>
      </w:r>
      <w:bookmarkStart w:id="28" w:name="_Hlk201569183"/>
      <w:r>
        <w:rPr>
          <w:rFonts w:hint="eastAsia" w:ascii="宋体" w:hAnsi="宋体" w:eastAsia="宋体" w:cs="宋体"/>
          <w:b w:val="0"/>
          <w:bCs w:val="0"/>
          <w:color w:val="auto"/>
          <w:sz w:val="24"/>
          <w:szCs w:val="24"/>
          <w:highlight w:val="none"/>
          <w:lang w:val="en-US" w:eastAsia="zh-CN"/>
        </w:rPr>
        <w:t>体貌端正，</w:t>
      </w:r>
      <w:bookmarkEnd w:id="28"/>
      <w:r>
        <w:rPr>
          <w:rFonts w:hint="eastAsia" w:ascii="宋体" w:hAnsi="宋体" w:eastAsia="宋体" w:cs="宋体"/>
          <w:b w:val="0"/>
          <w:bCs w:val="0"/>
          <w:color w:val="auto"/>
          <w:sz w:val="24"/>
          <w:szCs w:val="24"/>
          <w:highlight w:val="none"/>
          <w:lang w:val="en-US" w:eastAsia="zh-CN"/>
        </w:rPr>
        <w:t>身体健康，具有良好的沟通能力。</w:t>
      </w:r>
    </w:p>
    <w:p w14:paraId="4E279AD3">
      <w:pPr>
        <w:numPr>
          <w:ilvl w:val="0"/>
          <w:numId w:val="0"/>
        </w:numPr>
        <w:spacing w:line="360" w:lineRule="auto"/>
        <w:jc w:val="both"/>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项目负责人及保安工作职责：</w:t>
      </w:r>
    </w:p>
    <w:p w14:paraId="665DE8FA">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负责人：必须与校方安全保卫部保持必要的工作交流机制；代表公司全面负责校内保安的一切工作安排，严格管理保安队员，奖优罚劣，关心队员疾苦，掌握队员的思想动态，充分调动队员积极性，努力保证队伍稳定；传达落实学校的服务要求与管理规定，组织实施并不断完善校园安全保卫整体方案；建立健全录用保安工作体系；监督各岗位职责履行，及时掌握校园治安信息，重大情况及时报告；组织开展保安业务培训和预案演练，制订校园内重大活动的安全保卫方案；</w:t>
      </w:r>
    </w:p>
    <w:p w14:paraId="57AF92C8">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中队长：贯彻落实学校的各项要求与管理规定，组织实施并不断完善校园安全保卫工作，参与制定和完善学校的各类应急预案；制定科学合理的巡逻路线和时间表；结合校区发展实际情况，适时调整各执勤岗位队员；督促检查在岗人员履行岗位职责情况，纠正队员违规违纪行为；每周对保安开展一次集中讲评和培训，不流于形式，形成良好的队风；每学期至少组织两次消防演练、安全演练等。 </w:t>
      </w:r>
    </w:p>
    <w:p w14:paraId="02054C31">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各带班组长：要以身作则、吃苦在先、讲究奉献；完成本岗值勤，根据学校需要增援重点岗位；定时进行工作总结；处理各岗位的突发事件，重大情况及时上报；严格执行交接班制度；组织保安队员做好校园重大活动的安全保卫与秩序维护保障工作；协助中队长组织消防演练、安全演练等。 </w:t>
      </w:r>
    </w:p>
    <w:p w14:paraId="53DD1AD3">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门岗：严格人员、车辆、物资进出管理；按时立岗，礼貌待人，树立良好的窗口形象；对从大门进入校园的师生要核实身份，对来访人员实行验证登记制度，禁止闲杂人员混入校园，学生下课就餐出入校门高峰期时，可适当增加门岗人员，进行秩序维护；对携物出门实行出门证验审制度，防止不法分子浑水摸鱼，造成师生及学校财产损失；做好在岗期间的工作记录和交接班工作；与各岗互相协作，维护责任区域秩序；工作区域及门前卫生三包；严禁在岗期间看手机视频、玩游戏等；完成校方交办的其他事项。</w:t>
      </w:r>
    </w:p>
    <w:p w14:paraId="0C75945B">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巡逻队员：巡逻过程中要注意观察周围环境，发现和排除各项安全隐患，及时处置各种违法犯罪行为；听从带班负责人调度指挥与工作安排，善于发现、分析处理各种事故隐患和突发事件；根据不同情况，灵活执行相应的巡逻方案；加强对重点区域、要害部位的安全巡查，巡更打点不流于形式，并与监控室保持联动；维护责任区域公共秩序，协助各岗位开展校园交通秩序管理；发现可疑人员主动盘问，发现违规行为，大胆管理，主动干预，发现异常及安全隐患，立即采取措施并报告，制止暴力事件，有效处置各种违法犯罪行为；夜间校园内定时清场；如实记录汇报巡逻内容；做好在岗期间的工作记录和交接班工作；严禁在巡逻期间擅自脱离岗位；完成校方交办的其他事项。</w:t>
      </w:r>
    </w:p>
    <w:p w14:paraId="04965E5E">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消控、监控：每天检查并记录校园内公共部位的消防设施，确保完好，绘制消防设施分布图，协助校方做好室外监控、消防设施的日常维护；建立消防器材的台帐记录，定期检查器材完好程度和有效期限；经常性开展消防业务培训，制定完善的消防预案并安排实际演练，使每一个保安人员能胜任校园义务消防员的角色；发现有人擅自动用消防设施的，应及时制止并报告安全保卫部；发现火灾隐患，立即报告安全保卫部并设法消除隐患；发生火警，能冷静处置，按预案进行火灾报警、人员疏散、组织扑救、抢救物资等工作；熟悉学校应急预案处理流程，接处警规范礼貌，指令下达表述清晰，重大事件及时上报；做好失物保管和发放登记台帐；做好在岗期间的工作记录和交接班工作；严禁在岗期间看手机视频、玩游戏等；完成校方交办的其他事项。</w:t>
      </w:r>
    </w:p>
    <w:p w14:paraId="148232EB">
      <w:pPr>
        <w:numPr>
          <w:ilvl w:val="0"/>
          <w:numId w:val="0"/>
        </w:numPr>
        <w:spacing w:line="360" w:lineRule="auto"/>
        <w:jc w:val="both"/>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岗位人员分配</w:t>
      </w:r>
    </w:p>
    <w:p w14:paraId="767BA2EC">
      <w:pPr>
        <w:numPr>
          <w:ilvl w:val="0"/>
          <w:numId w:val="0"/>
        </w:numPr>
        <w:spacing w:line="360" w:lineRule="auto"/>
        <w:jc w:val="both"/>
        <w:outlineLvl w:val="9"/>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共计40个岗位，要求常住校内不得少于13人</w:t>
      </w:r>
      <w:r>
        <w:rPr>
          <w:rFonts w:hint="eastAsia" w:ascii="宋体" w:hAnsi="宋体" w:cs="宋体"/>
          <w:b/>
          <w:bCs/>
          <w:color w:val="auto"/>
          <w:sz w:val="24"/>
          <w:szCs w:val="24"/>
          <w:highlight w:val="none"/>
          <w:lang w:val="en-US" w:eastAsia="zh-CN"/>
        </w:rPr>
        <w:t>。</w:t>
      </w:r>
    </w:p>
    <w:p w14:paraId="4839BCAE">
      <w:pPr>
        <w:numPr>
          <w:ilvl w:val="0"/>
          <w:numId w:val="0"/>
        </w:numPr>
        <w:spacing w:line="36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投标人必须按招标人确定的下列岗位人员数量及要求，配备保安力量</w:t>
      </w:r>
      <w:r>
        <w:rPr>
          <w:rFonts w:hint="eastAsia" w:ascii="宋体" w:hAnsi="宋体" w:cs="宋体"/>
          <w:b w:val="0"/>
          <w:bCs w:val="0"/>
          <w:color w:val="auto"/>
          <w:sz w:val="24"/>
          <w:szCs w:val="24"/>
          <w:highlight w:val="none"/>
          <w:lang w:val="en-US" w:eastAsia="zh-CN"/>
        </w:rPr>
        <w:t>。</w:t>
      </w:r>
    </w:p>
    <w:p w14:paraId="74ADA877">
      <w:pPr>
        <w:numPr>
          <w:ilvl w:val="0"/>
          <w:numId w:val="0"/>
        </w:numPr>
        <w:spacing w:line="360" w:lineRule="auto"/>
        <w:ind w:left="0" w:leftChars="0" w:firstLine="420" w:firstLineChars="175"/>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lang w:val="en-US" w:eastAsia="zh-CN"/>
        </w:rPr>
        <w:t>校园安保实行24小时执勤，三班8小时上班制，备班人数不少于总岗位数的1/4；</w:t>
      </w:r>
    </w:p>
    <w:p w14:paraId="094D890F">
      <w:pPr>
        <w:numPr>
          <w:ilvl w:val="0"/>
          <w:numId w:val="0"/>
        </w:numPr>
        <w:spacing w:line="360" w:lineRule="auto"/>
        <w:ind w:left="0" w:leftChars="0" w:firstLine="420" w:firstLineChars="175"/>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班长：早、中、晚班各1名，共计3人。</w:t>
      </w:r>
    </w:p>
    <w:p w14:paraId="3730C7A2">
      <w:pPr>
        <w:numPr>
          <w:ilvl w:val="0"/>
          <w:numId w:val="0"/>
        </w:numPr>
        <w:spacing w:line="360" w:lineRule="auto"/>
        <w:ind w:left="0" w:leftChars="0" w:firstLine="420" w:firstLineChars="175"/>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lang w:val="en-US" w:eastAsia="zh-CN"/>
        </w:rPr>
        <w:t>校园巡逻：早、中、晚班各4名，共计12人。</w:t>
      </w:r>
    </w:p>
    <w:p w14:paraId="1496A6C7">
      <w:pPr>
        <w:numPr>
          <w:ilvl w:val="0"/>
          <w:numId w:val="0"/>
        </w:numPr>
        <w:spacing w:line="360" w:lineRule="auto"/>
        <w:ind w:left="0" w:leftChars="0" w:firstLine="420" w:firstLineChars="175"/>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lang w:val="en-US" w:eastAsia="zh-CN"/>
        </w:rPr>
        <w:t xml:space="preserve">门岗：南门、北门、东门、早、中班各2名，夜班1名；中房大厦，早、中、晚班各1名，共计18人。 </w:t>
      </w:r>
    </w:p>
    <w:p w14:paraId="07591166">
      <w:pPr>
        <w:numPr>
          <w:ilvl w:val="0"/>
          <w:numId w:val="0"/>
        </w:numPr>
        <w:spacing w:line="360" w:lineRule="auto"/>
        <w:ind w:left="0" w:leftChars="0" w:firstLine="420" w:firstLineChars="175"/>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消控中心：早、中、晚班各2名，要求持有中级或中级以上的消防设施操作员证（职业方向：消防设施监控操作），共计6人，其中女性数量不超过总数量的三分之一。</w:t>
      </w:r>
    </w:p>
    <w:p w14:paraId="18EC9750">
      <w:pPr>
        <w:numPr>
          <w:ilvl w:val="0"/>
          <w:numId w:val="0"/>
        </w:numPr>
        <w:spacing w:line="360" w:lineRule="auto"/>
        <w:ind w:firstLine="480" w:firstLineChars="20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上述保安人员安排及人数要求为投标人必须保证的每天岗位人数，投标人在组织、安排保安工作时，应符合国家相关法规，给予劳动者足够的休息时间，维护保安人员的合法权益。</w:t>
      </w:r>
    </w:p>
    <w:p w14:paraId="239BB0E5">
      <w:pPr>
        <w:numPr>
          <w:ilvl w:val="0"/>
          <w:numId w:val="0"/>
        </w:numPr>
        <w:spacing w:line="360" w:lineRule="auto"/>
        <w:jc w:val="both"/>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人员</w:t>
      </w:r>
      <w:r>
        <w:rPr>
          <w:rFonts w:hint="eastAsia" w:ascii="宋体" w:hAnsi="宋体" w:cs="宋体"/>
          <w:b/>
          <w:bCs/>
          <w:color w:val="auto"/>
          <w:sz w:val="24"/>
          <w:szCs w:val="24"/>
          <w:highlight w:val="none"/>
          <w:lang w:val="en-US" w:eastAsia="zh-CN"/>
        </w:rPr>
        <w:t>证书</w:t>
      </w:r>
    </w:p>
    <w:p w14:paraId="74A23A6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消控中心</w:t>
      </w:r>
      <w:r>
        <w:rPr>
          <w:rFonts w:hint="eastAsia" w:ascii="宋体" w:hAnsi="宋体" w:cs="宋体"/>
          <w:b/>
          <w:bCs/>
          <w:color w:val="auto"/>
          <w:sz w:val="24"/>
          <w:szCs w:val="24"/>
          <w:highlight w:val="none"/>
          <w:lang w:val="en-US" w:eastAsia="zh-CN"/>
        </w:rPr>
        <w:t>6名</w:t>
      </w:r>
      <w:r>
        <w:rPr>
          <w:rFonts w:hint="eastAsia" w:ascii="宋体" w:hAnsi="宋体" w:eastAsia="宋体" w:cs="宋体"/>
          <w:b/>
          <w:bCs/>
          <w:color w:val="auto"/>
          <w:sz w:val="24"/>
          <w:szCs w:val="24"/>
          <w:highlight w:val="none"/>
          <w:lang w:val="en-US" w:eastAsia="zh-CN"/>
        </w:rPr>
        <w:t>保安人员要求：需</w:t>
      </w:r>
      <w:r>
        <w:rPr>
          <w:rFonts w:hint="eastAsia" w:ascii="宋体" w:hAnsi="宋体" w:cs="宋体"/>
          <w:b/>
          <w:bCs/>
          <w:color w:val="auto"/>
          <w:sz w:val="24"/>
          <w:szCs w:val="24"/>
          <w:highlight w:val="none"/>
          <w:lang w:val="en-US" w:eastAsia="zh-CN"/>
        </w:rPr>
        <w:t>具有</w:t>
      </w:r>
      <w:r>
        <w:rPr>
          <w:rFonts w:hint="eastAsia" w:ascii="宋体" w:hAnsi="宋体" w:eastAsia="宋体" w:cs="宋体"/>
          <w:b/>
          <w:bCs/>
          <w:color w:val="auto"/>
          <w:sz w:val="24"/>
          <w:szCs w:val="24"/>
          <w:highlight w:val="none"/>
          <w:lang w:val="en-US" w:eastAsia="zh-CN"/>
        </w:rPr>
        <w:t>中级或以上的消防设施操作员（监控操作方向）</w:t>
      </w:r>
      <w:r>
        <w:rPr>
          <w:rFonts w:hint="eastAsia" w:ascii="宋体" w:hAnsi="宋体" w:cs="宋体"/>
          <w:b/>
          <w:bCs/>
          <w:color w:val="auto"/>
          <w:sz w:val="24"/>
          <w:szCs w:val="24"/>
          <w:highlight w:val="none"/>
          <w:lang w:val="en-US" w:eastAsia="zh-CN"/>
        </w:rPr>
        <w:t>证书</w:t>
      </w:r>
      <w:r>
        <w:rPr>
          <w:rFonts w:hint="eastAsia" w:ascii="宋体" w:hAnsi="宋体" w:eastAsia="宋体" w:cs="宋体"/>
          <w:b/>
          <w:bCs/>
          <w:color w:val="auto"/>
          <w:sz w:val="24"/>
          <w:szCs w:val="24"/>
          <w:highlight w:val="none"/>
          <w:lang w:val="en-US" w:eastAsia="zh-CN"/>
        </w:rPr>
        <w:t>（提供证书复印件加盖公章）</w:t>
      </w:r>
      <w:r>
        <w:rPr>
          <w:rFonts w:hint="eastAsia" w:ascii="宋体" w:hAnsi="宋体" w:cs="宋体"/>
          <w:b/>
          <w:bCs/>
          <w:color w:val="auto"/>
          <w:sz w:val="24"/>
          <w:szCs w:val="24"/>
          <w:highlight w:val="none"/>
          <w:lang w:val="en-US" w:eastAsia="zh-CN"/>
        </w:rPr>
        <w:t>。</w:t>
      </w:r>
    </w:p>
    <w:p w14:paraId="4D9222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w:t>
      </w:r>
      <w:r>
        <w:rPr>
          <w:rFonts w:hint="eastAsia" w:ascii="宋体" w:hAnsi="宋体" w:cs="宋体"/>
          <w:b/>
          <w:color w:val="auto"/>
          <w:sz w:val="24"/>
          <w:highlight w:val="none"/>
        </w:rPr>
        <w:t>承诺所派</w:t>
      </w:r>
      <w:r>
        <w:rPr>
          <w:rFonts w:hint="eastAsia" w:ascii="宋体" w:hAnsi="宋体" w:cs="宋体"/>
          <w:b/>
          <w:color w:val="auto"/>
          <w:sz w:val="24"/>
          <w:highlight w:val="none"/>
          <w:lang w:val="en-US" w:eastAsia="zh-CN"/>
        </w:rPr>
        <w:t>保安均</w:t>
      </w:r>
      <w:r>
        <w:rPr>
          <w:rFonts w:hint="eastAsia" w:ascii="宋体" w:hAnsi="宋体" w:cs="宋体"/>
          <w:b/>
          <w:color w:val="auto"/>
          <w:sz w:val="24"/>
          <w:highlight w:val="none"/>
        </w:rPr>
        <w:t>持有保安员上岗资格证书。</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提供承诺函</w:t>
      </w:r>
      <w:r>
        <w:rPr>
          <w:rFonts w:hint="eastAsia" w:ascii="宋体" w:hAnsi="宋体" w:cs="宋体"/>
          <w:b/>
          <w:color w:val="auto"/>
          <w:sz w:val="24"/>
          <w:highlight w:val="none"/>
          <w:lang w:eastAsia="zh-CN"/>
        </w:rPr>
        <w:t>）</w:t>
      </w:r>
    </w:p>
    <w:p w14:paraId="3484EAF1">
      <w:pPr>
        <w:keepNext/>
        <w:keepLines/>
        <w:pageBreakBefore w:val="0"/>
        <w:widowControl w:val="0"/>
        <w:tabs>
          <w:tab w:val="left" w:pos="432"/>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p>
    <w:p w14:paraId="72F119E8">
      <w:pPr>
        <w:numPr>
          <w:ilvl w:val="0"/>
          <w:numId w:val="1"/>
        </w:numPr>
        <w:spacing w:line="360" w:lineRule="auto"/>
        <w:ind w:left="0" w:leftChars="0" w:firstLine="0" w:firstLineChars="0"/>
        <w:jc w:val="both"/>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p w14:paraId="75849559">
      <w:pPr>
        <w:pStyle w:val="61"/>
        <w:rPr>
          <w:rFonts w:hint="eastAsia"/>
          <w:color w:val="auto"/>
          <w:highlight w:val="none"/>
          <w:lang w:val="en-US" w:eastAsia="zh-CN"/>
        </w:rPr>
      </w:pPr>
      <w:r>
        <w:rPr>
          <w:rFonts w:hint="eastAsia"/>
          <w:color w:val="auto"/>
          <w:highlight w:val="none"/>
          <w:lang w:val="en-US" w:eastAsia="zh-CN"/>
        </w:rPr>
        <w:t>1.投标人在中标后签订合同前应将保安人员备齐，人员情况需报采购人审核，满足招标要求后双方签订服务合同。</w:t>
      </w:r>
    </w:p>
    <w:p w14:paraId="331D5FBA">
      <w:pPr>
        <w:pStyle w:val="61"/>
        <w:rPr>
          <w:rFonts w:hint="eastAsia"/>
          <w:color w:val="auto"/>
          <w:highlight w:val="none"/>
          <w:lang w:val="en-US" w:eastAsia="zh-CN"/>
        </w:rPr>
      </w:pPr>
      <w:r>
        <w:rPr>
          <w:rFonts w:hint="eastAsia"/>
          <w:color w:val="auto"/>
          <w:highlight w:val="none"/>
          <w:lang w:val="en-US" w:eastAsia="zh-CN"/>
        </w:rPr>
        <w:t>2.投标人每年从本项目金额中单列3万元，做为优秀保安队员的奖励金，奖励人员由采购人安全保卫部审核认定，保安公司凭单发放。该部分款项与保安的工资薪金无关，保安公司不得从基本工资中提取。</w:t>
      </w:r>
    </w:p>
    <w:p w14:paraId="4E40CA54">
      <w:pPr>
        <w:pStyle w:val="61"/>
        <w:rPr>
          <w:rFonts w:hint="eastAsia"/>
          <w:color w:val="auto"/>
          <w:highlight w:val="none"/>
          <w:lang w:val="en-US" w:eastAsia="zh-CN"/>
        </w:rPr>
      </w:pPr>
      <w:r>
        <w:rPr>
          <w:rFonts w:hint="eastAsia"/>
          <w:color w:val="auto"/>
          <w:highlight w:val="none"/>
          <w:lang w:val="en-US" w:eastAsia="zh-CN"/>
        </w:rPr>
        <w:t>3.投标人需至少提供一辆校内巡逻车和一辆可上路的小型汽车供校园安保服务使用，车辆维修保养保险等所有费用由投标人承担。</w:t>
      </w:r>
    </w:p>
    <w:p w14:paraId="0EF591B6">
      <w:pPr>
        <w:keepNext/>
        <w:keepLines/>
        <w:pageBreakBefore w:val="0"/>
        <w:widowControl w:val="0"/>
        <w:tabs>
          <w:tab w:val="left" w:pos="432"/>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color w:val="auto"/>
          <w:highlight w:val="none"/>
          <w:lang w:val="en-US" w:eastAsia="zh-CN"/>
        </w:rPr>
        <w:t>投标人</w:t>
      </w:r>
      <w:r>
        <w:rPr>
          <w:rFonts w:hint="eastAsia" w:ascii="宋体" w:hAnsi="宋体" w:eastAsia="宋体" w:cs="宋体"/>
          <w:b w:val="0"/>
          <w:bCs w:val="0"/>
          <w:color w:val="auto"/>
          <w:sz w:val="24"/>
          <w:szCs w:val="24"/>
          <w:highlight w:val="none"/>
          <w:lang w:val="en-US" w:eastAsia="zh-CN"/>
        </w:rPr>
        <w:t>应为派遣保安购置统一的保安制服。</w:t>
      </w:r>
    </w:p>
    <w:p w14:paraId="15A17949">
      <w:pPr>
        <w:keepNext/>
        <w:keepLines/>
        <w:pageBreakBefore w:val="0"/>
        <w:widowControl w:val="0"/>
        <w:tabs>
          <w:tab w:val="left" w:pos="432"/>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color w:val="auto"/>
          <w:highlight w:val="none"/>
          <w:lang w:val="en-US" w:eastAsia="zh-CN"/>
        </w:rPr>
        <w:t>投标人</w:t>
      </w:r>
      <w:r>
        <w:rPr>
          <w:rFonts w:hint="eastAsia" w:ascii="宋体" w:hAnsi="宋体" w:eastAsia="宋体" w:cs="宋体"/>
          <w:b w:val="0"/>
          <w:bCs w:val="0"/>
          <w:color w:val="auto"/>
          <w:sz w:val="24"/>
          <w:szCs w:val="24"/>
          <w:highlight w:val="none"/>
          <w:lang w:val="en-US" w:eastAsia="zh-CN"/>
        </w:rPr>
        <w:t>应指派专人负责保安人员日常管理。</w:t>
      </w:r>
    </w:p>
    <w:p w14:paraId="2FC53979">
      <w:pPr>
        <w:keepNext/>
        <w:keepLines/>
        <w:pageBreakBefore w:val="0"/>
        <w:widowControl w:val="0"/>
        <w:tabs>
          <w:tab w:val="left" w:pos="432"/>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color w:val="auto"/>
          <w:highlight w:val="none"/>
          <w:lang w:val="en-US" w:eastAsia="zh-CN"/>
        </w:rPr>
        <w:t>投标人</w:t>
      </w:r>
      <w:r>
        <w:rPr>
          <w:rFonts w:hint="eastAsia" w:ascii="宋体" w:hAnsi="宋体" w:eastAsia="宋体" w:cs="宋体"/>
          <w:b w:val="0"/>
          <w:bCs w:val="0"/>
          <w:color w:val="auto"/>
          <w:sz w:val="24"/>
          <w:szCs w:val="24"/>
          <w:highlight w:val="none"/>
          <w:lang w:val="en-US" w:eastAsia="zh-CN"/>
        </w:rPr>
        <w:t>应对派驻保安进行健康体检，并将体检结果反馈给采购人。</w:t>
      </w:r>
    </w:p>
    <w:p w14:paraId="0804BC44">
      <w:pPr>
        <w:keepNext/>
        <w:keepLines/>
        <w:pageBreakBefore w:val="0"/>
        <w:widowControl w:val="0"/>
        <w:tabs>
          <w:tab w:val="left" w:pos="432"/>
        </w:tabs>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需</w:t>
      </w:r>
      <w:r>
        <w:rPr>
          <w:rFonts w:hint="eastAsia" w:ascii="宋体" w:hAnsi="宋体" w:eastAsia="宋体" w:cs="宋体"/>
          <w:b/>
          <w:bCs/>
          <w:color w:val="auto"/>
          <w:sz w:val="24"/>
          <w:szCs w:val="24"/>
          <w:highlight w:val="none"/>
          <w:lang w:val="en-US" w:eastAsia="zh-CN"/>
        </w:rPr>
        <w:t>承诺做好与前中标方服务期结束</w:t>
      </w:r>
      <w:r>
        <w:rPr>
          <w:rFonts w:hint="eastAsia" w:ascii="宋体" w:hAnsi="宋体" w:cs="宋体"/>
          <w:b/>
          <w:bCs/>
          <w:color w:val="auto"/>
          <w:sz w:val="24"/>
          <w:szCs w:val="24"/>
          <w:highlight w:val="none"/>
          <w:lang w:val="en-US" w:eastAsia="zh-CN"/>
        </w:rPr>
        <w:t>（2025年8月10日）</w:t>
      </w:r>
      <w:r>
        <w:rPr>
          <w:rFonts w:hint="eastAsia" w:ascii="宋体" w:hAnsi="宋体" w:eastAsia="宋体" w:cs="宋体"/>
          <w:b/>
          <w:bCs/>
          <w:color w:val="auto"/>
          <w:sz w:val="24"/>
          <w:szCs w:val="24"/>
          <w:highlight w:val="none"/>
          <w:lang w:val="en-US" w:eastAsia="zh-CN"/>
        </w:rPr>
        <w:t>时的工作</w:t>
      </w:r>
      <w:r>
        <w:rPr>
          <w:rFonts w:hint="eastAsia" w:ascii="宋体" w:hAnsi="宋体" w:cs="宋体"/>
          <w:b/>
          <w:bCs/>
          <w:color w:val="auto"/>
          <w:sz w:val="24"/>
          <w:szCs w:val="24"/>
          <w:highlight w:val="none"/>
          <w:lang w:val="en-US" w:eastAsia="zh-CN"/>
        </w:rPr>
        <w:t>与人员</w:t>
      </w:r>
      <w:r>
        <w:rPr>
          <w:rFonts w:hint="eastAsia" w:ascii="宋体" w:hAnsi="宋体" w:eastAsia="宋体" w:cs="宋体"/>
          <w:b/>
          <w:bCs/>
          <w:color w:val="auto"/>
          <w:sz w:val="24"/>
          <w:szCs w:val="24"/>
          <w:highlight w:val="none"/>
          <w:lang w:val="en-US" w:eastAsia="zh-CN"/>
        </w:rPr>
        <w:t>交接</w:t>
      </w:r>
      <w:r>
        <w:rPr>
          <w:rFonts w:hint="eastAsia" w:ascii="宋体" w:hAnsi="宋体" w:cs="宋体"/>
          <w:b/>
          <w:bCs/>
          <w:color w:val="auto"/>
          <w:sz w:val="24"/>
          <w:szCs w:val="24"/>
          <w:highlight w:val="none"/>
          <w:lang w:val="en-US" w:eastAsia="zh-CN"/>
        </w:rPr>
        <w:t>。（提供承诺函）</w:t>
      </w:r>
    </w:p>
    <w:p w14:paraId="7974A8F6">
      <w:pPr>
        <w:pageBreakBefore w:val="0"/>
        <w:widowControl w:val="0"/>
        <w:tabs>
          <w:tab w:val="left" w:pos="432"/>
        </w:tabs>
        <w:kinsoku/>
        <w:wordWrap/>
        <w:overflowPunct/>
        <w:topLinePunct w:val="0"/>
        <w:autoSpaceDE/>
        <w:autoSpaceDN/>
        <w:bidi w:val="0"/>
        <w:snapToGrid/>
        <w:spacing w:line="360" w:lineRule="auto"/>
        <w:ind w:left="0" w:firstLine="482" w:firstLineChars="200"/>
        <w:textAlignment w:val="auto"/>
        <w:outlineLvl w:val="9"/>
        <w:rPr>
          <w:rFonts w:hint="eastAsia" w:ascii="宋体" w:hAnsi="宋体" w:eastAsia="宋体" w:cs="宋体"/>
          <w:b/>
          <w:bCs/>
          <w:color w:val="auto"/>
          <w:sz w:val="24"/>
          <w:szCs w:val="24"/>
          <w:highlight w:val="none"/>
          <w:lang w:val="en-US" w:eastAsia="zh-CN"/>
        </w:rPr>
      </w:pPr>
    </w:p>
    <w:p w14:paraId="3B04500B">
      <w:pPr>
        <w:pageBreakBefore w:val="0"/>
        <w:widowControl w:val="0"/>
        <w:tabs>
          <w:tab w:val="left" w:pos="432"/>
        </w:tabs>
        <w:kinsoku/>
        <w:wordWrap/>
        <w:overflowPunct/>
        <w:topLinePunct w:val="0"/>
        <w:autoSpaceDE/>
        <w:autoSpaceDN/>
        <w:bidi w:val="0"/>
        <w:snapToGrid/>
        <w:spacing w:line="360" w:lineRule="auto"/>
        <w:ind w:left="0" w:firstLine="482" w:firstLineChars="200"/>
        <w:textAlignment w:val="auto"/>
        <w:outlineLvl w:val="9"/>
        <w:rPr>
          <w:rFonts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rPr>
        <w:t>商务条款</w:t>
      </w:r>
    </w:p>
    <w:p w14:paraId="67626008">
      <w:pPr>
        <w:pageBreakBefore w:val="0"/>
        <w:widowControl w:val="0"/>
        <w:kinsoku/>
        <w:wordWrap/>
        <w:overflowPunct/>
        <w:topLinePunct w:val="0"/>
        <w:autoSpaceDE/>
        <w:autoSpaceDN/>
        <w:bidi w:val="0"/>
        <w:snapToGrid/>
        <w:spacing w:line="360" w:lineRule="auto"/>
        <w:ind w:firstLine="482" w:firstLineChars="200"/>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1.报价</w:t>
      </w:r>
      <w:r>
        <w:rPr>
          <w:rFonts w:hint="eastAsia" w:ascii="宋体" w:hAnsi="宋体" w:cs="宋体"/>
          <w:b/>
          <w:bCs/>
          <w:color w:val="auto"/>
          <w:sz w:val="24"/>
          <w:highlight w:val="none"/>
        </w:rPr>
        <w:t>：</w:t>
      </w:r>
    </w:p>
    <w:p w14:paraId="7F7DD11E">
      <w:pPr>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报价采用总价包干，</w:t>
      </w:r>
      <w:r>
        <w:rPr>
          <w:rFonts w:hint="eastAsia" w:ascii="宋体" w:hAnsi="宋体" w:cs="宋体"/>
          <w:bCs/>
          <w:color w:val="auto"/>
          <w:sz w:val="24"/>
          <w:highlight w:val="none"/>
        </w:rPr>
        <w:t>包括但不限于保安人员的工资、培训费、保险费、相关社保费用、国家法定假期的加班费、服装费、劳保用品费以及公司管理费用、利润及税金等本项目执行所有费用</w:t>
      </w:r>
      <w:r>
        <w:rPr>
          <w:rFonts w:hint="eastAsia" w:ascii="宋体" w:hAnsi="宋体" w:cs="宋体"/>
          <w:color w:val="auto"/>
          <w:sz w:val="24"/>
          <w:highlight w:val="none"/>
        </w:rPr>
        <w:t>。</w:t>
      </w:r>
    </w:p>
    <w:p w14:paraId="0940142E">
      <w:pPr>
        <w:pStyle w:val="61"/>
        <w:rPr>
          <w:rFonts w:hint="eastAsia" w:hAnsi="宋体" w:cs="宋体"/>
          <w:b/>
          <w:bCs/>
          <w:color w:val="auto"/>
          <w:sz w:val="24"/>
          <w:highlight w:val="none"/>
          <w:lang w:val="en-US" w:eastAsia="zh-CN"/>
        </w:rPr>
      </w:pPr>
      <w:r>
        <w:rPr>
          <w:rFonts w:hint="eastAsia" w:hAnsi="宋体" w:cs="宋体"/>
          <w:b/>
          <w:bCs/>
          <w:color w:val="auto"/>
          <w:sz w:val="24"/>
          <w:highlight w:val="none"/>
          <w:lang w:val="en-US" w:eastAsia="zh-CN"/>
        </w:rPr>
        <w:t>2.考核</w:t>
      </w:r>
    </w:p>
    <w:p w14:paraId="20BF4F69">
      <w:pPr>
        <w:pStyle w:val="5"/>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Cs/>
          <w:color w:val="auto"/>
          <w:sz w:val="24"/>
          <w:highlight w:val="none"/>
        </w:rPr>
        <w:t>采购人将对保安服务进行考核，前三个月每月考核一次，80分（含）以上为合格，采购人支付相应全额服务费，低于80分，每低一分（以80分为基准计算）扣应付服务费的1%，70分（不含）以下为不合格，若连续三次考核低于70分，采购人有权解除合同，并没收履约保证金。三个月之后按季度考核，考核方式同上。中标人如有违约现象，将依据合同约定，做出相应处理，采购人有权扣除履约保证金直至终止协议，并由中标人承担违约和赔偿责任。</w:t>
      </w:r>
      <w:r>
        <w:rPr>
          <w:rFonts w:hint="eastAsia" w:hAnsi="宋体" w:cs="宋体"/>
          <w:bCs/>
          <w:color w:val="auto"/>
          <w:sz w:val="24"/>
          <w:highlight w:val="none"/>
          <w:lang w:val="en-US" w:eastAsia="zh-CN"/>
        </w:rPr>
        <w:t>考核细则详见附件1.</w:t>
      </w:r>
    </w:p>
    <w:p w14:paraId="6C119DF4">
      <w:pPr>
        <w:pStyle w:val="3"/>
        <w:pageBreakBefore w:val="0"/>
        <w:widowControl w:val="0"/>
        <w:kinsoku/>
        <w:wordWrap/>
        <w:overflowPunct/>
        <w:topLinePunct w:val="0"/>
        <w:autoSpaceDE/>
        <w:autoSpaceDN/>
        <w:bidi w:val="0"/>
        <w:snapToGrid/>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w:t>
      </w:r>
    </w:p>
    <w:p w14:paraId="54F356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Cs/>
          <w:color w:val="auto"/>
          <w:sz w:val="24"/>
          <w:highlight w:val="none"/>
        </w:rPr>
      </w:pPr>
      <w:r>
        <w:rPr>
          <w:rFonts w:hint="eastAsia" w:ascii="宋体" w:hAnsi="宋体" w:eastAsia="宋体" w:cs="宋体"/>
          <w:b w:val="0"/>
          <w:bCs w:val="0"/>
          <w:color w:val="auto"/>
          <w:kern w:val="2"/>
          <w:sz w:val="24"/>
          <w:szCs w:val="24"/>
          <w:highlight w:val="none"/>
          <w:lang w:val="en-US" w:eastAsia="zh-CN" w:bidi="ar-SA"/>
        </w:rPr>
        <w:t>先服务后支付。合同生效以及具备实施条件后7个工作日内，</w:t>
      </w:r>
      <w:r>
        <w:rPr>
          <w:rFonts w:hint="eastAsia" w:ascii="宋体" w:hAnsi="宋体" w:cs="宋体"/>
          <w:b w:val="0"/>
          <w:bCs w:val="0"/>
          <w:color w:val="auto"/>
          <w:kern w:val="2"/>
          <w:sz w:val="24"/>
          <w:szCs w:val="24"/>
          <w:highlight w:val="none"/>
          <w:lang w:val="en-US" w:eastAsia="zh-CN" w:bidi="ar-SA"/>
        </w:rPr>
        <w:t>投标人</w:t>
      </w:r>
      <w:r>
        <w:rPr>
          <w:rFonts w:hint="eastAsia" w:ascii="宋体" w:hAnsi="宋体" w:eastAsia="宋体" w:cs="宋体"/>
          <w:b w:val="0"/>
          <w:bCs w:val="0"/>
          <w:color w:val="auto"/>
          <w:kern w:val="2"/>
          <w:sz w:val="24"/>
          <w:szCs w:val="24"/>
          <w:highlight w:val="none"/>
          <w:lang w:val="en-US" w:eastAsia="zh-CN" w:bidi="ar-SA"/>
        </w:rPr>
        <w:t>与采购人签订保安服务合同、安全协议。保安服务费按</w:t>
      </w:r>
      <w:r>
        <w:rPr>
          <w:rFonts w:hint="eastAsia" w:ascii="宋体" w:hAnsi="宋体" w:cs="宋体"/>
          <w:b w:val="0"/>
          <w:bCs w:val="0"/>
          <w:color w:val="auto"/>
          <w:kern w:val="2"/>
          <w:sz w:val="24"/>
          <w:szCs w:val="24"/>
          <w:highlight w:val="none"/>
          <w:lang w:val="en-US" w:eastAsia="zh-CN" w:bidi="ar-SA"/>
        </w:rPr>
        <w:t>季度</w:t>
      </w:r>
      <w:r>
        <w:rPr>
          <w:rFonts w:hint="eastAsia" w:ascii="宋体" w:hAnsi="宋体" w:eastAsia="宋体" w:cs="宋体"/>
          <w:b w:val="0"/>
          <w:bCs w:val="0"/>
          <w:color w:val="auto"/>
          <w:kern w:val="2"/>
          <w:sz w:val="24"/>
          <w:szCs w:val="24"/>
          <w:highlight w:val="none"/>
          <w:lang w:val="en-US" w:eastAsia="zh-CN" w:bidi="ar-SA"/>
        </w:rPr>
        <w:t>结算，按合同单价、实际到岗人数、服务天数</w:t>
      </w:r>
      <w:r>
        <w:rPr>
          <w:rFonts w:hint="eastAsia" w:ascii="宋体" w:hAnsi="宋体" w:cs="宋体"/>
          <w:b w:val="0"/>
          <w:bCs w:val="0"/>
          <w:color w:val="auto"/>
          <w:kern w:val="2"/>
          <w:sz w:val="24"/>
          <w:szCs w:val="24"/>
          <w:highlight w:val="none"/>
          <w:lang w:val="en-US" w:eastAsia="zh-CN" w:bidi="ar-SA"/>
        </w:rPr>
        <w:t>、考核结果进行</w:t>
      </w:r>
      <w:r>
        <w:rPr>
          <w:rFonts w:hint="eastAsia" w:ascii="宋体" w:hAnsi="宋体" w:eastAsia="宋体" w:cs="宋体"/>
          <w:b w:val="0"/>
          <w:bCs w:val="0"/>
          <w:color w:val="auto"/>
          <w:kern w:val="2"/>
          <w:sz w:val="24"/>
          <w:szCs w:val="24"/>
          <w:highlight w:val="none"/>
          <w:lang w:val="en-US" w:eastAsia="zh-CN" w:bidi="ar-SA"/>
        </w:rPr>
        <w:t>结算。</w:t>
      </w:r>
      <w:r>
        <w:rPr>
          <w:rFonts w:hint="eastAsia" w:ascii="宋体" w:hAnsi="宋体" w:cs="宋体"/>
          <w:bCs/>
          <w:color w:val="auto"/>
          <w:sz w:val="24"/>
          <w:highlight w:val="none"/>
        </w:rPr>
        <w:t>采购人凭中标人开具的正规发票于支付服务费用，税金由中标人承担。</w:t>
      </w:r>
    </w:p>
    <w:p w14:paraId="795602AC">
      <w:pPr>
        <w:keepNext/>
        <w:keepLines/>
        <w:pageBreakBefore w:val="0"/>
        <w:widowControl w:val="0"/>
        <w:tabs>
          <w:tab w:val="left" w:pos="432"/>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如发生</w:t>
      </w:r>
      <w:r>
        <w:rPr>
          <w:rFonts w:hint="eastAsia" w:ascii="宋体" w:hAnsi="宋体" w:cs="宋体"/>
          <w:bCs/>
          <w:color w:val="auto"/>
          <w:sz w:val="24"/>
          <w:highlight w:val="none"/>
        </w:rPr>
        <w:t>临时性安全保卫工作</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超时部分按每人每小时18.9元</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与季度款一同</w:t>
      </w:r>
      <w:r>
        <w:rPr>
          <w:rFonts w:hint="eastAsia" w:ascii="宋体" w:hAnsi="宋体" w:cs="宋体"/>
          <w:bCs/>
          <w:color w:val="auto"/>
          <w:sz w:val="24"/>
          <w:highlight w:val="none"/>
        </w:rPr>
        <w:t>进行结算。</w:t>
      </w:r>
    </w:p>
    <w:p w14:paraId="0E1F000C">
      <w:pPr>
        <w:pageBreakBefore w:val="0"/>
        <w:widowControl w:val="0"/>
        <w:tabs>
          <w:tab w:val="left" w:pos="432"/>
        </w:tabs>
        <w:kinsoku/>
        <w:wordWrap/>
        <w:overflowPunct/>
        <w:topLinePunct w:val="0"/>
        <w:autoSpaceDE/>
        <w:autoSpaceDN/>
        <w:bidi w:val="0"/>
        <w:snapToGrid/>
        <w:spacing w:line="360" w:lineRule="auto"/>
        <w:ind w:lef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验收</w:t>
      </w:r>
    </w:p>
    <w:p w14:paraId="6ECB20B9">
      <w:pPr>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4.1验收标准按照国家相关标准执行。</w:t>
      </w:r>
    </w:p>
    <w:p w14:paraId="4B13D291">
      <w:pPr>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4.2如技术要求中未特别注明需执行的国家相关标准、行业标准、地方标准或者其他标准、规范，则统一执行最新标准、规范。</w:t>
      </w:r>
    </w:p>
    <w:p w14:paraId="6A2DD3DA">
      <w:pPr>
        <w:keepNext w:val="0"/>
        <w:keepLines w:val="0"/>
        <w:pageBreakBefore w:val="0"/>
        <w:widowControl w:val="0"/>
        <w:tabs>
          <w:tab w:val="left" w:pos="432"/>
        </w:tabs>
        <w:kinsoku/>
        <w:wordWrap/>
        <w:overflowPunct/>
        <w:topLinePunct w:val="0"/>
        <w:autoSpaceDE/>
        <w:autoSpaceDN/>
        <w:bidi w:val="0"/>
        <w:adjustRightInd w:val="0"/>
        <w:spacing w:line="360" w:lineRule="auto"/>
        <w:ind w:left="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5.履约保证金</w:t>
      </w:r>
    </w:p>
    <w:p w14:paraId="39690AB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合同签订后7个工作日内，</w:t>
      </w:r>
      <w:r>
        <w:rPr>
          <w:rFonts w:hint="eastAsia" w:ascii="宋体" w:hAnsi="宋体" w:cs="宋体"/>
          <w:b w:val="0"/>
          <w:bCs/>
          <w:color w:val="auto"/>
          <w:kern w:val="2"/>
          <w:sz w:val="24"/>
          <w:szCs w:val="24"/>
          <w:highlight w:val="none"/>
          <w:lang w:val="en-US" w:eastAsia="zh-CN" w:bidi="ar-SA"/>
        </w:rPr>
        <w:t>投标人</w:t>
      </w:r>
      <w:r>
        <w:rPr>
          <w:rFonts w:hint="eastAsia" w:ascii="宋体" w:hAnsi="宋体" w:eastAsia="宋体" w:cs="宋体"/>
          <w:b w:val="0"/>
          <w:bCs/>
          <w:color w:val="auto"/>
          <w:kern w:val="2"/>
          <w:sz w:val="24"/>
          <w:szCs w:val="24"/>
          <w:highlight w:val="none"/>
          <w:lang w:val="en-US" w:eastAsia="zh-CN" w:bidi="ar-SA"/>
        </w:rPr>
        <w:t>向采购人提交合同总价1%的履约保证金，履约保证金在合同履约期间无违约情形的，项目验收合格后，于一周内退还（不计息）。</w:t>
      </w:r>
    </w:p>
    <w:p w14:paraId="153F74A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提交方式：支票、汇票、本票或金融机构、担保机构出具的保函等非现金形式。</w:t>
      </w:r>
    </w:p>
    <w:p w14:paraId="09C3B318">
      <w:pPr>
        <w:keepNext w:val="0"/>
        <w:keepLines w:val="0"/>
        <w:pageBreakBefore w:val="0"/>
        <w:widowControl w:val="0"/>
        <w:tabs>
          <w:tab w:val="left" w:pos="432"/>
        </w:tabs>
        <w:kinsoku/>
        <w:wordWrap/>
        <w:overflowPunct/>
        <w:topLinePunct w:val="0"/>
        <w:autoSpaceDE/>
        <w:autoSpaceDN/>
        <w:bidi w:val="0"/>
        <w:adjustRightInd w:val="0"/>
        <w:spacing w:line="360" w:lineRule="auto"/>
        <w:ind w:left="0" w:firstLine="482" w:firstLineChars="200"/>
        <w:textAlignment w:val="auto"/>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6.合同履行</w:t>
      </w:r>
    </w:p>
    <w:p w14:paraId="24DFC0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Cs/>
          <w:color w:val="auto"/>
          <w:sz w:val="24"/>
          <w:highlight w:val="none"/>
        </w:rPr>
      </w:pPr>
      <w:r>
        <w:rPr>
          <w:rFonts w:hint="eastAsia" w:ascii="宋体" w:hAnsi="宋体" w:cs="宋体"/>
          <w:bCs/>
          <w:color w:val="auto"/>
          <w:sz w:val="24"/>
          <w:highlight w:val="none"/>
        </w:rPr>
        <w:t>必须由投标主体履行。合同期内采购人若因</w:t>
      </w:r>
      <w:r>
        <w:rPr>
          <w:rFonts w:hint="eastAsia" w:ascii="宋体" w:hAnsi="宋体" w:cs="宋体"/>
          <w:bCs/>
          <w:color w:val="auto"/>
          <w:sz w:val="24"/>
          <w:highlight w:val="none"/>
          <w:lang w:val="en-US" w:eastAsia="zh-CN"/>
        </w:rPr>
        <w:t>上级政策</w:t>
      </w:r>
      <w:r>
        <w:rPr>
          <w:rFonts w:hint="eastAsia" w:ascii="宋体" w:hAnsi="宋体" w:cs="宋体"/>
          <w:bCs/>
          <w:color w:val="auto"/>
          <w:sz w:val="24"/>
          <w:highlight w:val="none"/>
        </w:rPr>
        <w:t>而导致无法继续履行合同，则有权单方解除合同，不承担违约责任，费用按实际服务情况支付。</w:t>
      </w:r>
    </w:p>
    <w:p w14:paraId="682CB4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Cs/>
          <w:color w:val="auto"/>
          <w:sz w:val="24"/>
          <w:highlight w:val="none"/>
        </w:rPr>
      </w:pPr>
    </w:p>
    <w:p w14:paraId="0270B05D">
      <w:pPr>
        <w:rPr>
          <w:rFonts w:ascii="宋体" w:hAnsi="宋体" w:cs="宋体"/>
          <w:b/>
          <w:color w:val="auto"/>
          <w:sz w:val="36"/>
          <w:szCs w:val="36"/>
          <w:highlight w:val="none"/>
        </w:rPr>
      </w:pPr>
      <w:r>
        <w:rPr>
          <w:rFonts w:ascii="宋体" w:hAnsi="宋体" w:cs="宋体"/>
          <w:b/>
          <w:color w:val="auto"/>
          <w:sz w:val="36"/>
          <w:szCs w:val="36"/>
          <w:highlight w:val="none"/>
        </w:rPr>
        <w:br w:type="page"/>
      </w:r>
    </w:p>
    <w:tbl>
      <w:tblPr>
        <w:tblStyle w:val="63"/>
        <w:tblpPr w:leftFromText="180" w:rightFromText="180" w:vertAnchor="text" w:horzAnchor="page" w:tblpX="1033" w:tblpY="-507"/>
        <w:tblOverlap w:val="never"/>
        <w:tblW w:w="9597" w:type="dxa"/>
        <w:tblInd w:w="0" w:type="dxa"/>
        <w:tblLayout w:type="fixed"/>
        <w:tblCellMar>
          <w:top w:w="0" w:type="dxa"/>
          <w:left w:w="108" w:type="dxa"/>
          <w:bottom w:w="0" w:type="dxa"/>
          <w:right w:w="108" w:type="dxa"/>
        </w:tblCellMar>
      </w:tblPr>
      <w:tblGrid>
        <w:gridCol w:w="1451"/>
        <w:gridCol w:w="2320"/>
        <w:gridCol w:w="1635"/>
        <w:gridCol w:w="2616"/>
        <w:gridCol w:w="1575"/>
      </w:tblGrid>
      <w:tr w14:paraId="61F9A1F4">
        <w:tblPrEx>
          <w:tblCellMar>
            <w:top w:w="0" w:type="dxa"/>
            <w:left w:w="108" w:type="dxa"/>
            <w:bottom w:w="0" w:type="dxa"/>
            <w:right w:w="108" w:type="dxa"/>
          </w:tblCellMar>
        </w:tblPrEx>
        <w:trPr>
          <w:cantSplit/>
          <w:trHeight w:val="405" w:hRule="atLeast"/>
        </w:trPr>
        <w:tc>
          <w:tcPr>
            <w:tcW w:w="9597" w:type="dxa"/>
            <w:gridSpan w:val="5"/>
            <w:vMerge w:val="restart"/>
            <w:tcBorders>
              <w:top w:val="nil"/>
              <w:left w:val="nil"/>
              <w:bottom w:val="nil"/>
              <w:right w:val="nil"/>
            </w:tcBorders>
            <w:shd w:val="clear" w:color="auto" w:fill="auto"/>
            <w:noWrap/>
            <w:vAlign w:val="center"/>
          </w:tcPr>
          <w:p w14:paraId="313FE15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附件</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：保安服务考核表</w:t>
            </w:r>
          </w:p>
        </w:tc>
      </w:tr>
      <w:tr w14:paraId="11252C61">
        <w:tblPrEx>
          <w:tblCellMar>
            <w:top w:w="0" w:type="dxa"/>
            <w:left w:w="108" w:type="dxa"/>
            <w:bottom w:w="0" w:type="dxa"/>
            <w:right w:w="108" w:type="dxa"/>
          </w:tblCellMar>
        </w:tblPrEx>
        <w:trPr>
          <w:cantSplit/>
          <w:trHeight w:val="467" w:hRule="atLeast"/>
        </w:trPr>
        <w:tc>
          <w:tcPr>
            <w:tcW w:w="9597" w:type="dxa"/>
            <w:gridSpan w:val="5"/>
            <w:vMerge w:val="continue"/>
            <w:tcBorders>
              <w:top w:val="nil"/>
              <w:left w:val="nil"/>
              <w:bottom w:val="nil"/>
              <w:right w:val="nil"/>
            </w:tcBorders>
            <w:shd w:val="clear" w:color="auto" w:fill="auto"/>
            <w:noWrap/>
            <w:vAlign w:val="center"/>
          </w:tcPr>
          <w:p w14:paraId="6957F276">
            <w:pPr>
              <w:jc w:val="center"/>
              <w:rPr>
                <w:rFonts w:ascii="宋体" w:hAnsi="宋体" w:cs="宋体"/>
                <w:color w:val="auto"/>
                <w:szCs w:val="21"/>
                <w:highlight w:val="none"/>
              </w:rPr>
            </w:pPr>
          </w:p>
        </w:tc>
      </w:tr>
      <w:tr w14:paraId="0C07D53E">
        <w:tblPrEx>
          <w:tblCellMar>
            <w:top w:w="0" w:type="dxa"/>
            <w:left w:w="108" w:type="dxa"/>
            <w:bottom w:w="0" w:type="dxa"/>
            <w:right w:w="108" w:type="dxa"/>
          </w:tblCellMar>
        </w:tblPrEx>
        <w:trPr>
          <w:cantSplit/>
          <w:trHeight w:val="405" w:hRule="atLeast"/>
        </w:trPr>
        <w:tc>
          <w:tcPr>
            <w:tcW w:w="1451" w:type="dxa"/>
            <w:tcBorders>
              <w:top w:val="nil"/>
              <w:left w:val="nil"/>
              <w:bottom w:val="single" w:color="000000" w:sz="4" w:space="0"/>
              <w:right w:val="nil"/>
            </w:tcBorders>
            <w:shd w:val="clear" w:color="auto" w:fill="auto"/>
            <w:noWrap/>
            <w:vAlign w:val="center"/>
          </w:tcPr>
          <w:p w14:paraId="06B02B5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保安公司：</w:t>
            </w:r>
          </w:p>
        </w:tc>
        <w:tc>
          <w:tcPr>
            <w:tcW w:w="2320" w:type="dxa"/>
            <w:tcBorders>
              <w:top w:val="nil"/>
              <w:left w:val="nil"/>
              <w:bottom w:val="single" w:color="000000" w:sz="4" w:space="0"/>
              <w:right w:val="nil"/>
            </w:tcBorders>
            <w:shd w:val="clear" w:color="auto" w:fill="auto"/>
            <w:noWrap/>
            <w:vAlign w:val="center"/>
          </w:tcPr>
          <w:p w14:paraId="51B00CF0">
            <w:pPr>
              <w:rPr>
                <w:rFonts w:ascii="宋体" w:hAnsi="宋体" w:cs="宋体"/>
                <w:color w:val="auto"/>
                <w:szCs w:val="21"/>
                <w:highlight w:val="none"/>
              </w:rPr>
            </w:pPr>
          </w:p>
        </w:tc>
        <w:tc>
          <w:tcPr>
            <w:tcW w:w="1635" w:type="dxa"/>
            <w:tcBorders>
              <w:top w:val="nil"/>
              <w:left w:val="nil"/>
              <w:bottom w:val="single" w:color="000000" w:sz="4" w:space="0"/>
              <w:right w:val="nil"/>
            </w:tcBorders>
            <w:shd w:val="clear" w:color="auto" w:fill="auto"/>
            <w:noWrap/>
            <w:vAlign w:val="center"/>
          </w:tcPr>
          <w:p w14:paraId="6713A1BC">
            <w:pPr>
              <w:rPr>
                <w:rFonts w:ascii="宋体" w:hAnsi="宋体" w:cs="宋体"/>
                <w:color w:val="auto"/>
                <w:szCs w:val="21"/>
                <w:highlight w:val="none"/>
              </w:rPr>
            </w:pPr>
          </w:p>
        </w:tc>
        <w:tc>
          <w:tcPr>
            <w:tcW w:w="2616" w:type="dxa"/>
            <w:tcBorders>
              <w:top w:val="nil"/>
              <w:left w:val="nil"/>
              <w:bottom w:val="single" w:color="000000" w:sz="4" w:space="0"/>
              <w:right w:val="nil"/>
            </w:tcBorders>
            <w:shd w:val="clear" w:color="auto" w:fill="auto"/>
            <w:noWrap/>
            <w:vAlign w:val="center"/>
          </w:tcPr>
          <w:p w14:paraId="74B4966C">
            <w:pPr>
              <w:rPr>
                <w:rFonts w:ascii="宋体" w:hAnsi="宋体" w:cs="宋体"/>
                <w:color w:val="auto"/>
                <w:szCs w:val="21"/>
                <w:highlight w:val="none"/>
              </w:rPr>
            </w:pPr>
          </w:p>
        </w:tc>
        <w:tc>
          <w:tcPr>
            <w:tcW w:w="1575" w:type="dxa"/>
            <w:tcBorders>
              <w:top w:val="nil"/>
              <w:left w:val="nil"/>
              <w:bottom w:val="single" w:color="000000" w:sz="4" w:space="0"/>
              <w:right w:val="nil"/>
            </w:tcBorders>
            <w:shd w:val="clear" w:color="auto" w:fill="auto"/>
            <w:noWrap/>
            <w:vAlign w:val="center"/>
          </w:tcPr>
          <w:p w14:paraId="63C3A388">
            <w:pPr>
              <w:rPr>
                <w:rFonts w:ascii="宋体" w:hAnsi="宋体" w:cs="宋体"/>
                <w:color w:val="auto"/>
                <w:szCs w:val="21"/>
                <w:highlight w:val="none"/>
              </w:rPr>
            </w:pPr>
          </w:p>
        </w:tc>
      </w:tr>
      <w:tr w14:paraId="6A773C41">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F0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18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项目</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B7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公司自评</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3F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保卫处项目责任人评定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86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保卫处评定</w:t>
            </w:r>
          </w:p>
        </w:tc>
      </w:tr>
      <w:tr w14:paraId="787F7342">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01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3E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保安配备（7分）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94D9">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4904">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E74E">
            <w:pPr>
              <w:rPr>
                <w:rFonts w:ascii="宋体" w:hAnsi="宋体" w:cs="宋体"/>
                <w:color w:val="auto"/>
                <w:szCs w:val="21"/>
                <w:highlight w:val="none"/>
              </w:rPr>
            </w:pPr>
          </w:p>
        </w:tc>
      </w:tr>
      <w:tr w14:paraId="10F5D920">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89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A9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人员素质（7分）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2E8A">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0D33">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24F7">
            <w:pPr>
              <w:rPr>
                <w:rFonts w:ascii="宋体" w:hAnsi="宋体" w:cs="宋体"/>
                <w:color w:val="auto"/>
                <w:szCs w:val="21"/>
                <w:highlight w:val="none"/>
              </w:rPr>
            </w:pPr>
          </w:p>
        </w:tc>
      </w:tr>
      <w:tr w14:paraId="40C79710">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E5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1C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器材配备（7分）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BE37">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82B0">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845E">
            <w:pPr>
              <w:rPr>
                <w:rFonts w:ascii="宋体" w:hAnsi="宋体" w:cs="宋体"/>
                <w:color w:val="auto"/>
                <w:szCs w:val="21"/>
                <w:highlight w:val="none"/>
              </w:rPr>
            </w:pPr>
          </w:p>
        </w:tc>
      </w:tr>
      <w:tr w14:paraId="399472A4">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C7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FD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遵章守纪（7分）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3C24">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025C">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89B3">
            <w:pPr>
              <w:rPr>
                <w:rFonts w:ascii="宋体" w:hAnsi="宋体" w:cs="宋体"/>
                <w:color w:val="auto"/>
                <w:szCs w:val="21"/>
                <w:highlight w:val="none"/>
              </w:rPr>
            </w:pPr>
          </w:p>
        </w:tc>
      </w:tr>
      <w:tr w14:paraId="3E9F5F24">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ED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9B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服从管理（7分）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04F6">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05FA">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56E7">
            <w:pPr>
              <w:rPr>
                <w:rFonts w:ascii="宋体" w:hAnsi="宋体" w:cs="宋体"/>
                <w:color w:val="auto"/>
                <w:szCs w:val="21"/>
                <w:highlight w:val="none"/>
              </w:rPr>
            </w:pPr>
          </w:p>
        </w:tc>
      </w:tr>
      <w:tr w14:paraId="517A19B8">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D7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CB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台帐管理（7分）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153E">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E402">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553D">
            <w:pPr>
              <w:rPr>
                <w:rFonts w:ascii="宋体" w:hAnsi="宋体" w:cs="宋体"/>
                <w:color w:val="auto"/>
                <w:szCs w:val="21"/>
                <w:highlight w:val="none"/>
              </w:rPr>
            </w:pPr>
          </w:p>
        </w:tc>
      </w:tr>
      <w:tr w14:paraId="77F94FE6">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3B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A1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礼仪规范（7分）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B926">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F4AB">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0213">
            <w:pPr>
              <w:rPr>
                <w:rFonts w:ascii="宋体" w:hAnsi="宋体" w:cs="宋体"/>
                <w:color w:val="auto"/>
                <w:szCs w:val="21"/>
                <w:highlight w:val="none"/>
              </w:rPr>
            </w:pPr>
          </w:p>
        </w:tc>
      </w:tr>
      <w:tr w14:paraId="2632FAD4">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7A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23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保安培训（7分）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66CA">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F8A5">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EF76">
            <w:pPr>
              <w:rPr>
                <w:rFonts w:ascii="宋体" w:hAnsi="宋体" w:cs="宋体"/>
                <w:color w:val="auto"/>
                <w:szCs w:val="21"/>
                <w:highlight w:val="none"/>
              </w:rPr>
            </w:pPr>
          </w:p>
        </w:tc>
      </w:tr>
      <w:tr w14:paraId="0A293E86">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56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4D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门岗执勤（7分）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F09C">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6825">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8995">
            <w:pPr>
              <w:rPr>
                <w:rFonts w:ascii="宋体" w:hAnsi="宋体" w:cs="宋体"/>
                <w:color w:val="auto"/>
                <w:szCs w:val="21"/>
                <w:highlight w:val="none"/>
              </w:rPr>
            </w:pPr>
          </w:p>
        </w:tc>
      </w:tr>
      <w:tr w14:paraId="2FF0E63E">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BD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94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校园巡逻（7分）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4659">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050D">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9E51">
            <w:pPr>
              <w:rPr>
                <w:rFonts w:ascii="宋体" w:hAnsi="宋体" w:cs="宋体"/>
                <w:color w:val="auto"/>
                <w:szCs w:val="21"/>
                <w:highlight w:val="none"/>
              </w:rPr>
            </w:pPr>
          </w:p>
        </w:tc>
      </w:tr>
      <w:tr w14:paraId="4BF16B51">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30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93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消控管理（8分）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031E">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9C4D">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0A4C">
            <w:pPr>
              <w:rPr>
                <w:rFonts w:ascii="宋体" w:hAnsi="宋体" w:cs="宋体"/>
                <w:color w:val="auto"/>
                <w:szCs w:val="21"/>
                <w:highlight w:val="none"/>
              </w:rPr>
            </w:pPr>
          </w:p>
        </w:tc>
      </w:tr>
      <w:tr w14:paraId="3B609DA9">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2F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C6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监控管理（7分）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BB14">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AE50">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8412">
            <w:pPr>
              <w:rPr>
                <w:rFonts w:ascii="宋体" w:hAnsi="宋体" w:cs="宋体"/>
                <w:color w:val="auto"/>
                <w:szCs w:val="21"/>
                <w:highlight w:val="none"/>
              </w:rPr>
            </w:pPr>
          </w:p>
        </w:tc>
      </w:tr>
      <w:tr w14:paraId="69DC4469">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7E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91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应急处置（7分）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5397">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8749">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ABE0">
            <w:pPr>
              <w:rPr>
                <w:rFonts w:ascii="宋体" w:hAnsi="宋体" w:cs="宋体"/>
                <w:color w:val="auto"/>
                <w:szCs w:val="21"/>
                <w:highlight w:val="none"/>
              </w:rPr>
            </w:pPr>
          </w:p>
        </w:tc>
      </w:tr>
      <w:tr w14:paraId="13334C17">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47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8D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失误失责（8分）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CD11">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5B27">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B866">
            <w:pPr>
              <w:rPr>
                <w:rFonts w:ascii="宋体" w:hAnsi="宋体" w:cs="宋体"/>
                <w:color w:val="auto"/>
                <w:szCs w:val="21"/>
                <w:highlight w:val="none"/>
              </w:rPr>
            </w:pPr>
          </w:p>
        </w:tc>
      </w:tr>
      <w:tr w14:paraId="0E2AA456">
        <w:tblPrEx>
          <w:tblCellMar>
            <w:top w:w="0" w:type="dxa"/>
            <w:left w:w="108" w:type="dxa"/>
            <w:bottom w:w="0" w:type="dxa"/>
            <w:right w:w="108" w:type="dxa"/>
          </w:tblCellMar>
        </w:tblPrEx>
        <w:trPr>
          <w:cantSplit/>
          <w:trHeight w:val="405" w:hRule="atLeast"/>
        </w:trPr>
        <w:tc>
          <w:tcPr>
            <w:tcW w:w="3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70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总体评价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0C22">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7045">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8FEA">
            <w:pPr>
              <w:rPr>
                <w:rFonts w:ascii="宋体" w:hAnsi="宋体" w:cs="宋体"/>
                <w:color w:val="auto"/>
                <w:szCs w:val="21"/>
                <w:highlight w:val="none"/>
              </w:rPr>
            </w:pPr>
          </w:p>
        </w:tc>
      </w:tr>
      <w:tr w14:paraId="6D23CC22">
        <w:tblPrEx>
          <w:tblCellMar>
            <w:top w:w="0" w:type="dxa"/>
            <w:left w:w="108" w:type="dxa"/>
            <w:bottom w:w="0" w:type="dxa"/>
            <w:right w:w="108" w:type="dxa"/>
          </w:tblCellMar>
        </w:tblPrEx>
        <w:trPr>
          <w:cantSplit/>
          <w:trHeight w:val="285" w:hRule="atLeast"/>
        </w:trPr>
        <w:tc>
          <w:tcPr>
            <w:tcW w:w="1451" w:type="dxa"/>
            <w:tcBorders>
              <w:top w:val="nil"/>
              <w:left w:val="nil"/>
              <w:bottom w:val="nil"/>
              <w:right w:val="nil"/>
            </w:tcBorders>
            <w:shd w:val="clear" w:color="auto" w:fill="auto"/>
            <w:noWrap/>
            <w:vAlign w:val="center"/>
          </w:tcPr>
          <w:p w14:paraId="0ACC1D3D">
            <w:pPr>
              <w:jc w:val="center"/>
              <w:rPr>
                <w:rFonts w:ascii="宋体" w:hAnsi="宋体" w:cs="宋体"/>
                <w:color w:val="auto"/>
                <w:szCs w:val="21"/>
                <w:highlight w:val="none"/>
              </w:rPr>
            </w:pPr>
          </w:p>
        </w:tc>
        <w:tc>
          <w:tcPr>
            <w:tcW w:w="2320" w:type="dxa"/>
            <w:tcBorders>
              <w:top w:val="nil"/>
              <w:left w:val="nil"/>
              <w:bottom w:val="nil"/>
              <w:right w:val="nil"/>
            </w:tcBorders>
            <w:shd w:val="clear" w:color="auto" w:fill="auto"/>
            <w:noWrap/>
            <w:vAlign w:val="center"/>
          </w:tcPr>
          <w:p w14:paraId="71EA4F55">
            <w:pPr>
              <w:jc w:val="center"/>
              <w:rPr>
                <w:rFonts w:ascii="宋体" w:hAnsi="宋体" w:cs="宋体"/>
                <w:color w:val="auto"/>
                <w:szCs w:val="21"/>
                <w:highlight w:val="none"/>
              </w:rPr>
            </w:pPr>
          </w:p>
        </w:tc>
        <w:tc>
          <w:tcPr>
            <w:tcW w:w="1635" w:type="dxa"/>
            <w:tcBorders>
              <w:top w:val="nil"/>
              <w:left w:val="nil"/>
              <w:bottom w:val="nil"/>
              <w:right w:val="nil"/>
            </w:tcBorders>
            <w:shd w:val="clear" w:color="auto" w:fill="auto"/>
            <w:noWrap/>
            <w:vAlign w:val="center"/>
          </w:tcPr>
          <w:p w14:paraId="098BAE87">
            <w:pPr>
              <w:rPr>
                <w:rFonts w:ascii="宋体" w:hAnsi="宋体" w:cs="宋体"/>
                <w:color w:val="auto"/>
                <w:szCs w:val="21"/>
                <w:highlight w:val="none"/>
              </w:rPr>
            </w:pPr>
          </w:p>
        </w:tc>
        <w:tc>
          <w:tcPr>
            <w:tcW w:w="2616" w:type="dxa"/>
            <w:tcBorders>
              <w:top w:val="nil"/>
              <w:left w:val="nil"/>
              <w:bottom w:val="nil"/>
              <w:right w:val="nil"/>
            </w:tcBorders>
            <w:shd w:val="clear" w:color="auto" w:fill="auto"/>
            <w:noWrap/>
            <w:vAlign w:val="center"/>
          </w:tcPr>
          <w:p w14:paraId="13660446">
            <w:pPr>
              <w:rPr>
                <w:rFonts w:ascii="宋体" w:hAnsi="宋体" w:cs="宋体"/>
                <w:color w:val="auto"/>
                <w:szCs w:val="21"/>
                <w:highlight w:val="none"/>
              </w:rPr>
            </w:pPr>
          </w:p>
        </w:tc>
        <w:tc>
          <w:tcPr>
            <w:tcW w:w="1575" w:type="dxa"/>
            <w:tcBorders>
              <w:top w:val="nil"/>
              <w:left w:val="nil"/>
              <w:bottom w:val="nil"/>
              <w:right w:val="nil"/>
            </w:tcBorders>
            <w:shd w:val="clear" w:color="auto" w:fill="auto"/>
            <w:noWrap/>
            <w:vAlign w:val="center"/>
          </w:tcPr>
          <w:p w14:paraId="1C17A083">
            <w:pPr>
              <w:rPr>
                <w:rFonts w:ascii="宋体" w:hAnsi="宋体" w:cs="宋体"/>
                <w:color w:val="auto"/>
                <w:szCs w:val="21"/>
                <w:highlight w:val="none"/>
              </w:rPr>
            </w:pPr>
          </w:p>
        </w:tc>
      </w:tr>
      <w:tr w14:paraId="6769FCF7">
        <w:tblPrEx>
          <w:tblCellMar>
            <w:top w:w="0" w:type="dxa"/>
            <w:left w:w="108" w:type="dxa"/>
            <w:bottom w:w="0" w:type="dxa"/>
            <w:right w:w="108" w:type="dxa"/>
          </w:tblCellMar>
        </w:tblPrEx>
        <w:trPr>
          <w:cantSplit/>
          <w:trHeight w:val="285" w:hRule="atLeast"/>
        </w:trPr>
        <w:tc>
          <w:tcPr>
            <w:tcW w:w="1451" w:type="dxa"/>
            <w:tcBorders>
              <w:top w:val="nil"/>
              <w:left w:val="nil"/>
              <w:bottom w:val="nil"/>
              <w:right w:val="nil"/>
            </w:tcBorders>
            <w:shd w:val="clear" w:color="auto" w:fill="auto"/>
            <w:noWrap/>
            <w:vAlign w:val="center"/>
          </w:tcPr>
          <w:p w14:paraId="7C7064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公司代表：</w:t>
            </w:r>
          </w:p>
        </w:tc>
        <w:tc>
          <w:tcPr>
            <w:tcW w:w="2320" w:type="dxa"/>
            <w:tcBorders>
              <w:top w:val="nil"/>
              <w:left w:val="nil"/>
              <w:bottom w:val="nil"/>
              <w:right w:val="nil"/>
            </w:tcBorders>
            <w:shd w:val="clear" w:color="auto" w:fill="auto"/>
            <w:noWrap/>
            <w:vAlign w:val="center"/>
          </w:tcPr>
          <w:p w14:paraId="58CD8B46">
            <w:pPr>
              <w:jc w:val="center"/>
              <w:rPr>
                <w:rFonts w:ascii="宋体" w:hAnsi="宋体" w:cs="宋体"/>
                <w:color w:val="auto"/>
                <w:szCs w:val="21"/>
                <w:highlight w:val="none"/>
              </w:rPr>
            </w:pPr>
          </w:p>
        </w:tc>
        <w:tc>
          <w:tcPr>
            <w:tcW w:w="1635" w:type="dxa"/>
            <w:tcBorders>
              <w:top w:val="nil"/>
              <w:left w:val="nil"/>
              <w:bottom w:val="nil"/>
              <w:right w:val="nil"/>
            </w:tcBorders>
            <w:shd w:val="clear" w:color="auto" w:fill="auto"/>
            <w:noWrap/>
            <w:vAlign w:val="center"/>
          </w:tcPr>
          <w:p w14:paraId="2B1CD0A3">
            <w:pPr>
              <w:rPr>
                <w:rFonts w:ascii="宋体" w:hAnsi="宋体" w:cs="宋体"/>
                <w:color w:val="auto"/>
                <w:szCs w:val="21"/>
                <w:highlight w:val="none"/>
              </w:rPr>
            </w:pPr>
          </w:p>
        </w:tc>
        <w:tc>
          <w:tcPr>
            <w:tcW w:w="2616" w:type="dxa"/>
            <w:tcBorders>
              <w:top w:val="nil"/>
              <w:left w:val="nil"/>
              <w:bottom w:val="nil"/>
              <w:right w:val="nil"/>
            </w:tcBorders>
            <w:shd w:val="clear" w:color="auto" w:fill="auto"/>
            <w:noWrap/>
            <w:vAlign w:val="center"/>
          </w:tcPr>
          <w:p w14:paraId="73563A4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学院保卫处代表：</w:t>
            </w:r>
          </w:p>
        </w:tc>
        <w:tc>
          <w:tcPr>
            <w:tcW w:w="1575" w:type="dxa"/>
            <w:tcBorders>
              <w:top w:val="nil"/>
              <w:left w:val="nil"/>
              <w:bottom w:val="nil"/>
              <w:right w:val="nil"/>
            </w:tcBorders>
            <w:shd w:val="clear" w:color="auto" w:fill="auto"/>
            <w:noWrap/>
            <w:vAlign w:val="center"/>
          </w:tcPr>
          <w:p w14:paraId="343992A0">
            <w:pPr>
              <w:rPr>
                <w:rFonts w:ascii="宋体" w:hAnsi="宋体" w:cs="宋体"/>
                <w:color w:val="auto"/>
                <w:szCs w:val="21"/>
                <w:highlight w:val="none"/>
              </w:rPr>
            </w:pPr>
          </w:p>
        </w:tc>
      </w:tr>
      <w:tr w14:paraId="303CDE36">
        <w:tblPrEx>
          <w:tblCellMar>
            <w:top w:w="0" w:type="dxa"/>
            <w:left w:w="108" w:type="dxa"/>
            <w:bottom w:w="0" w:type="dxa"/>
            <w:right w:w="108" w:type="dxa"/>
          </w:tblCellMar>
        </w:tblPrEx>
        <w:trPr>
          <w:cantSplit/>
          <w:trHeight w:val="285" w:hRule="atLeast"/>
        </w:trPr>
        <w:tc>
          <w:tcPr>
            <w:tcW w:w="1451" w:type="dxa"/>
            <w:tcBorders>
              <w:top w:val="nil"/>
              <w:left w:val="nil"/>
              <w:bottom w:val="nil"/>
              <w:right w:val="nil"/>
            </w:tcBorders>
            <w:shd w:val="clear" w:color="auto" w:fill="auto"/>
            <w:noWrap/>
            <w:vAlign w:val="center"/>
          </w:tcPr>
          <w:p w14:paraId="43376840">
            <w:pPr>
              <w:jc w:val="center"/>
              <w:rPr>
                <w:rFonts w:ascii="宋体" w:hAnsi="宋体" w:cs="宋体"/>
                <w:color w:val="auto"/>
                <w:szCs w:val="21"/>
                <w:highlight w:val="none"/>
              </w:rPr>
            </w:pPr>
          </w:p>
        </w:tc>
        <w:tc>
          <w:tcPr>
            <w:tcW w:w="2320" w:type="dxa"/>
            <w:tcBorders>
              <w:top w:val="nil"/>
              <w:left w:val="nil"/>
              <w:bottom w:val="nil"/>
              <w:right w:val="nil"/>
            </w:tcBorders>
            <w:shd w:val="clear" w:color="auto" w:fill="auto"/>
            <w:noWrap/>
            <w:vAlign w:val="center"/>
          </w:tcPr>
          <w:p w14:paraId="2087B1E3">
            <w:pPr>
              <w:jc w:val="center"/>
              <w:rPr>
                <w:rFonts w:ascii="宋体" w:hAnsi="宋体" w:cs="宋体"/>
                <w:color w:val="auto"/>
                <w:szCs w:val="21"/>
                <w:highlight w:val="none"/>
              </w:rPr>
            </w:pPr>
          </w:p>
        </w:tc>
        <w:tc>
          <w:tcPr>
            <w:tcW w:w="1635" w:type="dxa"/>
            <w:tcBorders>
              <w:top w:val="nil"/>
              <w:left w:val="nil"/>
              <w:bottom w:val="nil"/>
              <w:right w:val="nil"/>
            </w:tcBorders>
            <w:shd w:val="clear" w:color="auto" w:fill="auto"/>
            <w:noWrap/>
            <w:vAlign w:val="center"/>
          </w:tcPr>
          <w:p w14:paraId="6A1E91CB">
            <w:pPr>
              <w:rPr>
                <w:rFonts w:ascii="宋体" w:hAnsi="宋体" w:cs="宋体"/>
                <w:color w:val="auto"/>
                <w:szCs w:val="21"/>
                <w:highlight w:val="none"/>
              </w:rPr>
            </w:pPr>
          </w:p>
        </w:tc>
        <w:tc>
          <w:tcPr>
            <w:tcW w:w="2616" w:type="dxa"/>
            <w:tcBorders>
              <w:top w:val="nil"/>
              <w:left w:val="nil"/>
              <w:bottom w:val="nil"/>
              <w:right w:val="nil"/>
            </w:tcBorders>
            <w:shd w:val="clear" w:color="auto" w:fill="auto"/>
            <w:noWrap/>
            <w:vAlign w:val="center"/>
          </w:tcPr>
          <w:p w14:paraId="351A9077">
            <w:pPr>
              <w:rPr>
                <w:rFonts w:ascii="宋体" w:hAnsi="宋体" w:cs="宋体"/>
                <w:color w:val="auto"/>
                <w:szCs w:val="21"/>
                <w:highlight w:val="none"/>
              </w:rPr>
            </w:pPr>
          </w:p>
        </w:tc>
        <w:tc>
          <w:tcPr>
            <w:tcW w:w="1575" w:type="dxa"/>
            <w:tcBorders>
              <w:top w:val="nil"/>
              <w:left w:val="nil"/>
              <w:bottom w:val="nil"/>
              <w:right w:val="nil"/>
            </w:tcBorders>
            <w:shd w:val="clear" w:color="auto" w:fill="auto"/>
            <w:noWrap/>
            <w:vAlign w:val="center"/>
          </w:tcPr>
          <w:p w14:paraId="7792508E">
            <w:pPr>
              <w:rPr>
                <w:rFonts w:ascii="宋体" w:hAnsi="宋体" w:cs="宋体"/>
                <w:color w:val="auto"/>
                <w:szCs w:val="21"/>
                <w:highlight w:val="none"/>
              </w:rPr>
            </w:pPr>
          </w:p>
        </w:tc>
      </w:tr>
      <w:tr w14:paraId="21FF8041">
        <w:tblPrEx>
          <w:tblCellMar>
            <w:top w:w="0" w:type="dxa"/>
            <w:left w:w="108" w:type="dxa"/>
            <w:bottom w:w="0" w:type="dxa"/>
            <w:right w:w="108" w:type="dxa"/>
          </w:tblCellMar>
        </w:tblPrEx>
        <w:trPr>
          <w:cantSplit/>
          <w:trHeight w:val="285" w:hRule="atLeast"/>
        </w:trPr>
        <w:tc>
          <w:tcPr>
            <w:tcW w:w="1451" w:type="dxa"/>
            <w:tcBorders>
              <w:top w:val="nil"/>
              <w:left w:val="nil"/>
              <w:bottom w:val="nil"/>
              <w:right w:val="nil"/>
            </w:tcBorders>
            <w:shd w:val="clear" w:color="auto" w:fill="auto"/>
            <w:noWrap/>
            <w:vAlign w:val="center"/>
          </w:tcPr>
          <w:p w14:paraId="1DB1CA76">
            <w:pPr>
              <w:jc w:val="center"/>
              <w:rPr>
                <w:rFonts w:ascii="宋体" w:hAnsi="宋体" w:cs="宋体"/>
                <w:color w:val="auto"/>
                <w:szCs w:val="21"/>
                <w:highlight w:val="none"/>
              </w:rPr>
            </w:pPr>
          </w:p>
        </w:tc>
        <w:tc>
          <w:tcPr>
            <w:tcW w:w="2320" w:type="dxa"/>
            <w:tcBorders>
              <w:top w:val="nil"/>
              <w:left w:val="nil"/>
              <w:bottom w:val="nil"/>
              <w:right w:val="nil"/>
            </w:tcBorders>
            <w:shd w:val="clear" w:color="auto" w:fill="auto"/>
            <w:noWrap/>
            <w:vAlign w:val="center"/>
          </w:tcPr>
          <w:p w14:paraId="2293CD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年  月   日</w:t>
            </w:r>
          </w:p>
        </w:tc>
        <w:tc>
          <w:tcPr>
            <w:tcW w:w="1635" w:type="dxa"/>
            <w:tcBorders>
              <w:top w:val="nil"/>
              <w:left w:val="nil"/>
              <w:bottom w:val="nil"/>
              <w:right w:val="nil"/>
            </w:tcBorders>
            <w:shd w:val="clear" w:color="auto" w:fill="auto"/>
            <w:noWrap/>
            <w:vAlign w:val="center"/>
          </w:tcPr>
          <w:p w14:paraId="10F161CC">
            <w:pPr>
              <w:rPr>
                <w:rFonts w:ascii="宋体" w:hAnsi="宋体" w:cs="宋体"/>
                <w:color w:val="auto"/>
                <w:szCs w:val="21"/>
                <w:highlight w:val="none"/>
              </w:rPr>
            </w:pPr>
          </w:p>
        </w:tc>
        <w:tc>
          <w:tcPr>
            <w:tcW w:w="2616" w:type="dxa"/>
            <w:tcBorders>
              <w:top w:val="nil"/>
              <w:left w:val="nil"/>
              <w:bottom w:val="nil"/>
              <w:right w:val="nil"/>
            </w:tcBorders>
            <w:shd w:val="clear" w:color="auto" w:fill="auto"/>
            <w:noWrap/>
            <w:vAlign w:val="center"/>
          </w:tcPr>
          <w:p w14:paraId="1F64906B">
            <w:pPr>
              <w:rPr>
                <w:rFonts w:ascii="宋体" w:hAnsi="宋体" w:cs="宋体"/>
                <w:color w:val="auto"/>
                <w:szCs w:val="21"/>
                <w:highlight w:val="none"/>
              </w:rPr>
            </w:pPr>
          </w:p>
        </w:tc>
        <w:tc>
          <w:tcPr>
            <w:tcW w:w="1575" w:type="dxa"/>
            <w:tcBorders>
              <w:top w:val="nil"/>
              <w:left w:val="nil"/>
              <w:bottom w:val="nil"/>
              <w:right w:val="nil"/>
            </w:tcBorders>
            <w:shd w:val="clear" w:color="auto" w:fill="auto"/>
            <w:noWrap/>
            <w:vAlign w:val="center"/>
          </w:tcPr>
          <w:p w14:paraId="5EFA1CB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年  月   日</w:t>
            </w:r>
          </w:p>
        </w:tc>
      </w:tr>
      <w:tr w14:paraId="0E36C2F2">
        <w:tblPrEx>
          <w:tblCellMar>
            <w:top w:w="0" w:type="dxa"/>
            <w:left w:w="108" w:type="dxa"/>
            <w:bottom w:w="0" w:type="dxa"/>
            <w:right w:w="108" w:type="dxa"/>
          </w:tblCellMar>
        </w:tblPrEx>
        <w:trPr>
          <w:cantSplit/>
          <w:trHeight w:val="285" w:hRule="atLeast"/>
        </w:trPr>
        <w:tc>
          <w:tcPr>
            <w:tcW w:w="1451" w:type="dxa"/>
            <w:tcBorders>
              <w:top w:val="nil"/>
              <w:left w:val="nil"/>
              <w:bottom w:val="nil"/>
              <w:right w:val="nil"/>
            </w:tcBorders>
            <w:shd w:val="clear" w:color="auto" w:fill="auto"/>
            <w:noWrap/>
            <w:vAlign w:val="center"/>
          </w:tcPr>
          <w:p w14:paraId="5BD44FAB">
            <w:pPr>
              <w:jc w:val="center"/>
              <w:rPr>
                <w:rFonts w:ascii="宋体" w:hAnsi="宋体" w:cs="宋体"/>
                <w:color w:val="auto"/>
                <w:szCs w:val="21"/>
                <w:highlight w:val="none"/>
              </w:rPr>
            </w:pPr>
          </w:p>
        </w:tc>
        <w:tc>
          <w:tcPr>
            <w:tcW w:w="2320" w:type="dxa"/>
            <w:tcBorders>
              <w:top w:val="nil"/>
              <w:left w:val="nil"/>
              <w:bottom w:val="nil"/>
              <w:right w:val="nil"/>
            </w:tcBorders>
            <w:shd w:val="clear" w:color="auto" w:fill="auto"/>
            <w:noWrap/>
            <w:vAlign w:val="center"/>
          </w:tcPr>
          <w:p w14:paraId="7477C4FA">
            <w:pPr>
              <w:jc w:val="center"/>
              <w:rPr>
                <w:rFonts w:ascii="宋体" w:hAnsi="宋体" w:cs="宋体"/>
                <w:color w:val="auto"/>
                <w:szCs w:val="21"/>
                <w:highlight w:val="none"/>
              </w:rPr>
            </w:pPr>
          </w:p>
        </w:tc>
        <w:tc>
          <w:tcPr>
            <w:tcW w:w="1635" w:type="dxa"/>
            <w:tcBorders>
              <w:top w:val="nil"/>
              <w:left w:val="nil"/>
              <w:bottom w:val="nil"/>
              <w:right w:val="nil"/>
            </w:tcBorders>
            <w:shd w:val="clear" w:color="auto" w:fill="auto"/>
            <w:noWrap/>
            <w:vAlign w:val="center"/>
          </w:tcPr>
          <w:p w14:paraId="03A4E5F4">
            <w:pPr>
              <w:rPr>
                <w:rFonts w:ascii="宋体" w:hAnsi="宋体" w:cs="宋体"/>
                <w:color w:val="auto"/>
                <w:szCs w:val="21"/>
                <w:highlight w:val="none"/>
              </w:rPr>
            </w:pPr>
          </w:p>
        </w:tc>
        <w:tc>
          <w:tcPr>
            <w:tcW w:w="2616" w:type="dxa"/>
            <w:tcBorders>
              <w:top w:val="nil"/>
              <w:left w:val="nil"/>
              <w:bottom w:val="nil"/>
              <w:right w:val="nil"/>
            </w:tcBorders>
            <w:shd w:val="clear" w:color="auto" w:fill="auto"/>
            <w:noWrap/>
            <w:vAlign w:val="center"/>
          </w:tcPr>
          <w:p w14:paraId="480B1133">
            <w:pPr>
              <w:rPr>
                <w:rFonts w:ascii="宋体" w:hAnsi="宋体" w:cs="宋体"/>
                <w:color w:val="auto"/>
                <w:szCs w:val="21"/>
                <w:highlight w:val="none"/>
              </w:rPr>
            </w:pPr>
          </w:p>
        </w:tc>
        <w:tc>
          <w:tcPr>
            <w:tcW w:w="1575" w:type="dxa"/>
            <w:tcBorders>
              <w:top w:val="nil"/>
              <w:left w:val="nil"/>
              <w:bottom w:val="nil"/>
              <w:right w:val="nil"/>
            </w:tcBorders>
            <w:shd w:val="clear" w:color="auto" w:fill="auto"/>
            <w:noWrap/>
            <w:vAlign w:val="center"/>
          </w:tcPr>
          <w:p w14:paraId="03D7237E">
            <w:pPr>
              <w:rPr>
                <w:rFonts w:ascii="宋体" w:hAnsi="宋体" w:cs="宋体"/>
                <w:color w:val="auto"/>
                <w:szCs w:val="21"/>
                <w:highlight w:val="none"/>
              </w:rPr>
            </w:pPr>
          </w:p>
        </w:tc>
      </w:tr>
      <w:tr w14:paraId="0581DBC9">
        <w:tblPrEx>
          <w:tblCellMar>
            <w:top w:w="0" w:type="dxa"/>
            <w:left w:w="108" w:type="dxa"/>
            <w:bottom w:w="0" w:type="dxa"/>
            <w:right w:w="108" w:type="dxa"/>
          </w:tblCellMar>
        </w:tblPrEx>
        <w:trPr>
          <w:cantSplit/>
          <w:trHeight w:val="270" w:hRule="atLeast"/>
        </w:trPr>
        <w:tc>
          <w:tcPr>
            <w:tcW w:w="1451" w:type="dxa"/>
            <w:tcBorders>
              <w:top w:val="nil"/>
              <w:left w:val="nil"/>
              <w:bottom w:val="nil"/>
              <w:right w:val="nil"/>
            </w:tcBorders>
            <w:shd w:val="clear" w:color="auto" w:fill="auto"/>
            <w:noWrap/>
            <w:vAlign w:val="center"/>
          </w:tcPr>
          <w:p w14:paraId="64A41EC5">
            <w:pPr>
              <w:jc w:val="center"/>
              <w:rPr>
                <w:rFonts w:ascii="宋体" w:hAnsi="宋体" w:cs="宋体"/>
                <w:color w:val="auto"/>
                <w:szCs w:val="21"/>
                <w:highlight w:val="none"/>
              </w:rPr>
            </w:pPr>
          </w:p>
        </w:tc>
        <w:tc>
          <w:tcPr>
            <w:tcW w:w="2320" w:type="dxa"/>
            <w:tcBorders>
              <w:top w:val="nil"/>
              <w:left w:val="nil"/>
              <w:bottom w:val="nil"/>
              <w:right w:val="nil"/>
            </w:tcBorders>
            <w:shd w:val="clear" w:color="auto" w:fill="auto"/>
            <w:noWrap/>
            <w:vAlign w:val="center"/>
          </w:tcPr>
          <w:p w14:paraId="2452A7B1">
            <w:pPr>
              <w:jc w:val="center"/>
              <w:rPr>
                <w:rFonts w:ascii="宋体" w:hAnsi="宋体" w:cs="宋体"/>
                <w:color w:val="auto"/>
                <w:szCs w:val="21"/>
                <w:highlight w:val="none"/>
              </w:rPr>
            </w:pPr>
          </w:p>
        </w:tc>
        <w:tc>
          <w:tcPr>
            <w:tcW w:w="1635" w:type="dxa"/>
            <w:tcBorders>
              <w:top w:val="nil"/>
              <w:left w:val="nil"/>
              <w:bottom w:val="nil"/>
              <w:right w:val="nil"/>
            </w:tcBorders>
            <w:shd w:val="clear" w:color="auto" w:fill="auto"/>
            <w:noWrap/>
            <w:vAlign w:val="center"/>
          </w:tcPr>
          <w:p w14:paraId="721D898F">
            <w:pPr>
              <w:rPr>
                <w:rFonts w:ascii="宋体" w:hAnsi="宋体" w:cs="宋体"/>
                <w:color w:val="auto"/>
                <w:szCs w:val="21"/>
                <w:highlight w:val="none"/>
              </w:rPr>
            </w:pPr>
          </w:p>
        </w:tc>
        <w:tc>
          <w:tcPr>
            <w:tcW w:w="2616" w:type="dxa"/>
            <w:tcBorders>
              <w:top w:val="nil"/>
              <w:left w:val="nil"/>
              <w:bottom w:val="nil"/>
              <w:right w:val="nil"/>
            </w:tcBorders>
            <w:shd w:val="clear" w:color="auto" w:fill="auto"/>
            <w:noWrap/>
            <w:vAlign w:val="center"/>
          </w:tcPr>
          <w:p w14:paraId="76E93F58">
            <w:pPr>
              <w:rPr>
                <w:rFonts w:ascii="宋体" w:hAnsi="宋体" w:cs="宋体"/>
                <w:color w:val="auto"/>
                <w:szCs w:val="21"/>
                <w:highlight w:val="none"/>
              </w:rPr>
            </w:pPr>
          </w:p>
        </w:tc>
        <w:tc>
          <w:tcPr>
            <w:tcW w:w="1575" w:type="dxa"/>
            <w:tcBorders>
              <w:top w:val="nil"/>
              <w:left w:val="nil"/>
              <w:bottom w:val="nil"/>
              <w:right w:val="nil"/>
            </w:tcBorders>
            <w:shd w:val="clear" w:color="auto" w:fill="auto"/>
            <w:noWrap/>
            <w:vAlign w:val="center"/>
          </w:tcPr>
          <w:p w14:paraId="728A1F59">
            <w:pPr>
              <w:rPr>
                <w:rFonts w:ascii="宋体" w:hAnsi="宋体" w:cs="宋体"/>
                <w:color w:val="auto"/>
                <w:szCs w:val="21"/>
                <w:highlight w:val="none"/>
              </w:rPr>
            </w:pPr>
          </w:p>
        </w:tc>
      </w:tr>
      <w:tr w14:paraId="47BA8AF2">
        <w:tblPrEx>
          <w:tblCellMar>
            <w:top w:w="0" w:type="dxa"/>
            <w:left w:w="108" w:type="dxa"/>
            <w:bottom w:w="0" w:type="dxa"/>
            <w:right w:w="108" w:type="dxa"/>
          </w:tblCellMar>
        </w:tblPrEx>
        <w:trPr>
          <w:cantSplit/>
          <w:trHeight w:val="540" w:hRule="atLeast"/>
        </w:trPr>
        <w:tc>
          <w:tcPr>
            <w:tcW w:w="1451" w:type="dxa"/>
            <w:tcBorders>
              <w:top w:val="nil"/>
              <w:left w:val="nil"/>
              <w:bottom w:val="nil"/>
              <w:right w:val="nil"/>
            </w:tcBorders>
            <w:shd w:val="clear" w:color="auto" w:fill="auto"/>
            <w:vAlign w:val="center"/>
          </w:tcPr>
          <w:p w14:paraId="671D178B">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评分细则：</w:t>
            </w:r>
          </w:p>
        </w:tc>
        <w:tc>
          <w:tcPr>
            <w:tcW w:w="2320" w:type="dxa"/>
            <w:tcBorders>
              <w:top w:val="nil"/>
              <w:left w:val="nil"/>
              <w:bottom w:val="nil"/>
              <w:right w:val="nil"/>
            </w:tcBorders>
            <w:shd w:val="clear" w:color="auto" w:fill="auto"/>
            <w:vAlign w:val="center"/>
          </w:tcPr>
          <w:p w14:paraId="199C17BF">
            <w:pPr>
              <w:rPr>
                <w:rFonts w:ascii="宋体" w:hAnsi="宋体" w:cs="宋体"/>
                <w:b/>
                <w:bCs/>
                <w:color w:val="auto"/>
                <w:szCs w:val="21"/>
                <w:highlight w:val="none"/>
              </w:rPr>
            </w:pPr>
          </w:p>
        </w:tc>
        <w:tc>
          <w:tcPr>
            <w:tcW w:w="1635" w:type="dxa"/>
            <w:tcBorders>
              <w:top w:val="nil"/>
              <w:left w:val="nil"/>
              <w:bottom w:val="nil"/>
              <w:right w:val="nil"/>
            </w:tcBorders>
            <w:shd w:val="clear" w:color="auto" w:fill="auto"/>
            <w:vAlign w:val="center"/>
          </w:tcPr>
          <w:p w14:paraId="4300D19D">
            <w:pPr>
              <w:rPr>
                <w:rFonts w:ascii="宋体" w:hAnsi="宋体" w:cs="宋体"/>
                <w:b/>
                <w:bCs/>
                <w:color w:val="auto"/>
                <w:szCs w:val="21"/>
                <w:highlight w:val="none"/>
              </w:rPr>
            </w:pPr>
          </w:p>
        </w:tc>
        <w:tc>
          <w:tcPr>
            <w:tcW w:w="2616" w:type="dxa"/>
            <w:tcBorders>
              <w:top w:val="nil"/>
              <w:left w:val="nil"/>
              <w:bottom w:val="nil"/>
              <w:right w:val="nil"/>
            </w:tcBorders>
            <w:shd w:val="clear" w:color="auto" w:fill="auto"/>
            <w:vAlign w:val="center"/>
          </w:tcPr>
          <w:p w14:paraId="312E1327">
            <w:pPr>
              <w:rPr>
                <w:rFonts w:ascii="宋体" w:hAnsi="宋体" w:cs="宋体"/>
                <w:b/>
                <w:bCs/>
                <w:color w:val="auto"/>
                <w:szCs w:val="21"/>
                <w:highlight w:val="none"/>
              </w:rPr>
            </w:pPr>
          </w:p>
        </w:tc>
        <w:tc>
          <w:tcPr>
            <w:tcW w:w="1575" w:type="dxa"/>
            <w:tcBorders>
              <w:top w:val="nil"/>
              <w:left w:val="nil"/>
              <w:bottom w:val="nil"/>
              <w:right w:val="nil"/>
            </w:tcBorders>
            <w:shd w:val="clear" w:color="auto" w:fill="auto"/>
            <w:vAlign w:val="center"/>
          </w:tcPr>
          <w:p w14:paraId="44432D23">
            <w:pPr>
              <w:rPr>
                <w:rFonts w:ascii="宋体" w:hAnsi="宋体" w:cs="宋体"/>
                <w:b/>
                <w:bCs/>
                <w:color w:val="auto"/>
                <w:szCs w:val="21"/>
                <w:highlight w:val="none"/>
              </w:rPr>
            </w:pPr>
          </w:p>
        </w:tc>
      </w:tr>
      <w:tr w14:paraId="6526FA12">
        <w:tblPrEx>
          <w:tblCellMar>
            <w:top w:w="0" w:type="dxa"/>
            <w:left w:w="108" w:type="dxa"/>
            <w:bottom w:w="0" w:type="dxa"/>
            <w:right w:w="108" w:type="dxa"/>
          </w:tblCellMar>
        </w:tblPrEx>
        <w:trPr>
          <w:cantSplit/>
          <w:trHeight w:val="915" w:hRule="atLeast"/>
        </w:trPr>
        <w:tc>
          <w:tcPr>
            <w:tcW w:w="9597" w:type="dxa"/>
            <w:gridSpan w:val="5"/>
            <w:tcBorders>
              <w:top w:val="nil"/>
              <w:left w:val="nil"/>
              <w:bottom w:val="nil"/>
              <w:right w:val="nil"/>
            </w:tcBorders>
            <w:shd w:val="clear" w:color="auto" w:fill="auto"/>
            <w:vAlign w:val="center"/>
          </w:tcPr>
          <w:p w14:paraId="1C50695F">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保安配备</w:t>
            </w:r>
            <w:r>
              <w:rPr>
                <w:rStyle w:val="316"/>
                <w:rFonts w:hint="default" w:cs="宋体"/>
                <w:color w:val="auto"/>
                <w:sz w:val="21"/>
                <w:szCs w:val="21"/>
                <w:highlight w:val="none"/>
                <w:lang w:bidi="ar"/>
              </w:rPr>
              <w:t>：三个月内出现超过三个（含，以下同）班次到岗人数缺少1人或出现一个班次到岗人数缺少2人及以上的情况，得0分；总人数少于合同要求，通过加班达到上岗人数要求，根据加班情况斟情评分。队员离职或因工作能力、工作纪律被校方勒令换人的，新的人员必须在7日内到位，每超期3天扣1分，扣完为止。</w:t>
            </w:r>
          </w:p>
        </w:tc>
      </w:tr>
      <w:tr w14:paraId="4A8CABB5">
        <w:tblPrEx>
          <w:tblCellMar>
            <w:top w:w="0" w:type="dxa"/>
            <w:left w:w="108" w:type="dxa"/>
            <w:bottom w:w="0" w:type="dxa"/>
            <w:right w:w="108" w:type="dxa"/>
          </w:tblCellMar>
        </w:tblPrEx>
        <w:trPr>
          <w:cantSplit/>
          <w:trHeight w:val="525" w:hRule="atLeast"/>
        </w:trPr>
        <w:tc>
          <w:tcPr>
            <w:tcW w:w="9597" w:type="dxa"/>
            <w:gridSpan w:val="5"/>
            <w:tcBorders>
              <w:top w:val="nil"/>
              <w:left w:val="nil"/>
              <w:bottom w:val="nil"/>
              <w:right w:val="nil"/>
            </w:tcBorders>
            <w:shd w:val="clear" w:color="auto" w:fill="auto"/>
            <w:vAlign w:val="center"/>
          </w:tcPr>
          <w:p w14:paraId="48E5E508">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人员素质</w:t>
            </w:r>
            <w:r>
              <w:rPr>
                <w:rStyle w:val="147"/>
                <w:rFonts w:hint="default" w:ascii="宋体" w:hAnsi="宋体" w:eastAsia="宋体" w:cs="宋体"/>
                <w:color w:val="auto"/>
                <w:sz w:val="21"/>
                <w:szCs w:val="21"/>
                <w:highlight w:val="none"/>
                <w:lang w:bidi="ar"/>
              </w:rPr>
              <w:t>：被派遣保安出现年龄、行业用工条件、劳动合同签订、岗前培训、上岗资质、派遣手续等不符合合同要求的，每人次扣1分。</w:t>
            </w:r>
          </w:p>
        </w:tc>
      </w:tr>
      <w:tr w14:paraId="159485BA">
        <w:tblPrEx>
          <w:tblCellMar>
            <w:top w:w="0" w:type="dxa"/>
            <w:left w:w="108" w:type="dxa"/>
            <w:bottom w:w="0" w:type="dxa"/>
            <w:right w:w="108" w:type="dxa"/>
          </w:tblCellMar>
        </w:tblPrEx>
        <w:trPr>
          <w:cantSplit/>
          <w:trHeight w:val="510" w:hRule="atLeast"/>
        </w:trPr>
        <w:tc>
          <w:tcPr>
            <w:tcW w:w="9597" w:type="dxa"/>
            <w:gridSpan w:val="5"/>
            <w:tcBorders>
              <w:top w:val="nil"/>
              <w:left w:val="nil"/>
              <w:bottom w:val="nil"/>
              <w:right w:val="nil"/>
            </w:tcBorders>
            <w:shd w:val="clear" w:color="auto" w:fill="auto"/>
            <w:vAlign w:val="center"/>
          </w:tcPr>
          <w:p w14:paraId="523FEFFE">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器材配备</w:t>
            </w:r>
            <w:r>
              <w:rPr>
                <w:rStyle w:val="147"/>
                <w:rFonts w:hint="default" w:ascii="宋体" w:hAnsi="宋体" w:eastAsia="宋体" w:cs="宋体"/>
                <w:color w:val="auto"/>
                <w:sz w:val="21"/>
                <w:szCs w:val="21"/>
                <w:highlight w:val="none"/>
                <w:lang w:bidi="ar"/>
              </w:rPr>
              <w:t>：进驻保安队员执勤所需服装、装备、器材不到位的，每件次扣1分。</w:t>
            </w:r>
          </w:p>
        </w:tc>
      </w:tr>
      <w:tr w14:paraId="779EC0D9">
        <w:tblPrEx>
          <w:tblCellMar>
            <w:top w:w="0" w:type="dxa"/>
            <w:left w:w="108" w:type="dxa"/>
            <w:bottom w:w="0" w:type="dxa"/>
            <w:right w:w="108" w:type="dxa"/>
          </w:tblCellMar>
        </w:tblPrEx>
        <w:trPr>
          <w:cantSplit/>
          <w:trHeight w:val="1170" w:hRule="atLeast"/>
        </w:trPr>
        <w:tc>
          <w:tcPr>
            <w:tcW w:w="9597" w:type="dxa"/>
            <w:gridSpan w:val="5"/>
            <w:tcBorders>
              <w:top w:val="nil"/>
              <w:left w:val="nil"/>
              <w:bottom w:val="nil"/>
              <w:right w:val="nil"/>
            </w:tcBorders>
            <w:shd w:val="clear" w:color="auto" w:fill="auto"/>
            <w:vAlign w:val="center"/>
          </w:tcPr>
          <w:p w14:paraId="7E4872B0">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遵章守纪</w:t>
            </w:r>
            <w:r>
              <w:rPr>
                <w:rStyle w:val="147"/>
                <w:rFonts w:hint="default" w:ascii="宋体" w:hAnsi="宋体" w:eastAsia="宋体" w:cs="宋体"/>
                <w:color w:val="auto"/>
                <w:sz w:val="21"/>
                <w:szCs w:val="21"/>
                <w:highlight w:val="none"/>
                <w:lang w:bidi="ar"/>
              </w:rPr>
              <w:t>：保安队员出现严重违反学院规章制度，严重失职、徇私舞弊给学院造成重大损失的，得0分；一般损失，每次扣5分；轻微损失，每次扣3分；未造成损失，每次扣2分。保安公司违反《劳动法》、《劳动合同法》等给学院造成恶劣社会影响的，得0分；未对学院造成损失的，每次扣2分。</w:t>
            </w:r>
          </w:p>
        </w:tc>
      </w:tr>
      <w:tr w14:paraId="10E9A6AA">
        <w:tblPrEx>
          <w:tblCellMar>
            <w:top w:w="0" w:type="dxa"/>
            <w:left w:w="108" w:type="dxa"/>
            <w:bottom w:w="0" w:type="dxa"/>
            <w:right w:w="108" w:type="dxa"/>
          </w:tblCellMar>
        </w:tblPrEx>
        <w:trPr>
          <w:cantSplit/>
          <w:trHeight w:val="915" w:hRule="atLeast"/>
        </w:trPr>
        <w:tc>
          <w:tcPr>
            <w:tcW w:w="9597" w:type="dxa"/>
            <w:gridSpan w:val="5"/>
            <w:tcBorders>
              <w:top w:val="nil"/>
              <w:left w:val="nil"/>
              <w:bottom w:val="nil"/>
              <w:right w:val="nil"/>
            </w:tcBorders>
            <w:shd w:val="clear" w:color="auto" w:fill="auto"/>
            <w:vAlign w:val="center"/>
          </w:tcPr>
          <w:p w14:paraId="6B6C917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服从管理：公司未落实校园安保方案的，得0分；保安队员不服从学院工作安排的、不服从学院管理的，每人次扣2分；保安队员加班、调班、请假、人员更换不经过学院保卫处批准的，每人次扣1分。保安队员执勤时串岗、睡岗、脱岗的，每次扣1分。</w:t>
            </w:r>
          </w:p>
        </w:tc>
      </w:tr>
      <w:tr w14:paraId="61B24E3B">
        <w:tblPrEx>
          <w:tblCellMar>
            <w:top w:w="0" w:type="dxa"/>
            <w:left w:w="108" w:type="dxa"/>
            <w:bottom w:w="0" w:type="dxa"/>
            <w:right w:w="108" w:type="dxa"/>
          </w:tblCellMar>
        </w:tblPrEx>
        <w:trPr>
          <w:cantSplit/>
          <w:trHeight w:val="690" w:hRule="atLeast"/>
        </w:trPr>
        <w:tc>
          <w:tcPr>
            <w:tcW w:w="9597" w:type="dxa"/>
            <w:gridSpan w:val="5"/>
            <w:tcBorders>
              <w:top w:val="nil"/>
              <w:left w:val="nil"/>
              <w:bottom w:val="nil"/>
              <w:right w:val="nil"/>
            </w:tcBorders>
            <w:shd w:val="clear" w:color="auto" w:fill="auto"/>
            <w:vAlign w:val="center"/>
          </w:tcPr>
          <w:p w14:paraId="19DB7F1A">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台账管理</w:t>
            </w:r>
            <w:r>
              <w:rPr>
                <w:rStyle w:val="147"/>
                <w:rFonts w:hint="default" w:ascii="宋体" w:hAnsi="宋体" w:eastAsia="宋体" w:cs="宋体"/>
                <w:color w:val="auto"/>
                <w:sz w:val="21"/>
                <w:szCs w:val="21"/>
                <w:highlight w:val="none"/>
                <w:lang w:bidi="ar"/>
              </w:rPr>
              <w:t>：出现台账记录严重缺失、长期不做台帐的，得0分；出现值班、巡查记录漏记，员工考勤、检查纪录漏记，消控、监控记录漏记，每次扣1分；</w:t>
            </w:r>
          </w:p>
        </w:tc>
      </w:tr>
      <w:tr w14:paraId="237B721B">
        <w:tblPrEx>
          <w:tblCellMar>
            <w:top w:w="0" w:type="dxa"/>
            <w:left w:w="108" w:type="dxa"/>
            <w:bottom w:w="0" w:type="dxa"/>
            <w:right w:w="108" w:type="dxa"/>
          </w:tblCellMar>
        </w:tblPrEx>
        <w:trPr>
          <w:cantSplit/>
          <w:trHeight w:val="1125" w:hRule="atLeast"/>
        </w:trPr>
        <w:tc>
          <w:tcPr>
            <w:tcW w:w="9597" w:type="dxa"/>
            <w:gridSpan w:val="5"/>
            <w:tcBorders>
              <w:top w:val="nil"/>
              <w:left w:val="nil"/>
              <w:bottom w:val="nil"/>
              <w:right w:val="nil"/>
            </w:tcBorders>
            <w:shd w:val="clear" w:color="auto" w:fill="auto"/>
            <w:vAlign w:val="center"/>
          </w:tcPr>
          <w:p w14:paraId="1FD4F7A1">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礼仪规范</w:t>
            </w:r>
            <w:r>
              <w:rPr>
                <w:rStyle w:val="147"/>
                <w:rFonts w:hint="default" w:ascii="宋体" w:hAnsi="宋体" w:eastAsia="宋体" w:cs="宋体"/>
                <w:color w:val="auto"/>
                <w:sz w:val="21"/>
                <w:szCs w:val="21"/>
                <w:highlight w:val="none"/>
                <w:lang w:bidi="ar"/>
              </w:rPr>
              <w:t>：出现被投诉且查证属实的，每次扣3分；值勤时不注重工作中的礼节礼貌，不尊重师生员工，无理顶撞师生员工或访客，对师生员工或访客的合理请求不理不睬，语言不文明，行为粗暴、蛮横等查证属实的，每次扣2分；执勤时出现未规范着装、未按规定携带装备、工作拖延、抽烟的，每人次扣1分。</w:t>
            </w:r>
          </w:p>
        </w:tc>
      </w:tr>
      <w:tr w14:paraId="7EC6DE3B">
        <w:tblPrEx>
          <w:tblCellMar>
            <w:top w:w="0" w:type="dxa"/>
            <w:left w:w="108" w:type="dxa"/>
            <w:bottom w:w="0" w:type="dxa"/>
            <w:right w:w="108" w:type="dxa"/>
          </w:tblCellMar>
        </w:tblPrEx>
        <w:trPr>
          <w:cantSplit/>
          <w:trHeight w:val="960" w:hRule="atLeast"/>
        </w:trPr>
        <w:tc>
          <w:tcPr>
            <w:tcW w:w="9597" w:type="dxa"/>
            <w:gridSpan w:val="5"/>
            <w:tcBorders>
              <w:top w:val="nil"/>
              <w:left w:val="nil"/>
              <w:bottom w:val="nil"/>
              <w:right w:val="nil"/>
            </w:tcBorders>
            <w:shd w:val="clear" w:color="auto" w:fill="auto"/>
            <w:vAlign w:val="center"/>
          </w:tcPr>
          <w:p w14:paraId="5D7C54A9">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保安培训</w:t>
            </w:r>
            <w:r>
              <w:rPr>
                <w:rStyle w:val="147"/>
                <w:rFonts w:hint="default" w:ascii="宋体" w:hAnsi="宋体" w:eastAsia="宋体" w:cs="宋体"/>
                <w:color w:val="auto"/>
                <w:sz w:val="21"/>
                <w:szCs w:val="21"/>
                <w:highlight w:val="none"/>
                <w:lang w:bidi="ar"/>
              </w:rPr>
              <w:t>：每周少于1次岗中培训、每周少于1次业务知识和服务意识训练的，得0分；未积极开展早操、日常体能训练、列队训练、擒拿格斗训练、应急演练的，根据情况斟情评分；保安队员不参加校卫队日常训练和培训的，每人次扣1分。</w:t>
            </w:r>
            <w:r>
              <w:rPr>
                <w:rStyle w:val="147"/>
                <w:rFonts w:ascii="宋体" w:hAnsi="宋体" w:eastAsia="宋体" w:cs="宋体"/>
                <w:color w:val="auto"/>
                <w:sz w:val="21"/>
                <w:szCs w:val="21"/>
                <w:highlight w:val="none"/>
                <w:lang w:bidi="ar"/>
              </w:rPr>
              <w:t>新入职消控、监控人员一个月</w:t>
            </w:r>
            <w:r>
              <w:rPr>
                <w:rStyle w:val="147"/>
                <w:rFonts w:hint="default" w:ascii="宋体" w:hAnsi="宋体" w:eastAsia="宋体" w:cs="宋体"/>
                <w:color w:val="auto"/>
                <w:sz w:val="21"/>
                <w:szCs w:val="21"/>
                <w:highlight w:val="none"/>
                <w:lang w:bidi="ar"/>
              </w:rPr>
              <w:t>内不能掌握基本操作流程</w:t>
            </w:r>
            <w:r>
              <w:rPr>
                <w:rStyle w:val="147"/>
                <w:rFonts w:ascii="宋体" w:hAnsi="宋体" w:eastAsia="宋体" w:cs="宋体"/>
                <w:color w:val="auto"/>
                <w:sz w:val="21"/>
                <w:szCs w:val="21"/>
                <w:highlight w:val="none"/>
                <w:lang w:bidi="ar"/>
              </w:rPr>
              <w:t>，半年内不能熟悉点位、</w:t>
            </w:r>
            <w:r>
              <w:rPr>
                <w:rStyle w:val="147"/>
                <w:rFonts w:hint="default" w:ascii="宋体" w:hAnsi="宋体" w:eastAsia="宋体" w:cs="宋体"/>
                <w:color w:val="auto"/>
                <w:sz w:val="21"/>
                <w:szCs w:val="21"/>
                <w:highlight w:val="none"/>
                <w:lang w:bidi="ar"/>
              </w:rPr>
              <w:t>看懂</w:t>
            </w:r>
            <w:r>
              <w:rPr>
                <w:rStyle w:val="147"/>
                <w:rFonts w:ascii="宋体" w:hAnsi="宋体" w:eastAsia="宋体" w:cs="宋体"/>
                <w:color w:val="auto"/>
                <w:sz w:val="21"/>
                <w:szCs w:val="21"/>
                <w:highlight w:val="none"/>
                <w:lang w:bidi="ar"/>
              </w:rPr>
              <w:t>图纸的</w:t>
            </w:r>
            <w:r>
              <w:rPr>
                <w:rStyle w:val="147"/>
                <w:rFonts w:hint="default" w:ascii="宋体" w:hAnsi="宋体" w:eastAsia="宋体" w:cs="宋体"/>
                <w:color w:val="auto"/>
                <w:sz w:val="21"/>
                <w:szCs w:val="21"/>
                <w:highlight w:val="none"/>
                <w:lang w:bidi="ar"/>
              </w:rPr>
              <w:t>扣2分并调离岗位</w:t>
            </w:r>
            <w:r>
              <w:rPr>
                <w:rStyle w:val="147"/>
                <w:rFonts w:ascii="宋体" w:hAnsi="宋体" w:eastAsia="宋体" w:cs="宋体"/>
                <w:color w:val="auto"/>
                <w:sz w:val="21"/>
                <w:szCs w:val="21"/>
                <w:highlight w:val="none"/>
                <w:lang w:bidi="ar"/>
              </w:rPr>
              <w:t>。</w:t>
            </w:r>
          </w:p>
        </w:tc>
      </w:tr>
      <w:tr w14:paraId="219A231A">
        <w:tblPrEx>
          <w:tblCellMar>
            <w:top w:w="0" w:type="dxa"/>
            <w:left w:w="108" w:type="dxa"/>
            <w:bottom w:w="0" w:type="dxa"/>
            <w:right w:w="108" w:type="dxa"/>
          </w:tblCellMar>
        </w:tblPrEx>
        <w:trPr>
          <w:cantSplit/>
          <w:trHeight w:val="1305" w:hRule="atLeast"/>
        </w:trPr>
        <w:tc>
          <w:tcPr>
            <w:tcW w:w="9597" w:type="dxa"/>
            <w:gridSpan w:val="5"/>
            <w:tcBorders>
              <w:top w:val="nil"/>
              <w:left w:val="nil"/>
              <w:bottom w:val="nil"/>
              <w:right w:val="nil"/>
            </w:tcBorders>
            <w:shd w:val="clear" w:color="auto" w:fill="auto"/>
            <w:vAlign w:val="center"/>
          </w:tcPr>
          <w:p w14:paraId="610B40FA">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门岗执勤</w:t>
            </w:r>
            <w:r>
              <w:rPr>
                <w:rStyle w:val="147"/>
                <w:rFonts w:hint="default" w:ascii="宋体" w:hAnsi="宋体" w:eastAsia="宋体" w:cs="宋体"/>
                <w:color w:val="auto"/>
                <w:sz w:val="21"/>
                <w:szCs w:val="21"/>
                <w:highlight w:val="none"/>
                <w:lang w:bidi="ar"/>
              </w:rPr>
              <w:t>（含所有出入口）：未对携带公物出校园的车辆进行检查和登记且造成学院重大损失的，得0分；一般损失，每次扣5分；轻微损失，每次扣3分。未按学院规定或临时通知后仍让外来人员随意进出的，每次扣2分；未对携带公物出校园的车辆进行检查和登记、未对无通行证的车辆进出进行检查和登记、未对未报备的外来人员进出进行检查和登记，但没有造成学院损失的，每次扣0.5分。</w:t>
            </w:r>
          </w:p>
        </w:tc>
      </w:tr>
      <w:tr w14:paraId="5511E5A3">
        <w:tblPrEx>
          <w:tblCellMar>
            <w:top w:w="0" w:type="dxa"/>
            <w:left w:w="108" w:type="dxa"/>
            <w:bottom w:w="0" w:type="dxa"/>
            <w:right w:w="108" w:type="dxa"/>
          </w:tblCellMar>
        </w:tblPrEx>
        <w:trPr>
          <w:cantSplit/>
          <w:trHeight w:val="1200" w:hRule="atLeast"/>
        </w:trPr>
        <w:tc>
          <w:tcPr>
            <w:tcW w:w="9597" w:type="dxa"/>
            <w:gridSpan w:val="5"/>
            <w:tcBorders>
              <w:top w:val="nil"/>
              <w:left w:val="nil"/>
              <w:bottom w:val="nil"/>
              <w:right w:val="nil"/>
            </w:tcBorders>
            <w:shd w:val="clear" w:color="auto" w:fill="auto"/>
            <w:vAlign w:val="center"/>
          </w:tcPr>
          <w:p w14:paraId="4C46BC68">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校园巡逻</w:t>
            </w:r>
            <w:r>
              <w:rPr>
                <w:rStyle w:val="147"/>
                <w:rFonts w:hint="default" w:ascii="宋体" w:hAnsi="宋体" w:eastAsia="宋体" w:cs="宋体"/>
                <w:color w:val="auto"/>
                <w:sz w:val="21"/>
                <w:szCs w:val="21"/>
                <w:highlight w:val="none"/>
                <w:lang w:bidi="ar"/>
              </w:rPr>
              <w:t>：发现突发事件和灾害事故不及时、发现事件事故不上报且造成学院重大损失的，得0分；一般损失，每次扣5分；轻微损失，每次扣3分；未造成损失的扣1分。未按学院要求维护校园治安的，每次扣2分；未按学院要求做到护卫、巡逻的，每次扣1分；维护交通秩序不力的，每次扣0.5至2分。</w:t>
            </w:r>
          </w:p>
        </w:tc>
      </w:tr>
      <w:tr w14:paraId="7BEAA53D">
        <w:tblPrEx>
          <w:tblCellMar>
            <w:top w:w="0" w:type="dxa"/>
            <w:left w:w="108" w:type="dxa"/>
            <w:bottom w:w="0" w:type="dxa"/>
            <w:right w:w="108" w:type="dxa"/>
          </w:tblCellMar>
        </w:tblPrEx>
        <w:trPr>
          <w:cantSplit/>
          <w:trHeight w:val="1095" w:hRule="atLeast"/>
        </w:trPr>
        <w:tc>
          <w:tcPr>
            <w:tcW w:w="9597" w:type="dxa"/>
            <w:gridSpan w:val="5"/>
            <w:tcBorders>
              <w:top w:val="nil"/>
              <w:left w:val="nil"/>
              <w:bottom w:val="nil"/>
              <w:right w:val="nil"/>
            </w:tcBorders>
            <w:shd w:val="clear" w:color="auto" w:fill="auto"/>
            <w:vAlign w:val="center"/>
          </w:tcPr>
          <w:p w14:paraId="34F9B9E3">
            <w:pPr>
              <w:widowControl/>
              <w:jc w:val="left"/>
              <w:textAlignment w:val="center"/>
              <w:rPr>
                <w:rFonts w:ascii="宋体" w:hAnsi="宋体" w:cs="宋体"/>
                <w:color w:val="auto"/>
                <w:szCs w:val="21"/>
                <w:highlight w:val="none"/>
              </w:rPr>
            </w:pPr>
            <w:r>
              <w:rPr>
                <w:rFonts w:hint="eastAsia" w:ascii="宋体" w:hAnsi="宋体" w:cs="宋体"/>
                <w:b/>
                <w:bCs/>
                <w:color w:val="auto"/>
                <w:kern w:val="0"/>
                <w:szCs w:val="21"/>
                <w:highlight w:val="none"/>
                <w:lang w:bidi="ar"/>
              </w:rPr>
              <w:t>消控管理：</w:t>
            </w:r>
            <w:r>
              <w:rPr>
                <w:rFonts w:hint="eastAsia" w:ascii="宋体" w:hAnsi="宋体" w:cs="宋体"/>
                <w:color w:val="auto"/>
                <w:kern w:val="0"/>
                <w:szCs w:val="21"/>
                <w:highlight w:val="none"/>
                <w:lang w:bidi="ar"/>
              </w:rPr>
              <w:t>不能及时发现火情、发现火情不按规程处置、不及时上报，未按学院保卫处要求巡查消防设施、巡查不到位等，造成学院重大损失的，得0分；一般损失，每次扣5分；轻微损失，每次扣3分；未造成损失的扣1分。因工作失误造成消防设施、消控设备损坏的，扣1分以上直至扣完该项分值。</w:t>
            </w:r>
          </w:p>
        </w:tc>
      </w:tr>
      <w:tr w14:paraId="0943985C">
        <w:tblPrEx>
          <w:tblCellMar>
            <w:top w:w="0" w:type="dxa"/>
            <w:left w:w="108" w:type="dxa"/>
            <w:bottom w:w="0" w:type="dxa"/>
            <w:right w:w="108" w:type="dxa"/>
          </w:tblCellMar>
        </w:tblPrEx>
        <w:trPr>
          <w:cantSplit/>
          <w:trHeight w:val="1440" w:hRule="atLeast"/>
        </w:trPr>
        <w:tc>
          <w:tcPr>
            <w:tcW w:w="9597" w:type="dxa"/>
            <w:gridSpan w:val="5"/>
            <w:tcBorders>
              <w:top w:val="nil"/>
              <w:left w:val="nil"/>
              <w:bottom w:val="nil"/>
              <w:right w:val="nil"/>
            </w:tcBorders>
            <w:shd w:val="clear" w:color="auto" w:fill="auto"/>
            <w:vAlign w:val="center"/>
          </w:tcPr>
          <w:p w14:paraId="2CD09AB5">
            <w:pPr>
              <w:widowControl/>
              <w:jc w:val="left"/>
              <w:textAlignment w:val="center"/>
              <w:rPr>
                <w:rFonts w:ascii="宋体" w:hAnsi="宋体" w:cs="宋体"/>
                <w:color w:val="auto"/>
                <w:szCs w:val="21"/>
                <w:highlight w:val="none"/>
              </w:rPr>
            </w:pPr>
            <w:r>
              <w:rPr>
                <w:rFonts w:hint="eastAsia" w:ascii="宋体" w:hAnsi="宋体" w:cs="宋体"/>
                <w:b/>
                <w:bCs/>
                <w:color w:val="auto"/>
                <w:kern w:val="0"/>
                <w:szCs w:val="21"/>
                <w:highlight w:val="none"/>
                <w:lang w:bidi="ar"/>
              </w:rPr>
              <w:t>监控管理：</w:t>
            </w:r>
            <w:r>
              <w:rPr>
                <w:rFonts w:hint="eastAsia" w:ascii="宋体" w:hAnsi="宋体" w:cs="宋体"/>
                <w:color w:val="auto"/>
                <w:kern w:val="0"/>
                <w:szCs w:val="21"/>
                <w:highlight w:val="none"/>
                <w:lang w:bidi="ar"/>
              </w:rPr>
              <w:t>不能及时发现违法线索和警情、发现线索和警情不按规程处置、不及时上报的，未按保卫处要求巡查监控设施、巡查不到位的，造成学院重大损失的，得0分；一般损失，每次扣5分；轻微损失，每次扣3分；未造成损失的扣1分。未经保卫处允许，录制监控视频外泄的，扣5分；未经保卫处允许，调看敏感部位视频，每次扣3分；未经保卫处指示或监控管理员申报并经允许，私自调动监控角度、缩放比例，每次扣1分；因工作失误造成监控设备损坏的，扣1分以上直至扣完该项分值。</w:t>
            </w:r>
          </w:p>
        </w:tc>
      </w:tr>
      <w:tr w14:paraId="6DFE3D92">
        <w:tblPrEx>
          <w:tblCellMar>
            <w:top w:w="0" w:type="dxa"/>
            <w:left w:w="108" w:type="dxa"/>
            <w:bottom w:w="0" w:type="dxa"/>
            <w:right w:w="108" w:type="dxa"/>
          </w:tblCellMar>
        </w:tblPrEx>
        <w:trPr>
          <w:cantSplit/>
          <w:trHeight w:val="1185" w:hRule="atLeast"/>
        </w:trPr>
        <w:tc>
          <w:tcPr>
            <w:tcW w:w="9597" w:type="dxa"/>
            <w:gridSpan w:val="5"/>
            <w:tcBorders>
              <w:top w:val="nil"/>
              <w:left w:val="nil"/>
              <w:bottom w:val="nil"/>
              <w:right w:val="nil"/>
            </w:tcBorders>
            <w:shd w:val="clear" w:color="auto" w:fill="auto"/>
            <w:vAlign w:val="center"/>
          </w:tcPr>
          <w:p w14:paraId="05194D7B">
            <w:pPr>
              <w:widowControl/>
              <w:jc w:val="left"/>
              <w:textAlignment w:val="center"/>
              <w:rPr>
                <w:rFonts w:ascii="宋体" w:hAnsi="宋体" w:cs="宋体"/>
                <w:color w:val="auto"/>
                <w:szCs w:val="21"/>
                <w:highlight w:val="none"/>
              </w:rPr>
            </w:pPr>
            <w:r>
              <w:rPr>
                <w:rFonts w:hint="eastAsia" w:ascii="宋体" w:hAnsi="宋体" w:cs="宋体"/>
                <w:b/>
                <w:bCs/>
                <w:color w:val="auto"/>
                <w:kern w:val="0"/>
                <w:szCs w:val="21"/>
                <w:highlight w:val="none"/>
                <w:lang w:bidi="ar"/>
              </w:rPr>
              <w:t>应急处置：</w:t>
            </w:r>
            <w:r>
              <w:rPr>
                <w:rFonts w:hint="eastAsia" w:ascii="宋体" w:hAnsi="宋体" w:cs="宋体"/>
                <w:color w:val="auto"/>
                <w:kern w:val="0"/>
                <w:szCs w:val="21"/>
                <w:highlight w:val="none"/>
                <w:lang w:bidi="ar"/>
              </w:rPr>
              <w:t>发生突发事件时未能在合同规定时间安排规定数量人员到达指定地点，造成学院重大损失或严重后果的，得0分；一般损失，每次扣5分；轻微损失，每次扣3分；未造成损失的扣1分。发生突发事件不熟悉处置流程或处置不力的，扣3分；突发事件演练，保卫队员未按保卫处规定赶赴演习地点、不熟悉处置流程的，扣2分。</w:t>
            </w:r>
          </w:p>
        </w:tc>
      </w:tr>
      <w:tr w14:paraId="1998E79F">
        <w:tblPrEx>
          <w:tblCellMar>
            <w:top w:w="0" w:type="dxa"/>
            <w:left w:w="108" w:type="dxa"/>
            <w:bottom w:w="0" w:type="dxa"/>
            <w:right w:w="108" w:type="dxa"/>
          </w:tblCellMar>
        </w:tblPrEx>
        <w:trPr>
          <w:cantSplit/>
          <w:trHeight w:val="675" w:hRule="atLeast"/>
        </w:trPr>
        <w:tc>
          <w:tcPr>
            <w:tcW w:w="9597" w:type="dxa"/>
            <w:gridSpan w:val="5"/>
            <w:tcBorders>
              <w:top w:val="nil"/>
              <w:left w:val="nil"/>
              <w:bottom w:val="nil"/>
              <w:right w:val="nil"/>
            </w:tcBorders>
            <w:shd w:val="clear" w:color="auto" w:fill="auto"/>
            <w:vAlign w:val="center"/>
          </w:tcPr>
          <w:p w14:paraId="70EA9682">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失误失责</w:t>
            </w:r>
            <w:r>
              <w:rPr>
                <w:rStyle w:val="147"/>
                <w:rFonts w:hint="default" w:ascii="宋体" w:hAnsi="宋体" w:eastAsia="宋体" w:cs="宋体"/>
                <w:color w:val="auto"/>
                <w:sz w:val="21"/>
                <w:szCs w:val="21"/>
                <w:highlight w:val="none"/>
                <w:lang w:bidi="ar"/>
              </w:rPr>
              <w:t>：在保安警戒范围内，发生因保安失职造成学院被盗、火灾或重大突发事件发生，造成学院重大损失的，得0分；一般损失，每次扣5分；轻微损失，每次扣3分；未造成损失的扣1分。</w:t>
            </w:r>
          </w:p>
        </w:tc>
      </w:tr>
      <w:tr w14:paraId="64488327">
        <w:tblPrEx>
          <w:tblCellMar>
            <w:top w:w="0" w:type="dxa"/>
            <w:left w:w="108" w:type="dxa"/>
            <w:bottom w:w="0" w:type="dxa"/>
            <w:right w:w="108" w:type="dxa"/>
          </w:tblCellMar>
        </w:tblPrEx>
        <w:trPr>
          <w:cantSplit/>
          <w:trHeight w:val="615" w:hRule="atLeast"/>
        </w:trPr>
        <w:tc>
          <w:tcPr>
            <w:tcW w:w="1451" w:type="dxa"/>
            <w:tcBorders>
              <w:top w:val="nil"/>
              <w:left w:val="nil"/>
              <w:bottom w:val="nil"/>
              <w:right w:val="nil"/>
            </w:tcBorders>
            <w:shd w:val="clear" w:color="auto" w:fill="auto"/>
            <w:noWrap/>
            <w:vAlign w:val="center"/>
          </w:tcPr>
          <w:p w14:paraId="58274A07">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说明：</w:t>
            </w:r>
          </w:p>
        </w:tc>
        <w:tc>
          <w:tcPr>
            <w:tcW w:w="8146" w:type="dxa"/>
            <w:gridSpan w:val="4"/>
            <w:tcBorders>
              <w:top w:val="nil"/>
              <w:left w:val="nil"/>
              <w:bottom w:val="nil"/>
              <w:right w:val="nil"/>
            </w:tcBorders>
            <w:shd w:val="clear" w:color="auto" w:fill="auto"/>
            <w:vAlign w:val="center"/>
          </w:tcPr>
          <w:p w14:paraId="2E0DC0C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1、评分细则中，学院特指浙江工商大学杭州商学院，保卫处特指浙江工商大学杭州商学院保卫处。</w:t>
            </w:r>
          </w:p>
        </w:tc>
      </w:tr>
      <w:tr w14:paraId="45D4D034">
        <w:tblPrEx>
          <w:tblCellMar>
            <w:top w:w="0" w:type="dxa"/>
            <w:left w:w="108" w:type="dxa"/>
            <w:bottom w:w="0" w:type="dxa"/>
            <w:right w:w="108" w:type="dxa"/>
          </w:tblCellMar>
        </w:tblPrEx>
        <w:trPr>
          <w:cantSplit/>
          <w:trHeight w:val="1245" w:hRule="atLeast"/>
        </w:trPr>
        <w:tc>
          <w:tcPr>
            <w:tcW w:w="1451" w:type="dxa"/>
            <w:tcBorders>
              <w:top w:val="nil"/>
              <w:left w:val="nil"/>
              <w:bottom w:val="nil"/>
              <w:right w:val="nil"/>
            </w:tcBorders>
            <w:shd w:val="clear" w:color="auto" w:fill="auto"/>
            <w:noWrap/>
            <w:vAlign w:val="center"/>
          </w:tcPr>
          <w:p w14:paraId="6F7D44E4">
            <w:pPr>
              <w:jc w:val="center"/>
              <w:rPr>
                <w:rFonts w:ascii="宋体" w:hAnsi="宋体" w:cs="宋体"/>
                <w:color w:val="auto"/>
                <w:szCs w:val="21"/>
                <w:highlight w:val="none"/>
              </w:rPr>
            </w:pPr>
          </w:p>
        </w:tc>
        <w:tc>
          <w:tcPr>
            <w:tcW w:w="8146" w:type="dxa"/>
            <w:gridSpan w:val="4"/>
            <w:tcBorders>
              <w:top w:val="nil"/>
              <w:left w:val="nil"/>
              <w:bottom w:val="nil"/>
              <w:right w:val="nil"/>
            </w:tcBorders>
            <w:shd w:val="clear" w:color="auto" w:fill="auto"/>
            <w:vAlign w:val="center"/>
          </w:tcPr>
          <w:p w14:paraId="7F46A9D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细则中损失界定，重大损失：经济损失人民币5万元（含）以上、4人（含）以上受轻伤、1人（含）以上受重伤或死亡，达到一条或多条；一般损失：1人至3人受轻伤，人民币5000元至50000元经济损失，达到一条或多条；轻微损失：有人受伤、有5000元以下人民币损失，达到一条或多条。</w:t>
            </w:r>
          </w:p>
        </w:tc>
      </w:tr>
      <w:tr w14:paraId="5AA684C1">
        <w:tblPrEx>
          <w:tblCellMar>
            <w:top w:w="0" w:type="dxa"/>
            <w:left w:w="108" w:type="dxa"/>
            <w:bottom w:w="0" w:type="dxa"/>
            <w:right w:w="108" w:type="dxa"/>
          </w:tblCellMar>
        </w:tblPrEx>
        <w:trPr>
          <w:cantSplit/>
          <w:trHeight w:val="540" w:hRule="atLeast"/>
        </w:trPr>
        <w:tc>
          <w:tcPr>
            <w:tcW w:w="1451" w:type="dxa"/>
            <w:tcBorders>
              <w:top w:val="nil"/>
              <w:left w:val="nil"/>
              <w:bottom w:val="nil"/>
              <w:right w:val="nil"/>
            </w:tcBorders>
            <w:shd w:val="clear" w:color="auto" w:fill="auto"/>
            <w:noWrap/>
            <w:vAlign w:val="center"/>
          </w:tcPr>
          <w:p w14:paraId="4335C8B4">
            <w:pPr>
              <w:jc w:val="center"/>
              <w:rPr>
                <w:rFonts w:ascii="宋体" w:hAnsi="宋体" w:cs="宋体"/>
                <w:color w:val="auto"/>
                <w:szCs w:val="21"/>
                <w:highlight w:val="none"/>
              </w:rPr>
            </w:pPr>
          </w:p>
        </w:tc>
        <w:tc>
          <w:tcPr>
            <w:tcW w:w="8146" w:type="dxa"/>
            <w:gridSpan w:val="4"/>
            <w:tcBorders>
              <w:top w:val="nil"/>
              <w:left w:val="nil"/>
              <w:bottom w:val="nil"/>
              <w:right w:val="nil"/>
            </w:tcBorders>
            <w:shd w:val="clear" w:color="auto" w:fill="auto"/>
            <w:vAlign w:val="center"/>
          </w:tcPr>
          <w:p w14:paraId="24969A4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3、每个项目最高扣分为该项的满分值，不出现负分。同一事件只在一个项目中扣分，符合在二个及以上项目中扣分时，原则上取最高扣分项。</w:t>
            </w:r>
          </w:p>
        </w:tc>
      </w:tr>
      <w:tr w14:paraId="1B579CA0">
        <w:tblPrEx>
          <w:tblCellMar>
            <w:top w:w="0" w:type="dxa"/>
            <w:left w:w="108" w:type="dxa"/>
            <w:bottom w:w="0" w:type="dxa"/>
            <w:right w:w="108" w:type="dxa"/>
          </w:tblCellMar>
        </w:tblPrEx>
        <w:trPr>
          <w:cantSplit/>
          <w:trHeight w:val="630" w:hRule="atLeast"/>
        </w:trPr>
        <w:tc>
          <w:tcPr>
            <w:tcW w:w="1451" w:type="dxa"/>
            <w:tcBorders>
              <w:top w:val="nil"/>
              <w:left w:val="nil"/>
              <w:bottom w:val="nil"/>
              <w:right w:val="nil"/>
            </w:tcBorders>
            <w:shd w:val="clear" w:color="auto" w:fill="auto"/>
            <w:noWrap/>
            <w:vAlign w:val="center"/>
          </w:tcPr>
          <w:p w14:paraId="05270FB9">
            <w:pPr>
              <w:jc w:val="center"/>
              <w:rPr>
                <w:rFonts w:ascii="宋体" w:hAnsi="宋体" w:cs="宋体"/>
                <w:color w:val="auto"/>
                <w:szCs w:val="21"/>
                <w:highlight w:val="none"/>
              </w:rPr>
            </w:pPr>
          </w:p>
        </w:tc>
        <w:tc>
          <w:tcPr>
            <w:tcW w:w="8146" w:type="dxa"/>
            <w:gridSpan w:val="4"/>
            <w:tcBorders>
              <w:top w:val="nil"/>
              <w:left w:val="nil"/>
              <w:bottom w:val="nil"/>
              <w:right w:val="nil"/>
            </w:tcBorders>
            <w:shd w:val="clear" w:color="auto" w:fill="auto"/>
            <w:vAlign w:val="center"/>
          </w:tcPr>
          <w:p w14:paraId="5B9EF21C">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4、最终评分，以学院保卫处总体评价结果为准，保安公司对评分有疑议的项目，可出具书面疑议函，双方本着实事求是的精神按实评分。</w:t>
            </w:r>
          </w:p>
        </w:tc>
      </w:tr>
      <w:tr w14:paraId="76F28112">
        <w:tblPrEx>
          <w:tblCellMar>
            <w:top w:w="0" w:type="dxa"/>
            <w:left w:w="108" w:type="dxa"/>
            <w:bottom w:w="0" w:type="dxa"/>
            <w:right w:w="108" w:type="dxa"/>
          </w:tblCellMar>
        </w:tblPrEx>
        <w:trPr>
          <w:cantSplit/>
          <w:trHeight w:val="645" w:hRule="atLeast"/>
        </w:trPr>
        <w:tc>
          <w:tcPr>
            <w:tcW w:w="1451" w:type="dxa"/>
            <w:tcBorders>
              <w:top w:val="nil"/>
              <w:left w:val="nil"/>
              <w:bottom w:val="nil"/>
              <w:right w:val="nil"/>
            </w:tcBorders>
            <w:shd w:val="clear" w:color="auto" w:fill="auto"/>
            <w:noWrap/>
            <w:vAlign w:val="center"/>
          </w:tcPr>
          <w:p w14:paraId="76E6CA1C">
            <w:pPr>
              <w:jc w:val="center"/>
              <w:rPr>
                <w:rFonts w:ascii="宋体" w:hAnsi="宋体" w:cs="宋体"/>
                <w:color w:val="auto"/>
                <w:szCs w:val="21"/>
                <w:highlight w:val="none"/>
              </w:rPr>
            </w:pPr>
          </w:p>
        </w:tc>
        <w:tc>
          <w:tcPr>
            <w:tcW w:w="8146" w:type="dxa"/>
            <w:gridSpan w:val="4"/>
            <w:tcBorders>
              <w:top w:val="nil"/>
              <w:left w:val="nil"/>
              <w:bottom w:val="nil"/>
              <w:right w:val="nil"/>
            </w:tcBorders>
            <w:shd w:val="clear" w:color="auto" w:fill="auto"/>
            <w:vAlign w:val="center"/>
          </w:tcPr>
          <w:p w14:paraId="1FD3097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5、在学院、保安公司双方签订的《保安服务协议书》中规定的权利、义务和违约责任规定条款范围内，根据《保安服务协议书》执行。</w:t>
            </w:r>
          </w:p>
        </w:tc>
      </w:tr>
      <w:tr w14:paraId="06378668">
        <w:tblPrEx>
          <w:tblCellMar>
            <w:top w:w="0" w:type="dxa"/>
            <w:left w:w="108" w:type="dxa"/>
            <w:bottom w:w="0" w:type="dxa"/>
            <w:right w:w="108" w:type="dxa"/>
          </w:tblCellMar>
        </w:tblPrEx>
        <w:trPr>
          <w:cantSplit/>
          <w:trHeight w:val="870" w:hRule="atLeast"/>
        </w:trPr>
        <w:tc>
          <w:tcPr>
            <w:tcW w:w="1451" w:type="dxa"/>
            <w:tcBorders>
              <w:top w:val="nil"/>
              <w:left w:val="nil"/>
              <w:bottom w:val="nil"/>
              <w:right w:val="nil"/>
            </w:tcBorders>
            <w:shd w:val="clear" w:color="auto" w:fill="auto"/>
            <w:noWrap/>
            <w:vAlign w:val="center"/>
          </w:tcPr>
          <w:p w14:paraId="71BB6217">
            <w:pPr>
              <w:jc w:val="center"/>
              <w:rPr>
                <w:rFonts w:ascii="宋体" w:hAnsi="宋体" w:cs="宋体"/>
                <w:color w:val="auto"/>
                <w:szCs w:val="21"/>
                <w:highlight w:val="none"/>
              </w:rPr>
            </w:pPr>
          </w:p>
        </w:tc>
        <w:tc>
          <w:tcPr>
            <w:tcW w:w="8146" w:type="dxa"/>
            <w:gridSpan w:val="4"/>
            <w:tcBorders>
              <w:top w:val="nil"/>
              <w:left w:val="nil"/>
              <w:bottom w:val="nil"/>
              <w:right w:val="nil"/>
            </w:tcBorders>
            <w:shd w:val="clear" w:color="auto" w:fill="auto"/>
            <w:vAlign w:val="center"/>
          </w:tcPr>
          <w:p w14:paraId="2FF6CF7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6、在执行上一条的基础上，保卫处评定的总体评价分在80（含 ）以上为合格，支付全额服务费用；低于80分，每低一分扣应付服务费的1%，70分以下为不合格，三个月不合格学院有权重新启动招标程序。</w:t>
            </w:r>
          </w:p>
        </w:tc>
      </w:tr>
    </w:tbl>
    <w:p w14:paraId="3A6FF7F3">
      <w:pPr>
        <w:pStyle w:val="80"/>
        <w:rPr>
          <w:color w:val="auto"/>
          <w:highlight w:val="none"/>
        </w:rPr>
      </w:pP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14413"/>
      <w:bookmarkEnd w:id="29"/>
      <w:bookmarkStart w:id="30" w:name="_Toc184313253"/>
      <w:bookmarkEnd w:id="30"/>
      <w:bookmarkStart w:id="31" w:name="_Toc184310338"/>
      <w:bookmarkEnd w:id="31"/>
      <w:bookmarkStart w:id="32" w:name="_Toc184310273"/>
      <w:bookmarkEnd w:id="32"/>
      <w:bookmarkStart w:id="33" w:name="_Toc184314468"/>
      <w:bookmarkEnd w:id="33"/>
      <w:bookmarkStart w:id="34" w:name="_Toc184308105"/>
      <w:bookmarkEnd w:id="34"/>
      <w:bookmarkStart w:id="35" w:name="_Toc184312107"/>
      <w:bookmarkEnd w:id="35"/>
      <w:bookmarkStart w:id="36" w:name="_Toc184312080"/>
      <w:bookmarkEnd w:id="36"/>
      <w:bookmarkStart w:id="37" w:name="_Toc184312117"/>
      <w:bookmarkEnd w:id="37"/>
      <w:bookmarkStart w:id="38" w:name="_Toc184312139"/>
      <w:bookmarkEnd w:id="38"/>
      <w:bookmarkStart w:id="39" w:name="_Toc184313257"/>
      <w:bookmarkEnd w:id="39"/>
      <w:bookmarkStart w:id="40" w:name="_Toc184313259"/>
      <w:bookmarkEnd w:id="40"/>
      <w:bookmarkStart w:id="41" w:name="_Toc184314411"/>
      <w:bookmarkEnd w:id="41"/>
      <w:bookmarkStart w:id="42" w:name="_Toc184313250"/>
      <w:bookmarkEnd w:id="42"/>
      <w:bookmarkStart w:id="43" w:name="_Toc184308090"/>
      <w:bookmarkEnd w:id="43"/>
      <w:bookmarkStart w:id="44" w:name="_Toc184308056"/>
      <w:bookmarkEnd w:id="44"/>
      <w:bookmarkStart w:id="45" w:name="_Toc184308062"/>
      <w:bookmarkEnd w:id="45"/>
      <w:bookmarkStart w:id="46" w:name="_Toc184308059"/>
      <w:bookmarkEnd w:id="46"/>
      <w:bookmarkStart w:id="47" w:name="_Toc184310314"/>
      <w:bookmarkEnd w:id="47"/>
      <w:bookmarkStart w:id="48" w:name="_Toc184310289"/>
      <w:bookmarkEnd w:id="48"/>
      <w:bookmarkStart w:id="49" w:name="_Toc184314429"/>
      <w:bookmarkEnd w:id="49"/>
      <w:bookmarkStart w:id="50" w:name="_Toc184313255"/>
      <w:bookmarkEnd w:id="50"/>
      <w:bookmarkStart w:id="51" w:name="_Toc184308102"/>
      <w:bookmarkEnd w:id="51"/>
      <w:bookmarkStart w:id="52" w:name="_Toc184308089"/>
      <w:bookmarkEnd w:id="52"/>
      <w:bookmarkStart w:id="53" w:name="_Toc184313290"/>
      <w:bookmarkEnd w:id="53"/>
      <w:bookmarkStart w:id="54" w:name="_Toc184312084"/>
      <w:bookmarkEnd w:id="54"/>
      <w:bookmarkStart w:id="55" w:name="_Toc184313270"/>
      <w:bookmarkEnd w:id="55"/>
      <w:bookmarkStart w:id="56" w:name="_Toc184308072"/>
      <w:bookmarkEnd w:id="56"/>
      <w:bookmarkStart w:id="57" w:name="_Toc184313286"/>
      <w:bookmarkEnd w:id="57"/>
      <w:bookmarkStart w:id="58" w:name="_Toc184313244"/>
      <w:bookmarkEnd w:id="58"/>
      <w:bookmarkStart w:id="59" w:name="_Toc184312071"/>
      <w:bookmarkEnd w:id="59"/>
      <w:bookmarkStart w:id="60" w:name="_Toc184314458"/>
      <w:bookmarkEnd w:id="60"/>
      <w:bookmarkStart w:id="61" w:name="_Toc184312104"/>
      <w:bookmarkEnd w:id="61"/>
      <w:bookmarkStart w:id="62" w:name="_Toc184308092"/>
      <w:bookmarkEnd w:id="62"/>
      <w:bookmarkStart w:id="63" w:name="_Toc184310294"/>
      <w:bookmarkEnd w:id="63"/>
      <w:bookmarkStart w:id="64" w:name="_Toc184308093"/>
      <w:bookmarkEnd w:id="64"/>
      <w:bookmarkStart w:id="65" w:name="_Toc184313240"/>
      <w:bookmarkEnd w:id="65"/>
      <w:bookmarkStart w:id="66" w:name="_Toc184314463"/>
      <w:bookmarkEnd w:id="66"/>
      <w:bookmarkStart w:id="67" w:name="_Toc184310305"/>
      <w:bookmarkEnd w:id="67"/>
      <w:bookmarkStart w:id="68" w:name="_Toc184314446"/>
      <w:bookmarkEnd w:id="68"/>
      <w:bookmarkStart w:id="69" w:name="_Toc184314442"/>
      <w:bookmarkEnd w:id="69"/>
      <w:bookmarkStart w:id="70" w:name="_Toc184312127"/>
      <w:bookmarkEnd w:id="70"/>
      <w:bookmarkStart w:id="71" w:name="_Toc184308086"/>
      <w:bookmarkEnd w:id="71"/>
      <w:bookmarkStart w:id="72" w:name="_Toc184308066"/>
      <w:bookmarkEnd w:id="72"/>
      <w:bookmarkStart w:id="73" w:name="_Toc184314447"/>
      <w:bookmarkEnd w:id="73"/>
      <w:bookmarkStart w:id="74" w:name="_Toc184314434"/>
      <w:bookmarkEnd w:id="74"/>
      <w:bookmarkStart w:id="75" w:name="_Toc184312135"/>
      <w:bookmarkEnd w:id="75"/>
      <w:bookmarkStart w:id="76" w:name="_Toc184312128"/>
      <w:bookmarkEnd w:id="76"/>
      <w:bookmarkStart w:id="77" w:name="_Toc184308036"/>
      <w:bookmarkEnd w:id="77"/>
      <w:bookmarkStart w:id="78" w:name="_Toc184312089"/>
      <w:bookmarkEnd w:id="78"/>
      <w:bookmarkStart w:id="79" w:name="_Toc184313241"/>
      <w:bookmarkEnd w:id="79"/>
      <w:bookmarkStart w:id="80" w:name="_Toc184310296"/>
      <w:bookmarkEnd w:id="80"/>
      <w:bookmarkStart w:id="81" w:name="_Toc184313303"/>
      <w:bookmarkEnd w:id="81"/>
      <w:bookmarkStart w:id="82" w:name="_Toc184308094"/>
      <w:bookmarkEnd w:id="82"/>
      <w:bookmarkStart w:id="83" w:name="_Toc184313242"/>
      <w:bookmarkEnd w:id="83"/>
      <w:bookmarkStart w:id="84" w:name="_Toc184310312"/>
      <w:bookmarkEnd w:id="84"/>
      <w:bookmarkStart w:id="85" w:name="_Toc184308052"/>
      <w:bookmarkEnd w:id="85"/>
      <w:bookmarkStart w:id="86" w:name="_Toc184314432"/>
      <w:bookmarkEnd w:id="86"/>
      <w:bookmarkStart w:id="87" w:name="_Toc184314457"/>
      <w:bookmarkEnd w:id="87"/>
      <w:bookmarkStart w:id="88" w:name="_Toc184314443"/>
      <w:bookmarkEnd w:id="88"/>
      <w:bookmarkStart w:id="89" w:name="_Toc184310285"/>
      <w:bookmarkEnd w:id="89"/>
      <w:bookmarkStart w:id="90" w:name="_Toc184310291"/>
      <w:bookmarkEnd w:id="90"/>
      <w:bookmarkStart w:id="91" w:name="_Toc184310302"/>
      <w:bookmarkEnd w:id="91"/>
      <w:bookmarkStart w:id="92" w:name="_Toc184310333"/>
      <w:bookmarkEnd w:id="92"/>
      <w:bookmarkStart w:id="93" w:name="_Toc184310295"/>
      <w:bookmarkEnd w:id="93"/>
      <w:bookmarkStart w:id="94" w:name="_Toc184310336"/>
      <w:bookmarkEnd w:id="94"/>
      <w:bookmarkStart w:id="95" w:name="_Toc184312108"/>
      <w:bookmarkEnd w:id="95"/>
      <w:bookmarkStart w:id="96" w:name="_Toc184313282"/>
      <w:bookmarkEnd w:id="96"/>
      <w:bookmarkStart w:id="97" w:name="_Toc184313308"/>
      <w:bookmarkEnd w:id="97"/>
      <w:bookmarkStart w:id="98" w:name="_Toc184314464"/>
      <w:bookmarkEnd w:id="98"/>
      <w:bookmarkStart w:id="99" w:name="_Toc184310275"/>
      <w:bookmarkEnd w:id="99"/>
      <w:bookmarkStart w:id="100" w:name="_Toc184310299"/>
      <w:bookmarkEnd w:id="100"/>
      <w:bookmarkStart w:id="101" w:name="_Toc184308108"/>
      <w:bookmarkEnd w:id="101"/>
      <w:bookmarkStart w:id="102" w:name="_Toc184312136"/>
      <w:bookmarkEnd w:id="102"/>
      <w:bookmarkStart w:id="103" w:name="_Toc184308103"/>
      <w:bookmarkEnd w:id="103"/>
      <w:bookmarkStart w:id="104" w:name="_Toc184314477"/>
      <w:bookmarkEnd w:id="104"/>
      <w:bookmarkStart w:id="105" w:name="_Toc184310328"/>
      <w:bookmarkEnd w:id="105"/>
      <w:bookmarkStart w:id="106" w:name="_Toc184310332"/>
      <w:bookmarkEnd w:id="106"/>
      <w:bookmarkStart w:id="107" w:name="_Toc184308100"/>
      <w:bookmarkEnd w:id="107"/>
      <w:bookmarkStart w:id="108" w:name="_Toc184313307"/>
      <w:bookmarkEnd w:id="108"/>
      <w:bookmarkStart w:id="109" w:name="_Toc184312072"/>
      <w:bookmarkEnd w:id="109"/>
      <w:bookmarkStart w:id="110" w:name="_Toc184308091"/>
      <w:bookmarkEnd w:id="110"/>
      <w:bookmarkStart w:id="111" w:name="_Toc184314449"/>
      <w:bookmarkEnd w:id="111"/>
      <w:bookmarkStart w:id="112" w:name="_Toc184313260"/>
      <w:bookmarkEnd w:id="112"/>
      <w:bookmarkStart w:id="113" w:name="_Toc184310280"/>
      <w:bookmarkEnd w:id="113"/>
      <w:bookmarkStart w:id="114" w:name="_Toc184308083"/>
      <w:bookmarkEnd w:id="114"/>
      <w:bookmarkStart w:id="115" w:name="_Toc184310279"/>
      <w:bookmarkEnd w:id="115"/>
      <w:bookmarkStart w:id="116" w:name="_Toc184312092"/>
      <w:bookmarkEnd w:id="116"/>
      <w:bookmarkStart w:id="117" w:name="_Toc184314454"/>
      <w:bookmarkEnd w:id="117"/>
      <w:bookmarkStart w:id="118" w:name="_Toc184313309"/>
      <w:bookmarkEnd w:id="118"/>
      <w:bookmarkStart w:id="119" w:name="_Toc184310307"/>
      <w:bookmarkEnd w:id="119"/>
      <w:bookmarkStart w:id="120" w:name="_Toc184308075"/>
      <w:bookmarkEnd w:id="120"/>
      <w:bookmarkStart w:id="121" w:name="_Toc184312082"/>
      <w:bookmarkEnd w:id="121"/>
      <w:bookmarkStart w:id="122" w:name="_Toc184313275"/>
      <w:bookmarkEnd w:id="122"/>
      <w:bookmarkStart w:id="123" w:name="_Toc184314465"/>
      <w:bookmarkEnd w:id="123"/>
      <w:bookmarkStart w:id="124" w:name="_Toc184308053"/>
      <w:bookmarkEnd w:id="124"/>
      <w:bookmarkStart w:id="125" w:name="_Toc184314466"/>
      <w:bookmarkEnd w:id="125"/>
      <w:bookmarkStart w:id="126" w:name="_Toc184308085"/>
      <w:bookmarkEnd w:id="126"/>
      <w:bookmarkStart w:id="127" w:name="_Toc184312129"/>
      <w:bookmarkEnd w:id="127"/>
      <w:bookmarkStart w:id="128" w:name="_Toc184314424"/>
      <w:bookmarkEnd w:id="128"/>
      <w:bookmarkStart w:id="129" w:name="_Toc184314431"/>
      <w:bookmarkEnd w:id="129"/>
      <w:bookmarkStart w:id="130" w:name="_Toc184314448"/>
      <w:bookmarkEnd w:id="130"/>
      <w:bookmarkStart w:id="131" w:name="_Toc184310316"/>
      <w:bookmarkEnd w:id="131"/>
      <w:bookmarkStart w:id="132" w:name="_Toc184310277"/>
      <w:bookmarkEnd w:id="132"/>
      <w:bookmarkStart w:id="133" w:name="_Toc184312111"/>
      <w:bookmarkEnd w:id="133"/>
      <w:bookmarkStart w:id="134" w:name="_Toc184314430"/>
      <w:bookmarkEnd w:id="134"/>
      <w:bookmarkStart w:id="135" w:name="_Toc184313277"/>
      <w:bookmarkEnd w:id="135"/>
      <w:bookmarkStart w:id="136" w:name="_Toc184313273"/>
      <w:bookmarkEnd w:id="136"/>
      <w:bookmarkStart w:id="137" w:name="_Toc184312067"/>
      <w:bookmarkEnd w:id="137"/>
      <w:bookmarkStart w:id="138" w:name="_Toc184314461"/>
      <w:bookmarkEnd w:id="138"/>
      <w:bookmarkStart w:id="139" w:name="_Toc184310317"/>
      <w:bookmarkEnd w:id="139"/>
      <w:bookmarkStart w:id="140" w:name="_Toc184312100"/>
      <w:bookmarkEnd w:id="140"/>
      <w:bookmarkStart w:id="141" w:name="_Toc184313243"/>
      <w:bookmarkEnd w:id="141"/>
      <w:bookmarkStart w:id="142" w:name="_Toc184314472"/>
      <w:bookmarkEnd w:id="142"/>
      <w:bookmarkStart w:id="143" w:name="_Toc184314410"/>
      <w:bookmarkEnd w:id="143"/>
      <w:bookmarkStart w:id="144" w:name="_Toc184313261"/>
      <w:bookmarkEnd w:id="144"/>
      <w:bookmarkStart w:id="145" w:name="_Toc184310342"/>
      <w:bookmarkEnd w:id="145"/>
      <w:bookmarkStart w:id="146" w:name="_Toc184312077"/>
      <w:bookmarkEnd w:id="146"/>
      <w:bookmarkStart w:id="147" w:name="_Toc184314441"/>
      <w:bookmarkEnd w:id="147"/>
      <w:bookmarkStart w:id="148" w:name="_Toc184312085"/>
      <w:bookmarkEnd w:id="148"/>
      <w:bookmarkStart w:id="149" w:name="_Toc184308096"/>
      <w:bookmarkEnd w:id="149"/>
      <w:bookmarkStart w:id="150" w:name="_Toc184313301"/>
      <w:bookmarkEnd w:id="150"/>
      <w:bookmarkStart w:id="151" w:name="_Toc184310339"/>
      <w:bookmarkEnd w:id="151"/>
      <w:bookmarkStart w:id="152" w:name="_Toc184314427"/>
      <w:bookmarkEnd w:id="152"/>
      <w:bookmarkStart w:id="153" w:name="_Toc184308037"/>
      <w:bookmarkEnd w:id="153"/>
      <w:bookmarkStart w:id="154" w:name="_Toc184312132"/>
      <w:bookmarkEnd w:id="154"/>
      <w:bookmarkStart w:id="155" w:name="_Toc184313304"/>
      <w:bookmarkEnd w:id="155"/>
      <w:bookmarkStart w:id="156" w:name="_Toc184310298"/>
      <w:bookmarkEnd w:id="156"/>
      <w:bookmarkStart w:id="157" w:name="_Toc184313283"/>
      <w:bookmarkEnd w:id="157"/>
      <w:bookmarkStart w:id="158" w:name="_Toc184313247"/>
      <w:bookmarkEnd w:id="158"/>
      <w:bookmarkStart w:id="159" w:name="_Toc184314416"/>
      <w:bookmarkEnd w:id="159"/>
      <w:bookmarkStart w:id="160" w:name="_Toc184313289"/>
      <w:bookmarkEnd w:id="160"/>
      <w:bookmarkStart w:id="161" w:name="_Toc184313291"/>
      <w:bookmarkEnd w:id="161"/>
      <w:bookmarkStart w:id="162" w:name="_Toc184308065"/>
      <w:bookmarkEnd w:id="162"/>
      <w:bookmarkStart w:id="163" w:name="_Toc184310340"/>
      <w:bookmarkEnd w:id="163"/>
      <w:bookmarkStart w:id="164" w:name="_Toc184308063"/>
      <w:bookmarkEnd w:id="164"/>
      <w:bookmarkStart w:id="165" w:name="_Toc184314471"/>
      <w:bookmarkEnd w:id="165"/>
      <w:bookmarkStart w:id="166" w:name="_Toc184312119"/>
      <w:bookmarkEnd w:id="166"/>
      <w:bookmarkStart w:id="167" w:name="_Toc184312068"/>
      <w:bookmarkEnd w:id="167"/>
      <w:bookmarkStart w:id="168" w:name="_Toc184313271"/>
      <w:bookmarkEnd w:id="168"/>
      <w:bookmarkStart w:id="169" w:name="_Toc184312130"/>
      <w:bookmarkEnd w:id="169"/>
      <w:bookmarkStart w:id="170" w:name="_Toc184310341"/>
      <w:bookmarkEnd w:id="170"/>
      <w:bookmarkStart w:id="171" w:name="_Toc184312124"/>
      <w:bookmarkEnd w:id="171"/>
      <w:bookmarkStart w:id="172" w:name="_Toc184310292"/>
      <w:bookmarkEnd w:id="172"/>
      <w:bookmarkStart w:id="173" w:name="_Toc184308064"/>
      <w:bookmarkEnd w:id="173"/>
      <w:bookmarkStart w:id="174" w:name="_Toc184310288"/>
      <w:bookmarkEnd w:id="174"/>
      <w:bookmarkStart w:id="175" w:name="_Toc184312131"/>
      <w:bookmarkEnd w:id="175"/>
      <w:bookmarkStart w:id="176" w:name="_Toc184312120"/>
      <w:bookmarkEnd w:id="176"/>
      <w:bookmarkStart w:id="177" w:name="_Toc184313258"/>
      <w:bookmarkEnd w:id="177"/>
      <w:bookmarkStart w:id="178" w:name="_Toc184312101"/>
      <w:bookmarkEnd w:id="178"/>
      <w:bookmarkStart w:id="179" w:name="_Toc184310337"/>
      <w:bookmarkEnd w:id="179"/>
      <w:bookmarkStart w:id="180" w:name="_Toc184312116"/>
      <w:bookmarkEnd w:id="180"/>
      <w:bookmarkStart w:id="181" w:name="_Toc184312112"/>
      <w:bookmarkEnd w:id="181"/>
      <w:bookmarkStart w:id="182" w:name="_Toc184312137"/>
      <w:bookmarkEnd w:id="182"/>
      <w:bookmarkStart w:id="183" w:name="_Toc184308107"/>
      <w:bookmarkEnd w:id="183"/>
      <w:bookmarkStart w:id="184" w:name="_Toc184312105"/>
      <w:bookmarkEnd w:id="184"/>
      <w:bookmarkStart w:id="185" w:name="_Toc184314414"/>
      <w:bookmarkEnd w:id="185"/>
      <w:bookmarkStart w:id="186" w:name="_Toc184313294"/>
      <w:bookmarkEnd w:id="186"/>
      <w:bookmarkStart w:id="187" w:name="_Toc184314473"/>
      <w:bookmarkEnd w:id="187"/>
      <w:bookmarkStart w:id="188" w:name="_Toc184314418"/>
      <w:bookmarkEnd w:id="188"/>
      <w:bookmarkStart w:id="189" w:name="_Toc184314426"/>
      <w:bookmarkEnd w:id="189"/>
      <w:bookmarkStart w:id="190" w:name="_Toc184314428"/>
      <w:bookmarkEnd w:id="190"/>
      <w:bookmarkStart w:id="191" w:name="_Toc184310297"/>
      <w:bookmarkEnd w:id="191"/>
      <w:bookmarkStart w:id="192" w:name="_Toc184314444"/>
      <w:bookmarkEnd w:id="192"/>
      <w:bookmarkStart w:id="193" w:name="_Toc184313263"/>
      <w:bookmarkEnd w:id="193"/>
      <w:bookmarkStart w:id="194" w:name="_Toc184314435"/>
      <w:bookmarkEnd w:id="194"/>
      <w:bookmarkStart w:id="195" w:name="_Toc184314420"/>
      <w:bookmarkEnd w:id="195"/>
      <w:bookmarkStart w:id="196" w:name="_Toc184313254"/>
      <w:bookmarkEnd w:id="196"/>
      <w:bookmarkStart w:id="197" w:name="_Toc184312121"/>
      <w:bookmarkEnd w:id="197"/>
      <w:bookmarkStart w:id="198" w:name="_Toc184314450"/>
      <w:bookmarkEnd w:id="198"/>
      <w:bookmarkStart w:id="199" w:name="_Toc184308051"/>
      <w:bookmarkEnd w:id="199"/>
      <w:bookmarkStart w:id="200" w:name="_Toc184310311"/>
      <w:bookmarkEnd w:id="200"/>
      <w:bookmarkStart w:id="201" w:name="_Toc184314423"/>
      <w:bookmarkEnd w:id="201"/>
      <w:bookmarkStart w:id="202" w:name="_Toc184308048"/>
      <w:bookmarkEnd w:id="202"/>
      <w:bookmarkStart w:id="203" w:name="_Toc184308057"/>
      <w:bookmarkEnd w:id="203"/>
      <w:bookmarkStart w:id="204" w:name="_Toc184313248"/>
      <w:bookmarkEnd w:id="204"/>
      <w:bookmarkStart w:id="205" w:name="_Toc184313298"/>
      <w:bookmarkEnd w:id="205"/>
      <w:bookmarkStart w:id="206" w:name="_Toc184313296"/>
      <w:bookmarkEnd w:id="206"/>
      <w:bookmarkStart w:id="207" w:name="_Toc184308043"/>
      <w:bookmarkEnd w:id="207"/>
      <w:bookmarkStart w:id="208" w:name="_Toc184308050"/>
      <w:bookmarkEnd w:id="208"/>
      <w:bookmarkStart w:id="209" w:name="_Toc184308079"/>
      <w:bookmarkEnd w:id="209"/>
      <w:bookmarkStart w:id="210" w:name="_Toc184312102"/>
      <w:bookmarkEnd w:id="210"/>
      <w:bookmarkStart w:id="211" w:name="_Toc184308047"/>
      <w:bookmarkEnd w:id="211"/>
      <w:bookmarkStart w:id="212" w:name="_Toc184308058"/>
      <w:bookmarkEnd w:id="212"/>
      <w:bookmarkStart w:id="213" w:name="_Toc184312073"/>
      <w:bookmarkEnd w:id="213"/>
      <w:bookmarkStart w:id="214" w:name="_Toc184314479"/>
      <w:bookmarkEnd w:id="214"/>
      <w:bookmarkStart w:id="215" w:name="_Toc184313305"/>
      <w:bookmarkEnd w:id="215"/>
      <w:bookmarkStart w:id="216" w:name="_Toc184313267"/>
      <w:bookmarkEnd w:id="216"/>
      <w:bookmarkStart w:id="217" w:name="_Toc184310313"/>
      <w:bookmarkEnd w:id="217"/>
      <w:bookmarkStart w:id="218" w:name="_Toc184310331"/>
      <w:bookmarkEnd w:id="218"/>
      <w:bookmarkStart w:id="219" w:name="_Toc184308045"/>
      <w:bookmarkEnd w:id="219"/>
      <w:bookmarkStart w:id="220" w:name="_Toc184308078"/>
      <w:bookmarkEnd w:id="220"/>
      <w:bookmarkStart w:id="221" w:name="_Toc184313287"/>
      <w:bookmarkEnd w:id="221"/>
      <w:bookmarkStart w:id="222" w:name="_Toc184308060"/>
      <w:bookmarkEnd w:id="222"/>
      <w:bookmarkStart w:id="223" w:name="_Toc184313280"/>
      <w:bookmarkEnd w:id="223"/>
      <w:bookmarkStart w:id="224" w:name="_Toc184312070"/>
      <w:bookmarkEnd w:id="224"/>
      <w:bookmarkStart w:id="225" w:name="_Toc184310325"/>
      <w:bookmarkEnd w:id="225"/>
      <w:bookmarkStart w:id="226" w:name="_Toc184314456"/>
      <w:bookmarkEnd w:id="226"/>
      <w:bookmarkStart w:id="227" w:name="_Toc184308038"/>
      <w:bookmarkEnd w:id="227"/>
      <w:bookmarkStart w:id="228" w:name="_Toc184313285"/>
      <w:bookmarkEnd w:id="228"/>
      <w:bookmarkStart w:id="229" w:name="_Toc184310335"/>
      <w:bookmarkEnd w:id="229"/>
      <w:bookmarkStart w:id="230" w:name="_Toc184310274"/>
      <w:bookmarkEnd w:id="230"/>
      <w:bookmarkStart w:id="231" w:name="_Toc184308081"/>
      <w:bookmarkEnd w:id="231"/>
      <w:bookmarkStart w:id="232" w:name="_Toc184313297"/>
      <w:bookmarkEnd w:id="232"/>
      <w:bookmarkStart w:id="233" w:name="_Toc184314422"/>
      <w:bookmarkEnd w:id="233"/>
      <w:bookmarkStart w:id="234" w:name="_Toc184308054"/>
      <w:bookmarkEnd w:id="234"/>
      <w:bookmarkStart w:id="235" w:name="_Toc184310306"/>
      <w:bookmarkEnd w:id="235"/>
      <w:bookmarkStart w:id="236" w:name="_Toc184310284"/>
      <w:bookmarkEnd w:id="236"/>
      <w:bookmarkStart w:id="237" w:name="_Toc184314467"/>
      <w:bookmarkEnd w:id="237"/>
      <w:bookmarkStart w:id="238" w:name="_Toc184312078"/>
      <w:bookmarkEnd w:id="238"/>
      <w:bookmarkStart w:id="239" w:name="_Toc184308097"/>
      <w:bookmarkEnd w:id="239"/>
      <w:bookmarkStart w:id="240" w:name="_Toc184314438"/>
      <w:bookmarkEnd w:id="240"/>
      <w:bookmarkStart w:id="241" w:name="_Toc184312133"/>
      <w:bookmarkEnd w:id="241"/>
      <w:bookmarkStart w:id="242" w:name="_Toc184313268"/>
      <w:bookmarkEnd w:id="242"/>
      <w:bookmarkStart w:id="243" w:name="_Toc184313292"/>
      <w:bookmarkEnd w:id="243"/>
      <w:bookmarkStart w:id="244" w:name="_Toc184310276"/>
      <w:bookmarkEnd w:id="244"/>
      <w:bookmarkStart w:id="245" w:name="_Toc184308049"/>
      <w:bookmarkEnd w:id="245"/>
      <w:bookmarkStart w:id="246" w:name="_Toc184310308"/>
      <w:bookmarkEnd w:id="246"/>
      <w:bookmarkStart w:id="247" w:name="_Toc184312093"/>
      <w:bookmarkEnd w:id="247"/>
      <w:bookmarkStart w:id="248" w:name="_Toc184313300"/>
      <w:bookmarkEnd w:id="248"/>
      <w:bookmarkStart w:id="249" w:name="_Toc184313281"/>
      <w:bookmarkEnd w:id="249"/>
      <w:bookmarkStart w:id="250" w:name="_Toc184310322"/>
      <w:bookmarkEnd w:id="250"/>
      <w:bookmarkStart w:id="251" w:name="_Toc184312074"/>
      <w:bookmarkEnd w:id="251"/>
      <w:bookmarkStart w:id="252" w:name="_Toc184314451"/>
      <w:bookmarkEnd w:id="252"/>
      <w:bookmarkStart w:id="253" w:name="_Toc184313239"/>
      <w:bookmarkEnd w:id="253"/>
      <w:bookmarkStart w:id="254" w:name="_Toc184312125"/>
      <w:bookmarkEnd w:id="254"/>
      <w:bookmarkStart w:id="255" w:name="_Toc184312113"/>
      <w:bookmarkEnd w:id="255"/>
      <w:bookmarkStart w:id="256" w:name="_Toc184313306"/>
      <w:bookmarkEnd w:id="256"/>
      <w:bookmarkStart w:id="257" w:name="_Toc184310318"/>
      <w:bookmarkEnd w:id="257"/>
      <w:bookmarkStart w:id="258" w:name="_Toc184308077"/>
      <w:bookmarkEnd w:id="258"/>
      <w:bookmarkStart w:id="259" w:name="_Toc184308069"/>
      <w:bookmarkEnd w:id="259"/>
      <w:bookmarkStart w:id="260" w:name="_Toc184313266"/>
      <w:bookmarkEnd w:id="260"/>
      <w:bookmarkStart w:id="261" w:name="_Toc184310287"/>
      <w:bookmarkEnd w:id="261"/>
      <w:bookmarkStart w:id="262" w:name="_Toc184308106"/>
      <w:bookmarkEnd w:id="262"/>
      <w:bookmarkStart w:id="263" w:name="_Toc184308087"/>
      <w:bookmarkEnd w:id="263"/>
      <w:bookmarkStart w:id="264" w:name="_Toc184314462"/>
      <w:bookmarkEnd w:id="264"/>
      <w:bookmarkStart w:id="265" w:name="_Toc184312091"/>
      <w:bookmarkEnd w:id="265"/>
      <w:bookmarkStart w:id="266" w:name="_Toc184314437"/>
      <w:bookmarkEnd w:id="266"/>
      <w:bookmarkStart w:id="267" w:name="_Toc184313272"/>
      <w:bookmarkEnd w:id="267"/>
      <w:bookmarkStart w:id="268" w:name="_Toc184312083"/>
      <w:bookmarkEnd w:id="268"/>
      <w:bookmarkStart w:id="269" w:name="_Toc184312090"/>
      <w:bookmarkEnd w:id="269"/>
      <w:bookmarkStart w:id="270" w:name="_Toc184313302"/>
      <w:bookmarkEnd w:id="270"/>
      <w:bookmarkStart w:id="271" w:name="_Toc184313299"/>
      <w:bookmarkEnd w:id="271"/>
      <w:bookmarkStart w:id="272" w:name="_Toc184312097"/>
      <w:bookmarkEnd w:id="272"/>
      <w:bookmarkStart w:id="273" w:name="_Toc184314440"/>
      <w:bookmarkEnd w:id="273"/>
      <w:bookmarkStart w:id="274" w:name="_Toc184313264"/>
      <w:bookmarkEnd w:id="274"/>
      <w:bookmarkStart w:id="275" w:name="_Toc184313288"/>
      <w:bookmarkEnd w:id="275"/>
      <w:bookmarkStart w:id="276" w:name="_Toc184312095"/>
      <w:bookmarkEnd w:id="276"/>
      <w:bookmarkStart w:id="277" w:name="_Toc184313246"/>
      <w:bookmarkEnd w:id="277"/>
      <w:bookmarkStart w:id="278" w:name="_Toc184308067"/>
      <w:bookmarkEnd w:id="278"/>
      <w:bookmarkStart w:id="279" w:name="_Toc184308068"/>
      <w:bookmarkEnd w:id="279"/>
      <w:bookmarkStart w:id="280" w:name="_Toc184310320"/>
      <w:bookmarkEnd w:id="280"/>
      <w:bookmarkStart w:id="281" w:name="_Toc184312081"/>
      <w:bookmarkEnd w:id="281"/>
      <w:bookmarkStart w:id="282" w:name="_Toc184310330"/>
      <w:bookmarkEnd w:id="282"/>
      <w:bookmarkStart w:id="283" w:name="_Toc184310343"/>
      <w:bookmarkEnd w:id="283"/>
      <w:bookmarkStart w:id="284" w:name="_Toc184314482"/>
      <w:bookmarkEnd w:id="284"/>
      <w:bookmarkStart w:id="285" w:name="_Toc184308095"/>
      <w:bookmarkEnd w:id="285"/>
      <w:bookmarkStart w:id="286" w:name="_Toc184308098"/>
      <w:bookmarkEnd w:id="286"/>
      <w:bookmarkStart w:id="287" w:name="_Toc184308044"/>
      <w:bookmarkEnd w:id="287"/>
      <w:bookmarkStart w:id="288" w:name="_Toc184312096"/>
      <w:bookmarkEnd w:id="288"/>
      <w:bookmarkStart w:id="289" w:name="_Toc184314478"/>
      <w:bookmarkEnd w:id="289"/>
      <w:bookmarkStart w:id="290" w:name="_Toc184310315"/>
      <w:bookmarkEnd w:id="290"/>
      <w:bookmarkStart w:id="291" w:name="_Toc184314459"/>
      <w:bookmarkEnd w:id="291"/>
      <w:bookmarkStart w:id="292" w:name="_Toc184310309"/>
      <w:bookmarkEnd w:id="292"/>
      <w:bookmarkStart w:id="293" w:name="_Toc184308039"/>
      <w:bookmarkEnd w:id="293"/>
      <w:bookmarkStart w:id="294" w:name="_Toc184312114"/>
      <w:bookmarkEnd w:id="294"/>
      <w:bookmarkStart w:id="295" w:name="_Toc184308073"/>
      <w:bookmarkEnd w:id="295"/>
      <w:bookmarkStart w:id="296" w:name="_Toc184313295"/>
      <w:bookmarkEnd w:id="296"/>
      <w:bookmarkStart w:id="297" w:name="_Toc184314460"/>
      <w:bookmarkEnd w:id="297"/>
      <w:bookmarkStart w:id="298" w:name="_Toc184312087"/>
      <w:bookmarkEnd w:id="298"/>
      <w:bookmarkStart w:id="299" w:name="_Toc184310327"/>
      <w:bookmarkEnd w:id="299"/>
      <w:bookmarkStart w:id="300" w:name="_Toc184308040"/>
      <w:bookmarkEnd w:id="300"/>
      <w:bookmarkStart w:id="301" w:name="_Toc184313238"/>
      <w:bookmarkEnd w:id="301"/>
      <w:bookmarkStart w:id="302" w:name="_Toc184312086"/>
      <w:bookmarkEnd w:id="302"/>
      <w:bookmarkStart w:id="303" w:name="_Toc184314415"/>
      <w:bookmarkEnd w:id="303"/>
      <w:bookmarkStart w:id="304" w:name="_Toc184310334"/>
      <w:bookmarkEnd w:id="304"/>
      <w:bookmarkStart w:id="305" w:name="_Toc184313249"/>
      <w:bookmarkEnd w:id="305"/>
      <w:bookmarkStart w:id="306" w:name="_Toc184310278"/>
      <w:bookmarkEnd w:id="306"/>
      <w:bookmarkStart w:id="307" w:name="_Toc184312069"/>
      <w:bookmarkEnd w:id="307"/>
      <w:bookmarkStart w:id="308" w:name="_Toc184308061"/>
      <w:bookmarkEnd w:id="308"/>
      <w:bookmarkStart w:id="309" w:name="_Toc184312126"/>
      <w:bookmarkEnd w:id="309"/>
      <w:bookmarkStart w:id="310" w:name="_Toc184313279"/>
      <w:bookmarkEnd w:id="310"/>
      <w:bookmarkStart w:id="311" w:name="_Toc184308082"/>
      <w:bookmarkEnd w:id="311"/>
      <w:bookmarkStart w:id="312" w:name="_Toc184308055"/>
      <w:bookmarkEnd w:id="312"/>
      <w:bookmarkStart w:id="313" w:name="_Toc184312106"/>
      <w:bookmarkEnd w:id="313"/>
      <w:bookmarkStart w:id="314" w:name="_Toc184314433"/>
      <w:bookmarkEnd w:id="314"/>
      <w:bookmarkStart w:id="315" w:name="_Toc184310303"/>
      <w:bookmarkEnd w:id="315"/>
      <w:bookmarkStart w:id="316" w:name="_Toc184313252"/>
      <w:bookmarkEnd w:id="316"/>
      <w:bookmarkStart w:id="317" w:name="_Toc184312118"/>
      <w:bookmarkEnd w:id="317"/>
      <w:bookmarkStart w:id="318" w:name="_Toc184314419"/>
      <w:bookmarkEnd w:id="318"/>
      <w:bookmarkStart w:id="319" w:name="_Toc184308071"/>
      <w:bookmarkEnd w:id="319"/>
      <w:bookmarkStart w:id="320" w:name="_Toc184310281"/>
      <w:bookmarkEnd w:id="320"/>
      <w:bookmarkStart w:id="321" w:name="_Toc184310283"/>
      <w:bookmarkEnd w:id="321"/>
      <w:bookmarkStart w:id="322" w:name="_Toc184310304"/>
      <w:bookmarkEnd w:id="322"/>
      <w:bookmarkStart w:id="323" w:name="_Toc184313262"/>
      <w:bookmarkEnd w:id="323"/>
      <w:bookmarkStart w:id="324" w:name="_Toc184310329"/>
      <w:bookmarkEnd w:id="324"/>
      <w:bookmarkStart w:id="325" w:name="_Toc184312138"/>
      <w:bookmarkEnd w:id="325"/>
      <w:bookmarkStart w:id="326" w:name="_Toc184310301"/>
      <w:bookmarkEnd w:id="326"/>
      <w:bookmarkStart w:id="327" w:name="_Toc184310282"/>
      <w:bookmarkEnd w:id="327"/>
      <w:bookmarkStart w:id="328" w:name="_Toc184313269"/>
      <w:bookmarkEnd w:id="328"/>
      <w:bookmarkStart w:id="329" w:name="_Toc184312103"/>
      <w:bookmarkEnd w:id="329"/>
      <w:bookmarkStart w:id="330" w:name="_Toc184308099"/>
      <w:bookmarkEnd w:id="330"/>
      <w:bookmarkStart w:id="331" w:name="_Toc184314476"/>
      <w:bookmarkEnd w:id="331"/>
      <w:bookmarkStart w:id="332" w:name="_Toc184310300"/>
      <w:bookmarkEnd w:id="332"/>
      <w:bookmarkStart w:id="333" w:name="_Toc184312079"/>
      <w:bookmarkEnd w:id="333"/>
      <w:bookmarkStart w:id="334" w:name="_Toc184312098"/>
      <w:bookmarkEnd w:id="334"/>
      <w:bookmarkStart w:id="335" w:name="_Toc184312110"/>
      <w:bookmarkEnd w:id="335"/>
      <w:bookmarkStart w:id="336" w:name="_Toc184312099"/>
      <w:bookmarkEnd w:id="336"/>
      <w:bookmarkStart w:id="337" w:name="_Toc184308080"/>
      <w:bookmarkEnd w:id="337"/>
      <w:bookmarkStart w:id="338" w:name="_Toc184314470"/>
      <w:bookmarkEnd w:id="338"/>
      <w:bookmarkStart w:id="339" w:name="_Toc184314453"/>
      <w:bookmarkEnd w:id="339"/>
      <w:bookmarkStart w:id="340" w:name="_Toc184314412"/>
      <w:bookmarkEnd w:id="340"/>
      <w:bookmarkStart w:id="341" w:name="_Toc184314425"/>
      <w:bookmarkEnd w:id="341"/>
      <w:bookmarkStart w:id="342" w:name="_Toc184314452"/>
      <w:bookmarkEnd w:id="342"/>
      <w:bookmarkStart w:id="343" w:name="_Toc184312094"/>
      <w:bookmarkEnd w:id="343"/>
      <w:bookmarkStart w:id="344" w:name="_Toc184310293"/>
      <w:bookmarkEnd w:id="344"/>
      <w:bookmarkStart w:id="345" w:name="_Toc184314445"/>
      <w:bookmarkEnd w:id="345"/>
      <w:bookmarkStart w:id="346" w:name="_Toc184312109"/>
      <w:bookmarkEnd w:id="346"/>
      <w:bookmarkStart w:id="347" w:name="_Toc184314439"/>
      <w:bookmarkEnd w:id="347"/>
      <w:bookmarkStart w:id="348" w:name="_Toc184308070"/>
      <w:bookmarkEnd w:id="348"/>
      <w:bookmarkStart w:id="349" w:name="_Toc184313310"/>
      <w:bookmarkEnd w:id="349"/>
      <w:bookmarkStart w:id="350" w:name="_Toc184310319"/>
      <w:bookmarkEnd w:id="350"/>
      <w:bookmarkStart w:id="351" w:name="_Toc184314474"/>
      <w:bookmarkEnd w:id="351"/>
      <w:bookmarkStart w:id="352" w:name="_Toc184308041"/>
      <w:bookmarkEnd w:id="352"/>
      <w:bookmarkStart w:id="353" w:name="_Toc184313276"/>
      <w:bookmarkEnd w:id="353"/>
      <w:bookmarkStart w:id="354" w:name="_Toc184313274"/>
      <w:bookmarkEnd w:id="354"/>
      <w:bookmarkStart w:id="355" w:name="_Toc184312134"/>
      <w:bookmarkEnd w:id="355"/>
      <w:bookmarkStart w:id="356" w:name="_Toc184314417"/>
      <w:bookmarkEnd w:id="356"/>
      <w:bookmarkStart w:id="357" w:name="_Toc184310321"/>
      <w:bookmarkEnd w:id="357"/>
      <w:bookmarkStart w:id="358" w:name="_Toc184314421"/>
      <w:bookmarkEnd w:id="358"/>
      <w:bookmarkStart w:id="359" w:name="_Toc184314475"/>
      <w:bookmarkEnd w:id="359"/>
      <w:bookmarkStart w:id="360" w:name="_Toc184308046"/>
      <w:bookmarkEnd w:id="360"/>
      <w:bookmarkStart w:id="361" w:name="_Toc184308104"/>
      <w:bookmarkEnd w:id="361"/>
      <w:bookmarkStart w:id="362" w:name="_Toc184310310"/>
      <w:bookmarkEnd w:id="362"/>
      <w:bookmarkStart w:id="363" w:name="_Toc184313284"/>
      <w:bookmarkEnd w:id="363"/>
      <w:bookmarkStart w:id="364" w:name="_Toc184313251"/>
      <w:bookmarkEnd w:id="364"/>
      <w:bookmarkStart w:id="365" w:name="_Toc184312122"/>
      <w:bookmarkEnd w:id="365"/>
      <w:bookmarkStart w:id="366" w:name="_Toc184308088"/>
      <w:bookmarkEnd w:id="366"/>
      <w:bookmarkStart w:id="367" w:name="_Toc184312075"/>
      <w:bookmarkEnd w:id="367"/>
      <w:bookmarkStart w:id="368" w:name="_Toc184310323"/>
      <w:bookmarkEnd w:id="368"/>
      <w:bookmarkStart w:id="369" w:name="_Toc184310290"/>
      <w:bookmarkEnd w:id="369"/>
      <w:bookmarkStart w:id="370" w:name="_Toc184312076"/>
      <w:bookmarkEnd w:id="370"/>
      <w:bookmarkStart w:id="371" w:name="_Toc184314480"/>
      <w:bookmarkEnd w:id="371"/>
      <w:bookmarkStart w:id="372" w:name="_Toc184314455"/>
      <w:bookmarkEnd w:id="372"/>
      <w:bookmarkStart w:id="373" w:name="_Toc184310272"/>
      <w:bookmarkEnd w:id="373"/>
      <w:bookmarkStart w:id="374" w:name="_Toc184314469"/>
      <w:bookmarkEnd w:id="374"/>
      <w:bookmarkStart w:id="375" w:name="_Toc184310344"/>
      <w:bookmarkEnd w:id="375"/>
      <w:bookmarkStart w:id="376" w:name="_Toc184313265"/>
      <w:bookmarkEnd w:id="376"/>
      <w:bookmarkStart w:id="377" w:name="_Toc184308042"/>
      <w:bookmarkEnd w:id="377"/>
      <w:bookmarkStart w:id="378" w:name="_Toc184314436"/>
      <w:bookmarkEnd w:id="378"/>
      <w:bookmarkStart w:id="379" w:name="_Toc184313245"/>
      <w:bookmarkEnd w:id="379"/>
      <w:bookmarkStart w:id="380" w:name="_Toc184310324"/>
      <w:bookmarkEnd w:id="380"/>
      <w:bookmarkStart w:id="381" w:name="_Toc184310286"/>
      <w:bookmarkEnd w:id="381"/>
      <w:bookmarkStart w:id="382" w:name="_Toc184308074"/>
      <w:bookmarkEnd w:id="382"/>
      <w:bookmarkStart w:id="383" w:name="_Toc184312123"/>
      <w:bookmarkEnd w:id="383"/>
      <w:bookmarkStart w:id="384" w:name="_Toc184313278"/>
      <w:bookmarkEnd w:id="384"/>
      <w:bookmarkStart w:id="385" w:name="_Toc184310326"/>
      <w:bookmarkEnd w:id="385"/>
      <w:bookmarkStart w:id="386" w:name="_Toc184313293"/>
      <w:bookmarkEnd w:id="386"/>
      <w:bookmarkStart w:id="387" w:name="_Toc184312115"/>
      <w:bookmarkEnd w:id="387"/>
      <w:bookmarkStart w:id="388" w:name="_Toc184308076"/>
      <w:bookmarkEnd w:id="388"/>
      <w:bookmarkStart w:id="389" w:name="_Toc184314481"/>
      <w:bookmarkEnd w:id="389"/>
      <w:bookmarkStart w:id="390" w:name="_Toc184308101"/>
      <w:bookmarkEnd w:id="390"/>
      <w:bookmarkStart w:id="391" w:name="_Toc184308084"/>
      <w:bookmarkEnd w:id="391"/>
      <w:bookmarkStart w:id="392" w:name="_Toc184313256"/>
      <w:bookmarkEnd w:id="392"/>
      <w:bookmarkStart w:id="393" w:name="_Toc184312088"/>
      <w:bookmarkEnd w:id="393"/>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967"/>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947"/>
        <w:gridCol w:w="764"/>
        <w:gridCol w:w="788"/>
        <w:gridCol w:w="1196"/>
      </w:tblGrid>
      <w:tr w14:paraId="7AA0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7FD35001">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5947" w:type="dxa"/>
            <w:noWrap w:val="0"/>
            <w:vAlign w:val="center"/>
          </w:tcPr>
          <w:p w14:paraId="30E48D80">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评标标准</w:t>
            </w:r>
          </w:p>
        </w:tc>
        <w:tc>
          <w:tcPr>
            <w:tcW w:w="764" w:type="dxa"/>
            <w:noWrap w:val="0"/>
            <w:vAlign w:val="center"/>
          </w:tcPr>
          <w:p w14:paraId="772AB484">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权重</w:t>
            </w:r>
          </w:p>
        </w:tc>
        <w:tc>
          <w:tcPr>
            <w:tcW w:w="788" w:type="dxa"/>
            <w:noWrap w:val="0"/>
            <w:vAlign w:val="center"/>
          </w:tcPr>
          <w:p w14:paraId="5FB95FB0">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主观分/客观分属性</w:t>
            </w:r>
          </w:p>
        </w:tc>
        <w:tc>
          <w:tcPr>
            <w:tcW w:w="1196" w:type="dxa"/>
            <w:noWrap w:val="0"/>
            <w:vAlign w:val="top"/>
          </w:tcPr>
          <w:p w14:paraId="0F088E8F">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投标文件中评标标准相应的商务技术资料目录*</w:t>
            </w:r>
          </w:p>
        </w:tc>
      </w:tr>
      <w:tr w14:paraId="0478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1BFCD649">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3CAC6DA2">
            <w:pPr>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投标人自20</w:t>
            </w:r>
            <w:r>
              <w:rPr>
                <w:rFonts w:hint="eastAsia" w:ascii="宋体" w:hAnsi="宋体" w:eastAsia="宋体" w:cs="宋体"/>
                <w:color w:val="auto"/>
                <w:kern w:val="0"/>
                <w:sz w:val="21"/>
                <w:szCs w:val="21"/>
                <w:highlight w:val="none"/>
                <w:lang w:val="en-US" w:eastAsia="zh-CN"/>
              </w:rPr>
              <w:t>2</w:t>
            </w:r>
            <w:r>
              <w:rPr>
                <w:rFonts w:hint="default"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年1月1日以来（以合同签订时间为准），承担过类似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保安服务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项目的，每个得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分，该项最高得分为</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b/>
                <w:bCs/>
                <w:color w:val="auto"/>
                <w:kern w:val="0"/>
                <w:sz w:val="21"/>
                <w:szCs w:val="21"/>
                <w:highlight w:val="none"/>
              </w:rPr>
              <w:t>【证明材料：须提供项目合同复印件并加盖公章。】</w:t>
            </w:r>
          </w:p>
        </w:tc>
        <w:tc>
          <w:tcPr>
            <w:tcW w:w="764" w:type="dxa"/>
            <w:noWrap w:val="0"/>
            <w:vAlign w:val="center"/>
          </w:tcPr>
          <w:p w14:paraId="03B1E49D">
            <w:pPr>
              <w:adjustRightInd/>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788" w:type="dxa"/>
            <w:noWrap w:val="0"/>
            <w:vAlign w:val="center"/>
          </w:tcPr>
          <w:p w14:paraId="181DAC18">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客观分</w:t>
            </w:r>
          </w:p>
        </w:tc>
        <w:tc>
          <w:tcPr>
            <w:tcW w:w="1196" w:type="dxa"/>
            <w:noWrap w:val="0"/>
            <w:vAlign w:val="center"/>
          </w:tcPr>
          <w:p w14:paraId="22C82E55">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类似业绩</w:t>
            </w:r>
          </w:p>
        </w:tc>
      </w:tr>
      <w:tr w14:paraId="79BF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799FBA17">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0B9391A0">
            <w:pPr>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投标人具有有效期内的ISO9001质量管理体系证书、ISO14001环境管理体系认证、ISO45001职业健康安全管理体系认证，每提供一个证书得1分，最高得3分。</w:t>
            </w:r>
          </w:p>
          <w:p w14:paraId="7B88B180">
            <w:pPr>
              <w:pStyle w:val="786"/>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bCs w:val="0"/>
                <w:color w:val="auto"/>
                <w:sz w:val="21"/>
                <w:szCs w:val="21"/>
                <w:highlight w:val="none"/>
              </w:rPr>
              <w:t>【证明材料：</w:t>
            </w:r>
            <w:r>
              <w:rPr>
                <w:rFonts w:hint="eastAsia" w:ascii="宋体" w:hAnsi="宋体" w:eastAsia="宋体" w:cs="宋体"/>
                <w:b/>
                <w:bCs w:val="0"/>
                <w:color w:val="auto"/>
                <w:kern w:val="0"/>
                <w:sz w:val="21"/>
                <w:szCs w:val="21"/>
                <w:highlight w:val="none"/>
              </w:rPr>
              <w:t>须提供有效期内证书扫描件加盖有效公章和全国认证认可信息公共服务平台http://cx.cnca.cn/的查询网页截图，否则不得分。</w:t>
            </w:r>
            <w:r>
              <w:rPr>
                <w:rFonts w:hint="eastAsia" w:ascii="宋体" w:hAnsi="宋体" w:eastAsia="宋体" w:cs="宋体"/>
                <w:b/>
                <w:bCs w:val="0"/>
                <w:color w:val="auto"/>
                <w:sz w:val="21"/>
                <w:szCs w:val="21"/>
                <w:highlight w:val="none"/>
              </w:rPr>
              <w:t>】</w:t>
            </w:r>
          </w:p>
        </w:tc>
        <w:tc>
          <w:tcPr>
            <w:tcW w:w="764" w:type="dxa"/>
            <w:noWrap w:val="0"/>
            <w:vAlign w:val="center"/>
          </w:tcPr>
          <w:p w14:paraId="36FCF1A9">
            <w:pPr>
              <w:adjustRightInd/>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p>
        </w:tc>
        <w:tc>
          <w:tcPr>
            <w:tcW w:w="788" w:type="dxa"/>
            <w:noWrap w:val="0"/>
            <w:vAlign w:val="center"/>
          </w:tcPr>
          <w:p w14:paraId="176889A5">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客观分</w:t>
            </w:r>
          </w:p>
        </w:tc>
        <w:tc>
          <w:tcPr>
            <w:tcW w:w="1196" w:type="dxa"/>
            <w:noWrap w:val="0"/>
            <w:vAlign w:val="center"/>
          </w:tcPr>
          <w:p w14:paraId="1D83DA4F">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管理认证</w:t>
            </w:r>
          </w:p>
        </w:tc>
      </w:tr>
      <w:tr w14:paraId="6AC6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7BA29D9B">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4EB0912F">
            <w:pPr>
              <w:adjustRightInd/>
              <w:spacing w:line="360" w:lineRule="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r>
              <w:rPr>
                <w:rFonts w:hint="eastAsia" w:ascii="宋体" w:hAnsi="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lang w:val="en-US" w:eastAsia="zh-CN"/>
              </w:rPr>
              <w:t>年1月1日以来（以荣誉取得时间为准），投标人具有行政主管部门(不含协会)颁发的与保安服务相关的，省级每一个得1.5分;市级每一个得 1分;区、县级每一个得0.5分。最高 3分。(需提供网页截图或红头文件等证明材料，不提供不得分</w:t>
            </w:r>
            <w:r>
              <w:rPr>
                <w:rFonts w:hint="eastAsia" w:ascii="宋体" w:hAnsi="宋体" w:cs="宋体"/>
                <w:color w:val="auto"/>
                <w:kern w:val="0"/>
                <w:sz w:val="21"/>
                <w:szCs w:val="21"/>
                <w:highlight w:val="none"/>
                <w:lang w:val="en-US" w:eastAsia="zh-CN"/>
              </w:rPr>
              <w:t>）</w:t>
            </w:r>
          </w:p>
        </w:tc>
        <w:tc>
          <w:tcPr>
            <w:tcW w:w="764" w:type="dxa"/>
            <w:noWrap w:val="0"/>
            <w:vAlign w:val="center"/>
          </w:tcPr>
          <w:p w14:paraId="7068AF3C">
            <w:pPr>
              <w:adjustRightInd/>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p>
        </w:tc>
        <w:tc>
          <w:tcPr>
            <w:tcW w:w="788" w:type="dxa"/>
            <w:noWrap w:val="0"/>
            <w:vAlign w:val="center"/>
          </w:tcPr>
          <w:p w14:paraId="487B9FF6">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客观分</w:t>
            </w:r>
          </w:p>
        </w:tc>
        <w:tc>
          <w:tcPr>
            <w:tcW w:w="1196" w:type="dxa"/>
            <w:noWrap w:val="0"/>
            <w:vAlign w:val="center"/>
          </w:tcPr>
          <w:p w14:paraId="5430D859">
            <w:pPr>
              <w:adjustRightInd/>
              <w:snapToGrid w:val="0"/>
              <w:spacing w:line="360" w:lineRule="auto"/>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荣誉</w:t>
            </w:r>
          </w:p>
        </w:tc>
      </w:tr>
      <w:tr w14:paraId="2D92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1F96FF08">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691FEB55">
            <w:pPr>
              <w:adjustRightInd/>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投标人具有行政部门颁发的保安服务企业信用评价，信用等级为A级（或相当）的得3分，B级（或相当）的得2分，C级（或相当）的得1分，D级（或相当）及以下的不得分，最高得3分。（需提供</w:t>
            </w:r>
            <w:r>
              <w:rPr>
                <w:rFonts w:hint="eastAsia" w:ascii="宋体" w:hAnsi="宋体" w:cs="宋体"/>
                <w:color w:val="auto"/>
                <w:kern w:val="0"/>
                <w:sz w:val="21"/>
                <w:szCs w:val="21"/>
                <w:highlight w:val="none"/>
                <w:lang w:val="en-US" w:eastAsia="zh-CN"/>
              </w:rPr>
              <w:t>证明</w:t>
            </w:r>
            <w:r>
              <w:rPr>
                <w:rFonts w:hint="eastAsia" w:ascii="宋体" w:hAnsi="宋体" w:eastAsia="宋体" w:cs="宋体"/>
                <w:color w:val="auto"/>
                <w:kern w:val="0"/>
                <w:sz w:val="21"/>
                <w:szCs w:val="21"/>
                <w:highlight w:val="none"/>
                <w:lang w:val="en-US" w:eastAsia="zh-CN"/>
              </w:rPr>
              <w:t>材料扫描件，不提供不得分）</w:t>
            </w:r>
          </w:p>
        </w:tc>
        <w:tc>
          <w:tcPr>
            <w:tcW w:w="764" w:type="dxa"/>
            <w:noWrap w:val="0"/>
            <w:vAlign w:val="center"/>
          </w:tcPr>
          <w:p w14:paraId="12A75D74">
            <w:pPr>
              <w:adjustRightInd/>
              <w:snapToGri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788" w:type="dxa"/>
            <w:noWrap w:val="0"/>
            <w:vAlign w:val="center"/>
          </w:tcPr>
          <w:p w14:paraId="1884F6E1">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客观分</w:t>
            </w:r>
          </w:p>
        </w:tc>
        <w:tc>
          <w:tcPr>
            <w:tcW w:w="1196" w:type="dxa"/>
            <w:noWrap w:val="0"/>
            <w:vAlign w:val="center"/>
          </w:tcPr>
          <w:p w14:paraId="34BC1353">
            <w:pPr>
              <w:adjustRightInd/>
              <w:snapToGrid w:val="0"/>
              <w:spacing w:line="360" w:lineRule="auto"/>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评价</w:t>
            </w:r>
          </w:p>
        </w:tc>
      </w:tr>
      <w:tr w14:paraId="2C6F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751112C0">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58B24DF2">
            <w:pPr>
              <w:numPr>
                <w:ilvl w:val="0"/>
                <w:numId w:val="0"/>
              </w:numPr>
              <w:adjustRightInd/>
              <w:snapToGrid w:val="0"/>
              <w:spacing w:line="360" w:lineRule="auto"/>
              <w:jc w:val="left"/>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投标人对项目现状、存在的问题和保安服务的难点、要点等问题进行调查剖析，评委根据投标人的提出克服难点和要点技术措施进行评分。（评审分值为</w:t>
            </w:r>
            <w:r>
              <w:rPr>
                <w:rFonts w:hint="eastAsia" w:ascii="宋体" w:hAnsi="宋体" w:cs="宋体"/>
                <w:b w:val="0"/>
                <w:bCs w:val="0"/>
                <w:color w:val="auto"/>
                <w:kern w:val="0"/>
                <w:sz w:val="21"/>
                <w:szCs w:val="21"/>
                <w:highlight w:val="none"/>
                <w:lang w:val="en-US" w:eastAsia="zh-CN"/>
              </w:rPr>
              <w:t>5分或</w:t>
            </w:r>
            <w:r>
              <w:rPr>
                <w:rFonts w:hint="default" w:ascii="宋体" w:hAnsi="宋体" w:eastAsia="宋体" w:cs="宋体"/>
                <w:b w:val="0"/>
                <w:bCs w:val="0"/>
                <w:color w:val="auto"/>
                <w:kern w:val="0"/>
                <w:sz w:val="21"/>
                <w:szCs w:val="21"/>
                <w:highlight w:val="none"/>
                <w:lang w:val="en-US" w:eastAsia="zh-CN"/>
              </w:rPr>
              <w:t>4分或3或2分或1分或0分）</w:t>
            </w:r>
          </w:p>
        </w:tc>
        <w:tc>
          <w:tcPr>
            <w:tcW w:w="764" w:type="dxa"/>
            <w:noWrap w:val="0"/>
            <w:vAlign w:val="center"/>
          </w:tcPr>
          <w:p w14:paraId="51FEAAE3">
            <w:pPr>
              <w:adjustRightInd/>
              <w:snapToGrid w:val="0"/>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788" w:type="dxa"/>
            <w:noWrap w:val="0"/>
            <w:vAlign w:val="center"/>
          </w:tcPr>
          <w:p w14:paraId="69DEDB95">
            <w:pPr>
              <w:adjustRightInd/>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196" w:type="dxa"/>
            <w:noWrap w:val="0"/>
            <w:vAlign w:val="center"/>
          </w:tcPr>
          <w:p w14:paraId="09E4F5B2">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重点、难点分析</w:t>
            </w:r>
          </w:p>
        </w:tc>
      </w:tr>
      <w:tr w14:paraId="2DA2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762D692D">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7259D926">
            <w:pPr>
              <w:numPr>
                <w:ilvl w:val="0"/>
                <w:numId w:val="0"/>
              </w:numPr>
              <w:adjustRightInd/>
              <w:snapToGrid w:val="0"/>
              <w:spacing w:line="360" w:lineRule="auto"/>
              <w:jc w:val="left"/>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r>
              <w:rPr>
                <w:rFonts w:hint="default" w:ascii="宋体" w:hAnsi="宋体" w:eastAsia="宋体" w:cs="宋体"/>
                <w:b w:val="0"/>
                <w:bCs w:val="0"/>
                <w:color w:val="auto"/>
                <w:kern w:val="0"/>
                <w:sz w:val="21"/>
                <w:szCs w:val="21"/>
                <w:highlight w:val="none"/>
                <w:lang w:val="en-US" w:eastAsia="zh-CN"/>
              </w:rPr>
              <w:t>投标人有比较完善的组织架构，清晰简练地列出主要管理流程，包括对运作流程图、激励机制、监督机制、自我约束机制、信息反馈渠道及处理机制，方案详细、合理，管理指标承诺达到保安服务标准。（评审分值为4分或3或2分或1分或0分）</w:t>
            </w:r>
          </w:p>
          <w:p w14:paraId="124230CF">
            <w:pPr>
              <w:numPr>
                <w:ilvl w:val="0"/>
                <w:numId w:val="0"/>
              </w:numPr>
              <w:adjustRightInd/>
              <w:snapToGrid w:val="0"/>
              <w:spacing w:line="360" w:lineRule="auto"/>
              <w:jc w:val="left"/>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2.管理制度：</w:t>
            </w:r>
            <w:r>
              <w:rPr>
                <w:rFonts w:hint="default" w:ascii="宋体" w:hAnsi="宋体" w:eastAsia="宋体" w:cs="宋体"/>
                <w:b w:val="0"/>
                <w:bCs w:val="0"/>
                <w:color w:val="auto"/>
                <w:kern w:val="0"/>
                <w:sz w:val="21"/>
                <w:szCs w:val="21"/>
                <w:highlight w:val="none"/>
                <w:lang w:val="en-US" w:eastAsia="zh-CN"/>
              </w:rPr>
              <w:t>包括但不限于保安工作人员职责制度、义务消防制度、保安交接班、队伍例会制度、监督机制、队伍招聘、使用、管理、调配和辞退、奖惩制度、绩效考核等内容</w:t>
            </w:r>
            <w:r>
              <w:rPr>
                <w:rFonts w:hint="eastAsia" w:ascii="宋体" w:hAnsi="宋体" w:eastAsia="宋体" w:cs="宋体"/>
                <w:b w:val="0"/>
                <w:bCs w:val="0"/>
                <w:color w:val="auto"/>
                <w:kern w:val="0"/>
                <w:sz w:val="21"/>
                <w:szCs w:val="21"/>
                <w:highlight w:val="none"/>
                <w:lang w:val="en-US" w:eastAsia="zh-CN"/>
              </w:rPr>
              <w:t>，</w:t>
            </w:r>
            <w:r>
              <w:rPr>
                <w:rFonts w:hint="default" w:ascii="宋体" w:hAnsi="宋体" w:eastAsia="宋体" w:cs="宋体"/>
                <w:b w:val="0"/>
                <w:bCs w:val="0"/>
                <w:color w:val="auto"/>
                <w:kern w:val="0"/>
                <w:sz w:val="21"/>
                <w:szCs w:val="21"/>
                <w:highlight w:val="none"/>
                <w:lang w:val="en-US" w:eastAsia="zh-CN"/>
              </w:rPr>
              <w:t>方案详细、合理。（评审分值为4分或3或2分或1分或0分）</w:t>
            </w:r>
          </w:p>
        </w:tc>
        <w:tc>
          <w:tcPr>
            <w:tcW w:w="764" w:type="dxa"/>
            <w:noWrap w:val="0"/>
            <w:vAlign w:val="center"/>
          </w:tcPr>
          <w:p w14:paraId="08643E58">
            <w:pPr>
              <w:adjustRightInd/>
              <w:snapToGrid w:val="0"/>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788" w:type="dxa"/>
            <w:noWrap w:val="0"/>
            <w:vAlign w:val="center"/>
          </w:tcPr>
          <w:p w14:paraId="5D702ACA">
            <w:pPr>
              <w:adjustRightInd/>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196" w:type="dxa"/>
            <w:noWrap w:val="0"/>
            <w:vAlign w:val="center"/>
          </w:tcPr>
          <w:p w14:paraId="10CB77E0">
            <w:pPr>
              <w:adjustRightInd/>
              <w:snapToGrid w:val="0"/>
              <w:spacing w:line="360"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管理方案</w:t>
            </w:r>
          </w:p>
        </w:tc>
      </w:tr>
      <w:tr w14:paraId="7742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8" w:type="dxa"/>
            <w:vMerge w:val="restart"/>
            <w:noWrap w:val="0"/>
            <w:vAlign w:val="center"/>
          </w:tcPr>
          <w:p w14:paraId="11274711">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top"/>
          </w:tcPr>
          <w:p w14:paraId="7C6F6F1B">
            <w:pPr>
              <w:pStyle w:val="786"/>
              <w:snapToGrid w:val="0"/>
              <w:spacing w:line="360" w:lineRule="auto"/>
              <w:jc w:val="left"/>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项目交接方案：</w:t>
            </w:r>
            <w:r>
              <w:rPr>
                <w:rFonts w:hint="eastAsia" w:ascii="宋体" w:hAnsi="宋体" w:eastAsia="宋体" w:cs="宋体"/>
                <w:b w:val="0"/>
                <w:bCs w:val="0"/>
                <w:color w:val="auto"/>
                <w:sz w:val="21"/>
                <w:szCs w:val="21"/>
                <w:highlight w:val="none"/>
                <w:lang w:val="zh-CN"/>
              </w:rPr>
              <w:t>投标人根据本项目的实际情况，提出合理的可操作性的项目进场接管方案</w:t>
            </w:r>
            <w:r>
              <w:rPr>
                <w:rFonts w:hint="eastAsia" w:ascii="宋体" w:hAnsi="宋体" w:eastAsia="宋体" w:cs="宋体"/>
                <w:b w:val="0"/>
                <w:bCs w:val="0"/>
                <w:color w:val="auto"/>
                <w:kern w:val="0"/>
                <w:sz w:val="21"/>
                <w:szCs w:val="21"/>
                <w:highlight w:val="none"/>
                <w:lang w:val="en-US" w:eastAsia="zh-CN"/>
              </w:rPr>
              <w:t>，</w:t>
            </w:r>
            <w:r>
              <w:rPr>
                <w:rFonts w:hint="default" w:ascii="宋体" w:hAnsi="宋体" w:eastAsia="宋体" w:cs="宋体"/>
                <w:b w:val="0"/>
                <w:bCs w:val="0"/>
                <w:color w:val="auto"/>
                <w:kern w:val="0"/>
                <w:sz w:val="21"/>
                <w:szCs w:val="21"/>
                <w:highlight w:val="none"/>
                <w:lang w:val="en-US" w:eastAsia="zh-CN"/>
              </w:rPr>
              <w:t>方案详细、合理。（评审分值为4分或3或2分或1分或0分）</w:t>
            </w:r>
          </w:p>
        </w:tc>
        <w:tc>
          <w:tcPr>
            <w:tcW w:w="764" w:type="dxa"/>
            <w:noWrap w:val="0"/>
            <w:vAlign w:val="center"/>
          </w:tcPr>
          <w:p w14:paraId="5B961613">
            <w:pPr>
              <w:snapToGri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88" w:type="dxa"/>
            <w:noWrap w:val="0"/>
            <w:vAlign w:val="center"/>
          </w:tcPr>
          <w:p w14:paraId="793958DE">
            <w:pPr>
              <w:snapToGri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tc>
        <w:tc>
          <w:tcPr>
            <w:tcW w:w="1196" w:type="dxa"/>
            <w:vMerge w:val="restart"/>
            <w:noWrap w:val="0"/>
            <w:vAlign w:val="center"/>
          </w:tcPr>
          <w:p w14:paraId="4F43592B">
            <w:pPr>
              <w:adjustRightInd/>
              <w:snapToGrid w:val="0"/>
              <w:spacing w:line="360" w:lineRule="auto"/>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技术方案</w:t>
            </w:r>
          </w:p>
        </w:tc>
      </w:tr>
      <w:tr w14:paraId="3280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noWrap w:val="0"/>
            <w:vAlign w:val="center"/>
          </w:tcPr>
          <w:p w14:paraId="47FCBFEF">
            <w:p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top"/>
          </w:tcPr>
          <w:p w14:paraId="11F17992">
            <w:pPr>
              <w:pStyle w:val="786"/>
              <w:snapToGrid w:val="0"/>
              <w:spacing w:line="360" w:lineRule="auto"/>
              <w:jc w:val="left"/>
              <w:rPr>
                <w:rFonts w:hint="eastAsia" w:ascii="宋体" w:hAnsi="宋体" w:eastAsia="宋体" w:cs="宋体"/>
                <w:b/>
                <w:bCs/>
                <w:color w:val="auto"/>
                <w:sz w:val="21"/>
                <w:szCs w:val="21"/>
                <w:highlight w:val="none"/>
                <w:lang w:val="zh-TW"/>
              </w:rPr>
            </w:pPr>
            <w:r>
              <w:rPr>
                <w:rFonts w:hint="eastAsia" w:ascii="宋体" w:hAnsi="宋体" w:eastAsia="宋体" w:cs="宋体"/>
                <w:b/>
                <w:bCs/>
                <w:color w:val="auto"/>
                <w:sz w:val="21"/>
                <w:szCs w:val="21"/>
                <w:highlight w:val="none"/>
                <w:lang w:val="en-US" w:eastAsia="zh-CN"/>
              </w:rPr>
              <w:t>服务方案</w:t>
            </w:r>
            <w:r>
              <w:rPr>
                <w:rFonts w:hint="eastAsia" w:ascii="宋体" w:hAnsi="宋体" w:eastAsia="宋体" w:cs="宋体"/>
                <w:b/>
                <w:bCs/>
                <w:color w:val="auto"/>
                <w:sz w:val="21"/>
                <w:szCs w:val="21"/>
                <w:highlight w:val="none"/>
                <w:lang w:val="zh-TW"/>
              </w:rPr>
              <w:t>：</w:t>
            </w:r>
          </w:p>
          <w:p w14:paraId="7634CFE0">
            <w:pPr>
              <w:pStyle w:val="786"/>
              <w:snapToGrid w:val="0"/>
              <w:spacing w:line="360" w:lineRule="auto"/>
              <w:jc w:val="lef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TW"/>
              </w:rPr>
              <w:t>投标人根据本项目特点，充分考虑采购人需求提出合理的管理服务理念，提出服务定位、目标，制定有针对性的，切实可行的</w:t>
            </w:r>
            <w:r>
              <w:rPr>
                <w:rFonts w:hint="eastAsia" w:ascii="宋体" w:hAnsi="宋体" w:eastAsia="宋体" w:cs="宋体"/>
                <w:color w:val="auto"/>
                <w:sz w:val="21"/>
                <w:szCs w:val="21"/>
                <w:highlight w:val="none"/>
                <w:lang w:val="en-US" w:eastAsia="zh-CN"/>
              </w:rPr>
              <w:t>整体服务</w:t>
            </w:r>
            <w:r>
              <w:rPr>
                <w:rFonts w:hint="eastAsia" w:ascii="宋体" w:hAnsi="宋体" w:eastAsia="宋体" w:cs="宋体"/>
                <w:color w:val="auto"/>
                <w:sz w:val="21"/>
                <w:szCs w:val="21"/>
                <w:highlight w:val="none"/>
                <w:lang w:val="zh-TW"/>
              </w:rPr>
              <w:t>方案。</w:t>
            </w:r>
          </w:p>
          <w:p w14:paraId="55A09E74">
            <w:pPr>
              <w:pStyle w:val="786"/>
              <w:snapToGrid w:val="0"/>
              <w:spacing w:line="360" w:lineRule="auto"/>
              <w:jc w:val="lef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TW"/>
              </w:rPr>
              <w:t>夜间服务方案。</w:t>
            </w:r>
          </w:p>
          <w:p w14:paraId="59E4193B">
            <w:pPr>
              <w:pStyle w:val="786"/>
              <w:snapToGrid w:val="0"/>
              <w:spacing w:line="360" w:lineRule="auto"/>
              <w:jc w:val="lef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TW"/>
              </w:rPr>
              <w:t>重要接待任务、重大活动等的服务方案。</w:t>
            </w:r>
          </w:p>
          <w:p w14:paraId="20989AAB">
            <w:pPr>
              <w:pStyle w:val="786"/>
              <w:snapToGrid w:val="0"/>
              <w:spacing w:line="360" w:lineRule="auto"/>
              <w:jc w:val="lef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TW"/>
              </w:rPr>
              <w:t>校外住宿点的安保方案和措施。</w:t>
            </w:r>
          </w:p>
          <w:p w14:paraId="04896F84">
            <w:pPr>
              <w:pStyle w:val="786"/>
              <w:snapToGrid w:val="0"/>
              <w:spacing w:line="360" w:lineRule="auto"/>
              <w:jc w:val="lef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TW"/>
              </w:rPr>
              <w:t>投标人</w:t>
            </w:r>
            <w:r>
              <w:rPr>
                <w:rFonts w:hint="eastAsia" w:ascii="宋体" w:hAnsi="宋体" w:eastAsia="宋体" w:cs="宋体"/>
                <w:color w:val="auto"/>
                <w:sz w:val="21"/>
                <w:szCs w:val="21"/>
                <w:highlight w:val="none"/>
                <w:lang w:val="en-US" w:eastAsia="zh-CN"/>
              </w:rPr>
              <w:t>提供紧急增援的方案</w:t>
            </w:r>
            <w:r>
              <w:rPr>
                <w:rFonts w:hint="eastAsia" w:ascii="宋体" w:hAnsi="宋体" w:eastAsia="宋体" w:cs="宋体"/>
                <w:color w:val="auto"/>
                <w:sz w:val="21"/>
                <w:szCs w:val="21"/>
                <w:highlight w:val="none"/>
                <w:lang w:val="zh-TW"/>
              </w:rPr>
              <w:t>（包括但不限于在特殊安保需要时，能迅速派出周边驻点足够数量的有经验的增援人员、应急专用机动车辆、设施设备等）。</w:t>
            </w:r>
          </w:p>
          <w:p w14:paraId="5EFC1A2F">
            <w:pPr>
              <w:pStyle w:val="786"/>
              <w:snapToGrid w:val="0"/>
              <w:spacing w:line="360" w:lineRule="auto"/>
              <w:jc w:val="lef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TW"/>
              </w:rPr>
              <w:t>投标人的应急处置方案（具备应急预案、案件防控、打击犯罪、自然灾害、突发事件处置）的全面程度、响应时间及专业技术支持等对本项目实施的有利程度。</w:t>
            </w:r>
          </w:p>
          <w:p w14:paraId="03BB1AB2">
            <w:pPr>
              <w:pStyle w:val="786"/>
              <w:snapToGrid w:val="0"/>
              <w:spacing w:line="360" w:lineRule="auto"/>
              <w:jc w:val="lef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TW"/>
              </w:rPr>
              <w:t>常驻校内人员的宿舍安全管理方案。</w:t>
            </w:r>
          </w:p>
          <w:p w14:paraId="701CD9A9">
            <w:pPr>
              <w:pStyle w:val="786"/>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以上每</w:t>
            </w: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项</w:t>
            </w:r>
            <w:r>
              <w:rPr>
                <w:rFonts w:hint="eastAsia" w:ascii="宋体" w:hAnsi="宋体" w:eastAsia="宋体" w:cs="宋体"/>
                <w:color w:val="auto"/>
                <w:kern w:val="0"/>
                <w:sz w:val="21"/>
                <w:szCs w:val="21"/>
                <w:highlight w:val="none"/>
                <w:lang w:eastAsia="zh-CN"/>
              </w:rPr>
              <w:t>内容</w:t>
            </w:r>
            <w:r>
              <w:rPr>
                <w:rFonts w:hint="eastAsia" w:ascii="宋体" w:hAnsi="宋体" w:eastAsia="宋体" w:cs="宋体"/>
                <w:color w:val="auto"/>
                <w:kern w:val="0"/>
                <w:sz w:val="21"/>
                <w:szCs w:val="21"/>
                <w:highlight w:val="none"/>
              </w:rPr>
              <w:t>完整全面、对本项目实际情况具有针对性且切实可行的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0-3分</w:t>
            </w:r>
            <w:r>
              <w:rPr>
                <w:rFonts w:hint="eastAsia" w:ascii="宋体" w:hAnsi="宋体" w:eastAsia="宋体" w:cs="宋体"/>
                <w:color w:val="auto"/>
                <w:kern w:val="0"/>
                <w:sz w:val="21"/>
                <w:szCs w:val="21"/>
                <w:highlight w:val="none"/>
                <w:lang w:eastAsia="zh-CN"/>
              </w:rPr>
              <w:t>。</w:t>
            </w:r>
            <w:r>
              <w:rPr>
                <w:rFonts w:hint="default" w:ascii="宋体" w:hAnsi="宋体" w:eastAsia="宋体" w:cs="宋体"/>
                <w:b w:val="0"/>
                <w:bCs w:val="0"/>
                <w:color w:val="auto"/>
                <w:kern w:val="0"/>
                <w:sz w:val="21"/>
                <w:szCs w:val="21"/>
                <w:highlight w:val="none"/>
                <w:lang w:val="en-US" w:eastAsia="zh-CN"/>
              </w:rPr>
              <w:t>（评审分值为3或2分或1分或0分）</w:t>
            </w:r>
          </w:p>
        </w:tc>
        <w:tc>
          <w:tcPr>
            <w:tcW w:w="764" w:type="dxa"/>
            <w:noWrap w:val="0"/>
            <w:vAlign w:val="center"/>
          </w:tcPr>
          <w:p w14:paraId="13098C85">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788" w:type="dxa"/>
            <w:noWrap w:val="0"/>
            <w:vAlign w:val="center"/>
          </w:tcPr>
          <w:p w14:paraId="69E55081">
            <w:pPr>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主观分</w:t>
            </w:r>
          </w:p>
        </w:tc>
        <w:tc>
          <w:tcPr>
            <w:tcW w:w="1196" w:type="dxa"/>
            <w:vMerge w:val="continue"/>
            <w:noWrap w:val="0"/>
            <w:vAlign w:val="center"/>
          </w:tcPr>
          <w:p w14:paraId="4FC4BE25">
            <w:pPr>
              <w:adjustRightInd/>
              <w:snapToGrid w:val="0"/>
              <w:spacing w:line="360" w:lineRule="auto"/>
              <w:jc w:val="center"/>
              <w:rPr>
                <w:rFonts w:hint="eastAsia" w:ascii="宋体" w:hAnsi="宋体" w:eastAsia="宋体" w:cs="宋体"/>
                <w:b/>
                <w:bCs/>
                <w:color w:val="auto"/>
                <w:kern w:val="0"/>
                <w:sz w:val="21"/>
                <w:szCs w:val="21"/>
                <w:highlight w:val="none"/>
              </w:rPr>
            </w:pPr>
          </w:p>
        </w:tc>
      </w:tr>
      <w:tr w14:paraId="4436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noWrap w:val="0"/>
            <w:vAlign w:val="center"/>
          </w:tcPr>
          <w:p w14:paraId="128E9B46">
            <w:p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top"/>
          </w:tcPr>
          <w:p w14:paraId="78405D55">
            <w:pPr>
              <w:pStyle w:val="786"/>
              <w:spacing w:line="360" w:lineRule="auto"/>
              <w:textAlignment w:val="center"/>
              <w:rPr>
                <w:rFonts w:hint="eastAsia" w:ascii="宋体" w:hAnsi="宋体" w:eastAsia="宋体" w:cs="宋体"/>
                <w:b/>
                <w:bCs/>
                <w:color w:val="auto"/>
                <w:sz w:val="21"/>
                <w:szCs w:val="21"/>
                <w:highlight w:val="none"/>
                <w:lang w:val="zh-TW"/>
              </w:rPr>
            </w:pPr>
            <w:r>
              <w:rPr>
                <w:rFonts w:hint="eastAsia" w:ascii="宋体" w:hAnsi="宋体" w:eastAsia="宋体" w:cs="宋体"/>
                <w:b/>
                <w:bCs/>
                <w:color w:val="auto"/>
                <w:sz w:val="21"/>
                <w:szCs w:val="21"/>
                <w:highlight w:val="none"/>
                <w:lang w:val="en-US" w:eastAsia="zh-CN"/>
              </w:rPr>
              <w:t>保障方案</w:t>
            </w:r>
            <w:r>
              <w:rPr>
                <w:rFonts w:hint="eastAsia" w:ascii="宋体" w:hAnsi="宋体" w:eastAsia="宋体" w:cs="宋体"/>
                <w:b/>
                <w:bCs/>
                <w:color w:val="auto"/>
                <w:sz w:val="21"/>
                <w:szCs w:val="21"/>
                <w:highlight w:val="none"/>
                <w:lang w:val="zh-TW"/>
              </w:rPr>
              <w:t>：</w:t>
            </w:r>
          </w:p>
          <w:p w14:paraId="1A0932E2">
            <w:pPr>
              <w:pStyle w:val="786"/>
              <w:spacing w:line="360" w:lineRule="auto"/>
              <w:textAlignment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TW"/>
              </w:rPr>
              <w:t>安保人员培训方案：开展系统的专业知识、业务技能、安全意识培训，且有贴合实际需求的演练；有切实可行的培训计划。</w:t>
            </w:r>
          </w:p>
          <w:p w14:paraId="236B7BCD">
            <w:pPr>
              <w:pStyle w:val="786"/>
              <w:spacing w:line="360" w:lineRule="auto"/>
              <w:textAlignment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节假日员工缺岗、临时换岗调整方案以及安保人员团队的稳定措施。</w:t>
            </w:r>
          </w:p>
          <w:p w14:paraId="5BF2FDBF">
            <w:pPr>
              <w:pStyle w:val="786"/>
              <w:spacing w:line="360" w:lineRule="auto"/>
              <w:textAlignment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TW"/>
              </w:rPr>
              <w:t>结合采购内容及服务要求，投标人对安保人员的福利待遇、薪资补贴、慰问品等方面的措施。</w:t>
            </w:r>
          </w:p>
          <w:p w14:paraId="70DBFBC7">
            <w:pPr>
              <w:pStyle w:val="786"/>
              <w:spacing w:line="360" w:lineRule="auto"/>
              <w:textAlignment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TW"/>
              </w:rPr>
              <w:t>投标人投入本项目的相关执勤器械设备、器材、物资配备情况，包括但不限于数量、设备品牌参数、维护等基本情况</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zh-TW"/>
              </w:rPr>
              <w:t>需提供设备</w:t>
            </w:r>
            <w:r>
              <w:rPr>
                <w:rFonts w:hint="eastAsia" w:ascii="宋体" w:hAnsi="宋体" w:eastAsia="宋体" w:cs="宋体"/>
                <w:color w:val="auto"/>
                <w:sz w:val="21"/>
                <w:szCs w:val="21"/>
                <w:highlight w:val="none"/>
                <w:lang w:val="en-US" w:eastAsia="zh-CN"/>
              </w:rPr>
              <w:t>清单及</w:t>
            </w:r>
            <w:r>
              <w:rPr>
                <w:rFonts w:hint="eastAsia" w:ascii="宋体" w:hAnsi="宋体" w:eastAsia="宋体" w:cs="宋体"/>
                <w:color w:val="auto"/>
                <w:sz w:val="21"/>
                <w:szCs w:val="21"/>
                <w:highlight w:val="none"/>
                <w:lang w:val="zh-TW"/>
              </w:rPr>
              <w:t>发票，或</w:t>
            </w:r>
            <w:r>
              <w:rPr>
                <w:rFonts w:hint="eastAsia" w:ascii="宋体" w:hAnsi="宋体" w:eastAsia="宋体" w:cs="宋体"/>
                <w:color w:val="auto"/>
                <w:sz w:val="21"/>
                <w:szCs w:val="21"/>
                <w:highlight w:val="none"/>
                <w:lang w:val="en-US" w:eastAsia="zh-CN"/>
              </w:rPr>
              <w:t>租赁合同及发票</w:t>
            </w:r>
            <w:r>
              <w:rPr>
                <w:rFonts w:hint="eastAsia" w:ascii="宋体" w:hAnsi="宋体" w:eastAsia="宋体" w:cs="宋体"/>
                <w:color w:val="auto"/>
                <w:sz w:val="21"/>
                <w:szCs w:val="21"/>
                <w:highlight w:val="none"/>
                <w:lang w:val="zh-TW"/>
              </w:rPr>
              <w:t>，未提供不得分</w:t>
            </w:r>
            <w:r>
              <w:rPr>
                <w:rFonts w:hint="eastAsia" w:ascii="宋体" w:hAnsi="宋体" w:eastAsia="宋体" w:cs="宋体"/>
                <w:color w:val="auto"/>
                <w:sz w:val="21"/>
                <w:szCs w:val="21"/>
                <w:highlight w:val="none"/>
                <w:lang w:val="zh-TW" w:eastAsia="zh-CN"/>
              </w:rPr>
              <w:t>）</w:t>
            </w:r>
          </w:p>
          <w:p w14:paraId="2E46B0F4">
            <w:pPr>
              <w:pStyle w:val="786"/>
              <w:spacing w:line="360" w:lineRule="auto"/>
              <w:textAlignment w:val="center"/>
              <w:rPr>
                <w:rFonts w:hint="eastAsia" w:ascii="宋体" w:hAnsi="宋体" w:eastAsia="宋体" w:cs="宋体"/>
                <w:b w:val="0"/>
                <w:bCs w:val="0"/>
                <w:color w:val="auto"/>
                <w:kern w:val="2"/>
                <w:sz w:val="21"/>
                <w:szCs w:val="21"/>
                <w:highlight w:val="none"/>
                <w:lang w:val="zh-TW" w:eastAsia="zh-CN" w:bidi="ar-SA"/>
              </w:rPr>
            </w:pPr>
            <w:r>
              <w:rPr>
                <w:rFonts w:hint="eastAsia" w:ascii="宋体" w:hAnsi="宋体" w:eastAsia="宋体" w:cs="宋体"/>
                <w:color w:val="auto"/>
                <w:kern w:val="0"/>
                <w:sz w:val="21"/>
                <w:szCs w:val="21"/>
                <w:highlight w:val="none"/>
              </w:rPr>
              <w:t>以上每</w:t>
            </w: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项</w:t>
            </w:r>
            <w:r>
              <w:rPr>
                <w:rFonts w:hint="eastAsia" w:ascii="宋体" w:hAnsi="宋体" w:eastAsia="宋体" w:cs="宋体"/>
                <w:color w:val="auto"/>
                <w:kern w:val="0"/>
                <w:sz w:val="21"/>
                <w:szCs w:val="21"/>
                <w:highlight w:val="none"/>
                <w:lang w:eastAsia="zh-CN"/>
              </w:rPr>
              <w:t>内容</w:t>
            </w:r>
            <w:r>
              <w:rPr>
                <w:rFonts w:hint="eastAsia" w:ascii="宋体" w:hAnsi="宋体" w:eastAsia="宋体" w:cs="宋体"/>
                <w:color w:val="auto"/>
                <w:kern w:val="0"/>
                <w:sz w:val="21"/>
                <w:szCs w:val="21"/>
                <w:highlight w:val="none"/>
              </w:rPr>
              <w:t>完整全面、对本项目实际情况具有针对性且切实可行的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0-3分</w:t>
            </w:r>
            <w:r>
              <w:rPr>
                <w:rFonts w:hint="eastAsia" w:ascii="宋体" w:hAnsi="宋体" w:eastAsia="宋体" w:cs="宋体"/>
                <w:color w:val="auto"/>
                <w:kern w:val="0"/>
                <w:sz w:val="21"/>
                <w:szCs w:val="21"/>
                <w:highlight w:val="none"/>
                <w:lang w:eastAsia="zh-CN"/>
              </w:rPr>
              <w:t>。</w:t>
            </w:r>
            <w:r>
              <w:rPr>
                <w:rFonts w:hint="default" w:ascii="宋体" w:hAnsi="宋体" w:eastAsia="宋体" w:cs="宋体"/>
                <w:b w:val="0"/>
                <w:bCs w:val="0"/>
                <w:color w:val="auto"/>
                <w:kern w:val="0"/>
                <w:sz w:val="21"/>
                <w:szCs w:val="21"/>
                <w:highlight w:val="none"/>
                <w:lang w:val="en-US" w:eastAsia="zh-CN"/>
              </w:rPr>
              <w:t>（评审分值为3或2分或1分或0分）</w:t>
            </w:r>
          </w:p>
        </w:tc>
        <w:tc>
          <w:tcPr>
            <w:tcW w:w="764" w:type="dxa"/>
            <w:noWrap w:val="0"/>
            <w:vAlign w:val="center"/>
          </w:tcPr>
          <w:p w14:paraId="2C9759F2">
            <w:pPr>
              <w:snapToGrid w:val="0"/>
              <w:spacing w:line="360"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9</w:t>
            </w:r>
          </w:p>
        </w:tc>
        <w:tc>
          <w:tcPr>
            <w:tcW w:w="788" w:type="dxa"/>
            <w:noWrap w:val="0"/>
            <w:vAlign w:val="center"/>
          </w:tcPr>
          <w:p w14:paraId="045BB1D0">
            <w:pPr>
              <w:snapToGrid w:val="0"/>
              <w:spacing w:line="360" w:lineRule="auto"/>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主观分</w:t>
            </w:r>
          </w:p>
        </w:tc>
        <w:tc>
          <w:tcPr>
            <w:tcW w:w="1196" w:type="dxa"/>
            <w:vMerge w:val="continue"/>
            <w:noWrap w:val="0"/>
            <w:vAlign w:val="center"/>
          </w:tcPr>
          <w:p w14:paraId="58A836C3">
            <w:pPr>
              <w:adjustRightInd/>
              <w:snapToGrid w:val="0"/>
              <w:spacing w:line="360" w:lineRule="auto"/>
              <w:jc w:val="center"/>
              <w:rPr>
                <w:rFonts w:hint="eastAsia" w:ascii="宋体" w:hAnsi="宋体" w:eastAsia="宋体" w:cs="宋体"/>
                <w:b/>
                <w:bCs/>
                <w:color w:val="auto"/>
                <w:kern w:val="0"/>
                <w:sz w:val="21"/>
                <w:szCs w:val="21"/>
                <w:highlight w:val="none"/>
              </w:rPr>
            </w:pPr>
          </w:p>
        </w:tc>
      </w:tr>
      <w:tr w14:paraId="57DD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58" w:type="dxa"/>
            <w:vMerge w:val="restart"/>
            <w:noWrap w:val="0"/>
            <w:vAlign w:val="center"/>
          </w:tcPr>
          <w:p w14:paraId="78E8203D">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59C7A756">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
                <w:color w:val="auto"/>
                <w:kern w:val="0"/>
                <w:sz w:val="21"/>
                <w:szCs w:val="21"/>
                <w:highlight w:val="none"/>
                <w:lang w:eastAsia="zh-TW"/>
              </w:rPr>
              <w:t>（</w:t>
            </w:r>
            <w:r>
              <w:rPr>
                <w:rFonts w:hint="eastAsia"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lang w:eastAsia="zh-TW"/>
              </w:rPr>
              <w:t>）拟派项目负责人：</w:t>
            </w:r>
            <w:r>
              <w:rPr>
                <w:rFonts w:hint="default" w:ascii="Calibri" w:hAnsi="Calibri" w:eastAsia="宋体" w:cs="Calibri"/>
                <w:b w:val="0"/>
                <w:bCs/>
                <w:color w:val="auto"/>
                <w:kern w:val="0"/>
                <w:sz w:val="21"/>
                <w:szCs w:val="21"/>
                <w:highlight w:val="none"/>
                <w:lang w:eastAsia="zh-TW"/>
              </w:rPr>
              <w:t>①具有人社部门颁发的</w:t>
            </w:r>
            <w:r>
              <w:rPr>
                <w:rFonts w:hint="eastAsia" w:ascii="Calibri" w:hAnsi="Calibri" w:cs="Calibri"/>
                <w:b w:val="0"/>
                <w:bCs/>
                <w:color w:val="auto"/>
                <w:kern w:val="0"/>
                <w:sz w:val="21"/>
                <w:szCs w:val="21"/>
                <w:highlight w:val="none"/>
                <w:lang w:val="en-US" w:eastAsia="zh-CN"/>
              </w:rPr>
              <w:t>保安师</w:t>
            </w:r>
            <w:r>
              <w:rPr>
                <w:rFonts w:hint="default" w:ascii="Calibri" w:hAnsi="Calibri" w:eastAsia="宋体" w:cs="Calibri"/>
                <w:b w:val="0"/>
                <w:bCs/>
                <w:color w:val="auto"/>
                <w:kern w:val="0"/>
                <w:sz w:val="21"/>
                <w:szCs w:val="21"/>
                <w:highlight w:val="none"/>
                <w:lang w:eastAsia="zh-TW"/>
              </w:rPr>
              <w:t>（保安员</w:t>
            </w:r>
            <w:r>
              <w:rPr>
                <w:rFonts w:hint="eastAsia" w:ascii="Calibri" w:hAnsi="Calibri" w:cs="Calibri"/>
                <w:b w:val="0"/>
                <w:bCs/>
                <w:color w:val="auto"/>
                <w:kern w:val="0"/>
                <w:sz w:val="21"/>
                <w:szCs w:val="21"/>
                <w:highlight w:val="none"/>
                <w:lang w:val="en-US" w:eastAsia="zh-CN"/>
              </w:rPr>
              <w:t>二</w:t>
            </w:r>
            <w:r>
              <w:rPr>
                <w:rFonts w:hint="default" w:ascii="Calibri" w:hAnsi="Calibri" w:eastAsia="宋体" w:cs="Calibri"/>
                <w:b w:val="0"/>
                <w:bCs/>
                <w:color w:val="auto"/>
                <w:kern w:val="0"/>
                <w:sz w:val="21"/>
                <w:szCs w:val="21"/>
                <w:highlight w:val="none"/>
                <w:lang w:eastAsia="zh-TW"/>
              </w:rPr>
              <w:t>级）职业资格证书的得3分，具有人社部门颁发的高级保安员（保安员三级）职业资格证书的得2分</w:t>
            </w:r>
            <w:r>
              <w:rPr>
                <w:rFonts w:hint="eastAsia" w:ascii="Calibri" w:hAnsi="Calibri" w:cs="Calibri"/>
                <w:b w:val="0"/>
                <w:bCs/>
                <w:color w:val="auto"/>
                <w:kern w:val="0"/>
                <w:sz w:val="21"/>
                <w:szCs w:val="21"/>
                <w:highlight w:val="none"/>
                <w:lang w:eastAsia="zh-CN"/>
              </w:rPr>
              <w:t>；</w:t>
            </w:r>
            <w:r>
              <w:rPr>
                <w:rFonts w:hint="default" w:ascii="Calibri" w:hAnsi="Calibri" w:eastAsia="宋体" w:cs="Calibri"/>
                <w:b w:val="0"/>
                <w:bCs/>
                <w:color w:val="auto"/>
                <w:kern w:val="0"/>
                <w:sz w:val="21"/>
                <w:szCs w:val="21"/>
                <w:highlight w:val="none"/>
                <w:lang w:eastAsia="zh-TW"/>
              </w:rPr>
              <w:t>②</w:t>
            </w:r>
            <w:r>
              <w:rPr>
                <w:rFonts w:hint="eastAsia" w:ascii="宋体" w:hAnsi="宋体" w:eastAsia="宋体" w:cs="宋体"/>
                <w:color w:val="auto"/>
                <w:szCs w:val="21"/>
                <w:highlight w:val="none"/>
              </w:rPr>
              <w:t>具有中级或以上的消防设施操作员</w:t>
            </w:r>
            <w:r>
              <w:rPr>
                <w:rFonts w:hint="eastAsia" w:ascii="宋体" w:hAnsi="宋体" w:cs="宋体"/>
                <w:color w:val="auto"/>
                <w:szCs w:val="21"/>
                <w:highlight w:val="none"/>
                <w:lang w:val="en-US" w:eastAsia="zh-CN"/>
              </w:rPr>
              <w:t>或建（构）筑物消防员证书</w:t>
            </w:r>
            <w:r>
              <w:rPr>
                <w:rFonts w:hint="eastAsia" w:ascii="宋体" w:hAnsi="宋体" w:eastAsia="宋体" w:cs="宋体"/>
                <w:color w:val="auto"/>
                <w:szCs w:val="21"/>
                <w:highlight w:val="none"/>
              </w:rPr>
              <w:t>的得1分</w:t>
            </w:r>
            <w:r>
              <w:rPr>
                <w:rFonts w:hint="eastAsia" w:ascii="宋体" w:hAnsi="宋体" w:eastAsia="宋体" w:cs="宋体"/>
                <w:b w:val="0"/>
                <w:bCs/>
                <w:color w:val="auto"/>
                <w:kern w:val="0"/>
                <w:sz w:val="21"/>
                <w:szCs w:val="21"/>
                <w:highlight w:val="none"/>
                <w:lang w:eastAsia="zh-TW"/>
              </w:rPr>
              <w:t>。</w:t>
            </w:r>
            <w:r>
              <w:rPr>
                <w:rFonts w:hint="eastAsia" w:ascii="宋体" w:hAnsi="宋体" w:eastAsia="宋体" w:cs="宋体"/>
                <w:b w:val="0"/>
                <w:bCs/>
                <w:color w:val="auto"/>
                <w:kern w:val="0"/>
                <w:sz w:val="21"/>
                <w:szCs w:val="21"/>
                <w:highlight w:val="none"/>
                <w:lang w:eastAsia="zh-CN"/>
              </w:rPr>
              <w:t>③</w:t>
            </w:r>
            <w:r>
              <w:rPr>
                <w:rFonts w:hint="eastAsia" w:ascii="宋体" w:hAnsi="宋体" w:eastAsia="宋体" w:cs="宋体"/>
                <w:b w:val="0"/>
                <w:bCs/>
                <w:color w:val="auto"/>
                <w:kern w:val="0"/>
                <w:sz w:val="21"/>
                <w:szCs w:val="21"/>
                <w:highlight w:val="none"/>
                <w:lang w:eastAsia="zh-TW"/>
              </w:rPr>
              <w:t>具有保安服务管理岗位工作经验（提供业绩合同需体现人员姓名</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如未体现可另提供业主证明</w:t>
            </w:r>
            <w:r>
              <w:rPr>
                <w:rFonts w:hint="eastAsia" w:ascii="宋体" w:hAnsi="宋体" w:eastAsia="宋体" w:cs="宋体"/>
                <w:b w:val="0"/>
                <w:bCs/>
                <w:color w:val="auto"/>
                <w:kern w:val="0"/>
                <w:sz w:val="21"/>
                <w:szCs w:val="21"/>
                <w:highlight w:val="none"/>
                <w:lang w:eastAsia="zh-TW"/>
              </w:rPr>
              <w:t>）得</w:t>
            </w: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eastAsia="zh-TW"/>
              </w:rPr>
              <w:t>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eastAsia="zh-TW"/>
              </w:rPr>
              <w:t>须提供</w:t>
            </w:r>
            <w:r>
              <w:rPr>
                <w:rFonts w:hint="eastAsia" w:ascii="宋体" w:hAnsi="宋体" w:eastAsia="宋体" w:cs="宋体"/>
                <w:b w:val="0"/>
                <w:bCs/>
                <w:color w:val="auto"/>
                <w:kern w:val="0"/>
                <w:sz w:val="21"/>
                <w:szCs w:val="21"/>
                <w:highlight w:val="none"/>
                <w:lang w:val="en-US" w:eastAsia="zh-CN"/>
              </w:rPr>
              <w:t>证书复印件、“技能人才评价证书全国联网查询”</w:t>
            </w:r>
            <w:r>
              <w:rPr>
                <w:rFonts w:hint="eastAsia" w:ascii="宋体" w:hAnsi="宋体" w:cs="宋体"/>
                <w:b w:val="0"/>
                <w:bCs/>
                <w:color w:val="auto"/>
                <w:kern w:val="0"/>
                <w:sz w:val="21"/>
                <w:szCs w:val="21"/>
                <w:highlight w:val="none"/>
                <w:lang w:val="en-US" w:eastAsia="zh-CN"/>
              </w:rPr>
              <w:t>证书查询截图、</w:t>
            </w:r>
            <w:r>
              <w:rPr>
                <w:rFonts w:hint="eastAsia" w:ascii="宋体" w:hAnsi="宋体" w:eastAsia="宋体" w:cs="宋体"/>
                <w:b w:val="0"/>
                <w:bCs/>
                <w:color w:val="auto"/>
                <w:kern w:val="0"/>
                <w:sz w:val="21"/>
                <w:szCs w:val="21"/>
                <w:highlight w:val="none"/>
                <w:lang w:val="en-US" w:eastAsia="zh-CN"/>
              </w:rPr>
              <w:t>“国家职业资格证书查询系统”</w:t>
            </w:r>
            <w:r>
              <w:rPr>
                <w:rFonts w:hint="eastAsia" w:ascii="宋体" w:hAnsi="宋体" w:cs="宋体"/>
                <w:b w:val="0"/>
                <w:bCs/>
                <w:color w:val="auto"/>
                <w:kern w:val="0"/>
                <w:sz w:val="21"/>
                <w:szCs w:val="21"/>
                <w:highlight w:val="none"/>
                <w:lang w:val="en-US" w:eastAsia="zh-CN"/>
              </w:rPr>
              <w:t>证书查询截图、</w:t>
            </w:r>
            <w:r>
              <w:rPr>
                <w:rFonts w:hint="eastAsia" w:ascii="宋体" w:hAnsi="宋体" w:eastAsia="宋体" w:cs="宋体"/>
                <w:b w:val="0"/>
                <w:bCs/>
                <w:color w:val="auto"/>
                <w:kern w:val="0"/>
                <w:sz w:val="21"/>
                <w:szCs w:val="21"/>
                <w:highlight w:val="none"/>
                <w:lang w:eastAsia="zh-TW"/>
              </w:rPr>
              <w:t>业绩合同</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本单位</w:t>
            </w:r>
            <w:r>
              <w:rPr>
                <w:rFonts w:hint="eastAsia" w:ascii="宋体" w:hAnsi="宋体" w:cs="宋体"/>
                <w:b w:val="0"/>
                <w:bCs/>
                <w:color w:val="auto"/>
                <w:kern w:val="0"/>
                <w:sz w:val="21"/>
                <w:szCs w:val="21"/>
                <w:highlight w:val="none"/>
                <w:lang w:val="en-US" w:eastAsia="zh-CN"/>
              </w:rPr>
              <w:t>连续三个月中任意一个月的</w:t>
            </w:r>
            <w:r>
              <w:rPr>
                <w:rFonts w:hint="eastAsia" w:ascii="宋体" w:hAnsi="宋体" w:eastAsia="宋体" w:cs="宋体"/>
                <w:b w:val="0"/>
                <w:bCs/>
                <w:color w:val="auto"/>
                <w:kern w:val="0"/>
                <w:sz w:val="21"/>
                <w:szCs w:val="21"/>
                <w:highlight w:val="none"/>
                <w:lang w:eastAsia="zh-TW"/>
              </w:rPr>
              <w:t>社保缴纳证明材料，</w:t>
            </w:r>
            <w:r>
              <w:rPr>
                <w:rFonts w:hint="eastAsia" w:ascii="宋体" w:hAnsi="宋体" w:cs="宋体"/>
                <w:b w:val="0"/>
                <w:bCs/>
                <w:color w:val="auto"/>
                <w:kern w:val="0"/>
                <w:sz w:val="21"/>
                <w:szCs w:val="21"/>
                <w:highlight w:val="none"/>
                <w:lang w:val="en-US" w:eastAsia="zh-CN"/>
              </w:rPr>
              <w:t>未提供或不全的</w:t>
            </w:r>
            <w:r>
              <w:rPr>
                <w:rFonts w:hint="eastAsia" w:ascii="宋体" w:hAnsi="宋体" w:eastAsia="宋体" w:cs="宋体"/>
                <w:b w:val="0"/>
                <w:bCs/>
                <w:color w:val="auto"/>
                <w:kern w:val="0"/>
                <w:sz w:val="21"/>
                <w:szCs w:val="21"/>
                <w:highlight w:val="none"/>
                <w:lang w:eastAsia="zh-TW"/>
              </w:rPr>
              <w:t>不得分</w:t>
            </w:r>
            <w:r>
              <w:rPr>
                <w:rFonts w:hint="eastAsia" w:ascii="宋体" w:hAnsi="宋体" w:eastAsia="宋体" w:cs="宋体"/>
                <w:b w:val="0"/>
                <w:bCs/>
                <w:color w:val="auto"/>
                <w:kern w:val="0"/>
                <w:sz w:val="21"/>
                <w:szCs w:val="21"/>
                <w:highlight w:val="none"/>
                <w:lang w:eastAsia="zh-CN"/>
              </w:rPr>
              <w:t>】</w:t>
            </w:r>
          </w:p>
        </w:tc>
        <w:tc>
          <w:tcPr>
            <w:tcW w:w="764" w:type="dxa"/>
            <w:noWrap w:val="0"/>
            <w:vAlign w:val="center"/>
          </w:tcPr>
          <w:p w14:paraId="4F9E94B2">
            <w:pPr>
              <w:snapToGri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788" w:type="dxa"/>
            <w:noWrap w:val="0"/>
            <w:vAlign w:val="center"/>
          </w:tcPr>
          <w:p w14:paraId="4C0AD228">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客观分</w:t>
            </w:r>
          </w:p>
        </w:tc>
        <w:tc>
          <w:tcPr>
            <w:tcW w:w="1196" w:type="dxa"/>
            <w:vMerge w:val="restart"/>
            <w:noWrap w:val="0"/>
            <w:vAlign w:val="center"/>
          </w:tcPr>
          <w:p w14:paraId="70F6685F">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项目团队</w:t>
            </w:r>
          </w:p>
        </w:tc>
      </w:tr>
      <w:tr w14:paraId="224E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58" w:type="dxa"/>
            <w:vMerge w:val="continue"/>
            <w:noWrap w:val="0"/>
            <w:vAlign w:val="center"/>
          </w:tcPr>
          <w:p w14:paraId="0C5A162A">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72A3E267">
            <w:pPr>
              <w:widowControl/>
              <w:spacing w:line="360" w:lineRule="auto"/>
              <w:jc w:val="left"/>
              <w:textAlignment w:val="center"/>
              <w:rPr>
                <w:rFonts w:hint="eastAsia" w:ascii="宋体" w:hAnsi="宋体" w:eastAsia="宋体" w:cs="宋体"/>
                <w:b/>
                <w:color w:val="auto"/>
                <w:kern w:val="0"/>
                <w:sz w:val="21"/>
                <w:szCs w:val="21"/>
                <w:highlight w:val="none"/>
                <w:lang w:eastAsia="zh-TW"/>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lang w:eastAsia="zh-TW"/>
              </w:rPr>
              <w:t>拟派</w:t>
            </w:r>
            <w:r>
              <w:rPr>
                <w:rFonts w:hint="eastAsia" w:ascii="宋体" w:hAnsi="宋体" w:eastAsia="宋体" w:cs="宋体"/>
                <w:b/>
                <w:color w:val="auto"/>
                <w:kern w:val="0"/>
                <w:sz w:val="21"/>
                <w:szCs w:val="21"/>
                <w:highlight w:val="none"/>
              </w:rPr>
              <w:t>保安中队长：</w:t>
            </w:r>
            <w:r>
              <w:rPr>
                <w:rFonts w:hint="eastAsia" w:ascii="宋体" w:hAnsi="宋体" w:eastAsia="宋体" w:cs="宋体"/>
                <w:b w:val="0"/>
                <w:bCs/>
                <w:color w:val="auto"/>
                <w:kern w:val="0"/>
                <w:sz w:val="21"/>
                <w:szCs w:val="21"/>
                <w:highlight w:val="none"/>
                <w:lang w:eastAsia="zh-TW"/>
              </w:rPr>
              <w:t>①具有专科及以上学历且45周岁以下的得1分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eastAsia="zh-TW"/>
              </w:rPr>
              <w:t>②具有保安服务管理岗位工作经验（提供业绩合同需体现人员姓名</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如未体现可另提供业主证明</w:t>
            </w:r>
            <w:r>
              <w:rPr>
                <w:rFonts w:hint="eastAsia" w:ascii="宋体" w:hAnsi="宋体" w:eastAsia="宋体" w:cs="宋体"/>
                <w:b w:val="0"/>
                <w:bCs/>
                <w:color w:val="auto"/>
                <w:kern w:val="0"/>
                <w:sz w:val="21"/>
                <w:szCs w:val="21"/>
                <w:highlight w:val="none"/>
                <w:lang w:eastAsia="zh-TW"/>
              </w:rPr>
              <w:t>）得</w:t>
            </w:r>
            <w:r>
              <w:rPr>
                <w:rFonts w:hint="eastAsia" w:ascii="宋体" w:hAnsi="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lang w:eastAsia="zh-TW"/>
              </w:rPr>
              <w:t>分</w:t>
            </w:r>
            <w:r>
              <w:rPr>
                <w:rFonts w:hint="eastAsia" w:ascii="宋体" w:hAnsi="宋体" w:eastAsia="宋体" w:cs="宋体"/>
                <w:b w:val="0"/>
                <w:bCs/>
                <w:color w:val="auto"/>
                <w:kern w:val="0"/>
                <w:sz w:val="21"/>
                <w:szCs w:val="21"/>
                <w:highlight w:val="none"/>
                <w:lang w:eastAsia="zh-CN"/>
              </w:rPr>
              <w:t>；③具有保安员证的得1分；④</w:t>
            </w:r>
            <w:r>
              <w:rPr>
                <w:rFonts w:hint="eastAsia" w:ascii="宋体" w:hAnsi="宋体" w:eastAsia="宋体" w:cs="宋体"/>
                <w:color w:val="auto"/>
                <w:szCs w:val="21"/>
                <w:highlight w:val="none"/>
              </w:rPr>
              <w:t>具有中级或以上的消防设施操作员</w:t>
            </w:r>
            <w:r>
              <w:rPr>
                <w:rFonts w:hint="eastAsia" w:ascii="宋体" w:hAnsi="宋体" w:cs="宋体"/>
                <w:color w:val="auto"/>
                <w:szCs w:val="21"/>
                <w:highlight w:val="none"/>
                <w:lang w:val="en-US" w:eastAsia="zh-CN"/>
              </w:rPr>
              <w:t>或建（构）筑物消防员证书</w:t>
            </w:r>
            <w:r>
              <w:rPr>
                <w:rFonts w:hint="eastAsia" w:ascii="宋体" w:hAnsi="宋体" w:eastAsia="宋体" w:cs="宋体"/>
                <w:color w:val="auto"/>
                <w:szCs w:val="21"/>
                <w:highlight w:val="none"/>
              </w:rPr>
              <w:t>的得1分</w:t>
            </w:r>
            <w:r>
              <w:rPr>
                <w:rFonts w:hint="eastAsia" w:ascii="宋体" w:hAnsi="宋体" w:eastAsia="宋体" w:cs="宋体"/>
                <w:b w:val="0"/>
                <w:bCs/>
                <w:color w:val="auto"/>
                <w:kern w:val="0"/>
                <w:sz w:val="21"/>
                <w:szCs w:val="21"/>
                <w:highlight w:val="none"/>
                <w:lang w:eastAsia="zh-TW"/>
              </w:rPr>
              <w:t>。</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eastAsia="zh-TW"/>
              </w:rPr>
              <w:t>须提供</w:t>
            </w:r>
            <w:r>
              <w:rPr>
                <w:rFonts w:hint="eastAsia" w:ascii="宋体" w:hAnsi="宋体" w:eastAsia="宋体" w:cs="宋体"/>
                <w:b w:val="0"/>
                <w:bCs/>
                <w:color w:val="auto"/>
                <w:kern w:val="0"/>
                <w:sz w:val="21"/>
                <w:szCs w:val="21"/>
                <w:highlight w:val="none"/>
                <w:lang w:val="en-US" w:eastAsia="zh-CN"/>
              </w:rPr>
              <w:t>身份证复印件、证书复印件、“国家职业资格证书查询系统”</w:t>
            </w:r>
            <w:r>
              <w:rPr>
                <w:rFonts w:hint="eastAsia" w:ascii="宋体" w:hAnsi="宋体" w:cs="宋体"/>
                <w:b w:val="0"/>
                <w:bCs/>
                <w:color w:val="auto"/>
                <w:kern w:val="0"/>
                <w:sz w:val="21"/>
                <w:szCs w:val="21"/>
                <w:highlight w:val="none"/>
                <w:lang w:val="en-US" w:eastAsia="zh-CN"/>
              </w:rPr>
              <w:t>证书查询截图、</w:t>
            </w:r>
            <w:r>
              <w:rPr>
                <w:rFonts w:hint="eastAsia" w:ascii="宋体" w:hAnsi="宋体" w:eastAsia="宋体" w:cs="宋体"/>
                <w:b w:val="0"/>
                <w:bCs/>
                <w:color w:val="auto"/>
                <w:kern w:val="0"/>
                <w:sz w:val="21"/>
                <w:szCs w:val="21"/>
                <w:highlight w:val="none"/>
                <w:lang w:eastAsia="zh-TW"/>
              </w:rPr>
              <w:t>业绩合同</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本单位</w:t>
            </w:r>
            <w:r>
              <w:rPr>
                <w:rFonts w:hint="eastAsia" w:ascii="宋体" w:hAnsi="宋体" w:cs="宋体"/>
                <w:b w:val="0"/>
                <w:bCs/>
                <w:color w:val="auto"/>
                <w:kern w:val="0"/>
                <w:sz w:val="21"/>
                <w:szCs w:val="21"/>
                <w:highlight w:val="none"/>
                <w:lang w:val="en-US" w:eastAsia="zh-CN"/>
              </w:rPr>
              <w:t>连续三个月中任意一个月的</w:t>
            </w:r>
            <w:r>
              <w:rPr>
                <w:rFonts w:hint="eastAsia" w:ascii="宋体" w:hAnsi="宋体" w:eastAsia="宋体" w:cs="宋体"/>
                <w:b w:val="0"/>
                <w:bCs/>
                <w:color w:val="auto"/>
                <w:kern w:val="0"/>
                <w:sz w:val="21"/>
                <w:szCs w:val="21"/>
                <w:highlight w:val="none"/>
                <w:lang w:eastAsia="zh-TW"/>
              </w:rPr>
              <w:t>社保缴纳证明材料，</w:t>
            </w:r>
            <w:r>
              <w:rPr>
                <w:rFonts w:hint="eastAsia" w:ascii="宋体" w:hAnsi="宋体" w:cs="宋体"/>
                <w:b w:val="0"/>
                <w:bCs/>
                <w:color w:val="auto"/>
                <w:kern w:val="0"/>
                <w:sz w:val="21"/>
                <w:szCs w:val="21"/>
                <w:highlight w:val="none"/>
                <w:lang w:val="en-US" w:eastAsia="zh-CN"/>
              </w:rPr>
              <w:t>未提供或不全的</w:t>
            </w:r>
            <w:r>
              <w:rPr>
                <w:rFonts w:hint="eastAsia" w:ascii="宋体" w:hAnsi="宋体" w:eastAsia="宋体" w:cs="宋体"/>
                <w:b w:val="0"/>
                <w:bCs/>
                <w:color w:val="auto"/>
                <w:kern w:val="0"/>
                <w:sz w:val="21"/>
                <w:szCs w:val="21"/>
                <w:highlight w:val="none"/>
                <w:lang w:eastAsia="zh-TW"/>
              </w:rPr>
              <w:t>不得分</w:t>
            </w:r>
            <w:r>
              <w:rPr>
                <w:rFonts w:hint="eastAsia" w:ascii="宋体" w:hAnsi="宋体" w:eastAsia="宋体" w:cs="宋体"/>
                <w:b w:val="0"/>
                <w:bCs/>
                <w:color w:val="auto"/>
                <w:kern w:val="0"/>
                <w:sz w:val="21"/>
                <w:szCs w:val="21"/>
                <w:highlight w:val="none"/>
                <w:lang w:eastAsia="zh-CN"/>
              </w:rPr>
              <w:t>】</w:t>
            </w:r>
          </w:p>
        </w:tc>
        <w:tc>
          <w:tcPr>
            <w:tcW w:w="764" w:type="dxa"/>
            <w:noWrap w:val="0"/>
            <w:vAlign w:val="center"/>
          </w:tcPr>
          <w:p w14:paraId="77895E3D">
            <w:pPr>
              <w:snapToGri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788" w:type="dxa"/>
            <w:noWrap w:val="0"/>
            <w:vAlign w:val="center"/>
          </w:tcPr>
          <w:p w14:paraId="2F896210">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客观分</w:t>
            </w:r>
          </w:p>
        </w:tc>
        <w:tc>
          <w:tcPr>
            <w:tcW w:w="1196" w:type="dxa"/>
            <w:vMerge w:val="continue"/>
            <w:noWrap w:val="0"/>
            <w:vAlign w:val="center"/>
          </w:tcPr>
          <w:p w14:paraId="649EF1EC">
            <w:pPr>
              <w:adjustRightInd/>
              <w:snapToGrid w:val="0"/>
              <w:spacing w:line="360" w:lineRule="auto"/>
              <w:jc w:val="center"/>
              <w:rPr>
                <w:rFonts w:hint="eastAsia" w:ascii="宋体" w:hAnsi="宋体" w:eastAsia="宋体" w:cs="宋体"/>
                <w:b/>
                <w:bCs/>
                <w:color w:val="auto"/>
                <w:kern w:val="0"/>
                <w:sz w:val="21"/>
                <w:szCs w:val="21"/>
                <w:highlight w:val="none"/>
              </w:rPr>
            </w:pPr>
          </w:p>
        </w:tc>
      </w:tr>
      <w:tr w14:paraId="1BF2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Merge w:val="continue"/>
            <w:noWrap w:val="0"/>
            <w:vAlign w:val="center"/>
          </w:tcPr>
          <w:p w14:paraId="65FDF306">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618B677C">
            <w:pPr>
              <w:widowControl/>
              <w:spacing w:line="360" w:lineRule="auto"/>
              <w:jc w:val="left"/>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lang w:eastAsia="zh-TW"/>
              </w:rPr>
              <w:t>拟派</w:t>
            </w:r>
            <w:r>
              <w:rPr>
                <w:rFonts w:hint="eastAsia" w:ascii="宋体" w:hAnsi="宋体" w:eastAsia="宋体" w:cs="宋体"/>
                <w:b/>
                <w:color w:val="auto"/>
                <w:kern w:val="0"/>
                <w:sz w:val="21"/>
                <w:szCs w:val="21"/>
                <w:highlight w:val="none"/>
              </w:rPr>
              <w:t>项目组成员（项目负责人</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保安中队长除外）：</w:t>
            </w:r>
          </w:p>
          <w:p w14:paraId="6C8E384D">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lang w:eastAsia="zh-TW"/>
              </w:rPr>
              <w:t>①</w:t>
            </w:r>
            <w:r>
              <w:rPr>
                <w:rFonts w:hint="eastAsia" w:ascii="宋体" w:hAnsi="宋体" w:eastAsia="宋体" w:cs="宋体"/>
                <w:b w:val="0"/>
                <w:bCs/>
                <w:color w:val="auto"/>
                <w:kern w:val="0"/>
                <w:sz w:val="21"/>
                <w:szCs w:val="21"/>
                <w:highlight w:val="none"/>
                <w:lang w:eastAsia="zh-CN"/>
              </w:rPr>
              <w:t>具有保安员证的得1分，</w:t>
            </w:r>
            <w:r>
              <w:rPr>
                <w:rFonts w:hint="eastAsia" w:ascii="宋体" w:hAnsi="宋体" w:eastAsia="宋体" w:cs="宋体"/>
                <w:b w:val="0"/>
                <w:bCs/>
                <w:color w:val="auto"/>
                <w:kern w:val="0"/>
                <w:sz w:val="21"/>
                <w:szCs w:val="21"/>
                <w:highlight w:val="none"/>
                <w:lang w:val="en-US" w:eastAsia="zh-CN"/>
              </w:rPr>
              <w:t>最高得3分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eastAsia="zh-TW"/>
              </w:rPr>
              <w:t>②</w:t>
            </w:r>
            <w:r>
              <w:rPr>
                <w:rFonts w:hint="eastAsia" w:ascii="宋体" w:hAnsi="宋体" w:eastAsia="宋体" w:cs="宋体"/>
                <w:color w:val="auto"/>
                <w:szCs w:val="21"/>
                <w:highlight w:val="none"/>
              </w:rPr>
              <w:t>具有中级或以上的消防设施操作员</w:t>
            </w:r>
            <w:r>
              <w:rPr>
                <w:rFonts w:hint="eastAsia" w:ascii="宋体" w:hAnsi="宋体" w:cs="宋体"/>
                <w:color w:val="auto"/>
                <w:szCs w:val="21"/>
                <w:highlight w:val="none"/>
                <w:lang w:val="en-US" w:eastAsia="zh-CN"/>
              </w:rPr>
              <w:t>或建（构）筑物消防员证书</w:t>
            </w:r>
            <w:r>
              <w:rPr>
                <w:rFonts w:hint="eastAsia" w:ascii="宋体" w:hAnsi="宋体" w:eastAsia="宋体" w:cs="宋体"/>
                <w:color w:val="auto"/>
                <w:szCs w:val="21"/>
                <w:highlight w:val="none"/>
              </w:rPr>
              <w:t>的得1分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最高得</w:t>
            </w:r>
            <w:r>
              <w:rPr>
                <w:rFonts w:hint="eastAsia" w:ascii="宋体" w:hAnsi="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val="en-US" w:eastAsia="zh-CN"/>
              </w:rPr>
              <w:t>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同一人不重复得分，</w:t>
            </w:r>
            <w:r>
              <w:rPr>
                <w:rFonts w:hint="eastAsia" w:ascii="宋体" w:hAnsi="宋体" w:eastAsia="宋体" w:cs="宋体"/>
                <w:b w:val="0"/>
                <w:bCs/>
                <w:color w:val="auto"/>
                <w:kern w:val="0"/>
                <w:sz w:val="21"/>
                <w:szCs w:val="21"/>
                <w:highlight w:val="none"/>
                <w:lang w:eastAsia="zh-TW"/>
              </w:rPr>
              <w:t>须提供</w:t>
            </w:r>
            <w:r>
              <w:rPr>
                <w:rFonts w:hint="eastAsia" w:ascii="宋体" w:hAnsi="宋体" w:eastAsia="宋体" w:cs="宋体"/>
                <w:b w:val="0"/>
                <w:bCs/>
                <w:color w:val="auto"/>
                <w:kern w:val="0"/>
                <w:sz w:val="21"/>
                <w:szCs w:val="21"/>
                <w:highlight w:val="none"/>
                <w:lang w:val="en-US" w:eastAsia="zh-CN"/>
              </w:rPr>
              <w:t>证书复印件、“国家职业资格证书查询系统”</w:t>
            </w:r>
            <w:r>
              <w:rPr>
                <w:rFonts w:hint="eastAsia" w:ascii="宋体" w:hAnsi="宋体" w:cs="宋体"/>
                <w:b w:val="0"/>
                <w:bCs/>
                <w:color w:val="auto"/>
                <w:kern w:val="0"/>
                <w:sz w:val="21"/>
                <w:szCs w:val="21"/>
                <w:highlight w:val="none"/>
                <w:lang w:val="en-US" w:eastAsia="zh-CN"/>
              </w:rPr>
              <w:t>证书查询截图、</w:t>
            </w:r>
            <w:r>
              <w:rPr>
                <w:rFonts w:hint="eastAsia" w:ascii="宋体" w:hAnsi="宋体" w:eastAsia="宋体" w:cs="宋体"/>
                <w:b w:val="0"/>
                <w:bCs/>
                <w:color w:val="auto"/>
                <w:kern w:val="0"/>
                <w:sz w:val="21"/>
                <w:szCs w:val="21"/>
                <w:highlight w:val="none"/>
                <w:lang w:val="en-US" w:eastAsia="zh-CN"/>
              </w:rPr>
              <w:t>本单位</w:t>
            </w:r>
            <w:r>
              <w:rPr>
                <w:rFonts w:hint="eastAsia" w:ascii="宋体" w:hAnsi="宋体" w:cs="宋体"/>
                <w:b w:val="0"/>
                <w:bCs/>
                <w:color w:val="auto"/>
                <w:kern w:val="0"/>
                <w:sz w:val="21"/>
                <w:szCs w:val="21"/>
                <w:highlight w:val="none"/>
                <w:lang w:val="en-US" w:eastAsia="zh-CN"/>
              </w:rPr>
              <w:t>连续三个月中任意一个月的</w:t>
            </w:r>
            <w:r>
              <w:rPr>
                <w:rFonts w:hint="eastAsia" w:ascii="宋体" w:hAnsi="宋体" w:eastAsia="宋体" w:cs="宋体"/>
                <w:b w:val="0"/>
                <w:bCs/>
                <w:color w:val="auto"/>
                <w:kern w:val="0"/>
                <w:sz w:val="21"/>
                <w:szCs w:val="21"/>
                <w:highlight w:val="none"/>
                <w:lang w:eastAsia="zh-TW"/>
              </w:rPr>
              <w:t>社保缴纳证明材料，</w:t>
            </w:r>
            <w:r>
              <w:rPr>
                <w:rFonts w:hint="eastAsia" w:ascii="宋体" w:hAnsi="宋体" w:cs="宋体"/>
                <w:b w:val="0"/>
                <w:bCs/>
                <w:color w:val="auto"/>
                <w:kern w:val="0"/>
                <w:sz w:val="21"/>
                <w:szCs w:val="21"/>
                <w:highlight w:val="none"/>
                <w:lang w:val="en-US" w:eastAsia="zh-CN"/>
              </w:rPr>
              <w:t>未提供或不全的</w:t>
            </w:r>
            <w:r>
              <w:rPr>
                <w:rFonts w:hint="eastAsia" w:ascii="宋体" w:hAnsi="宋体" w:eastAsia="宋体" w:cs="宋体"/>
                <w:b w:val="0"/>
                <w:bCs/>
                <w:color w:val="auto"/>
                <w:kern w:val="0"/>
                <w:sz w:val="21"/>
                <w:szCs w:val="21"/>
                <w:highlight w:val="none"/>
                <w:lang w:eastAsia="zh-TW"/>
              </w:rPr>
              <w:t>不得分</w:t>
            </w:r>
            <w:r>
              <w:rPr>
                <w:rFonts w:hint="eastAsia" w:ascii="宋体" w:hAnsi="宋体" w:eastAsia="宋体" w:cs="宋体"/>
                <w:b w:val="0"/>
                <w:bCs/>
                <w:color w:val="auto"/>
                <w:kern w:val="0"/>
                <w:sz w:val="21"/>
                <w:szCs w:val="21"/>
                <w:highlight w:val="none"/>
                <w:lang w:eastAsia="zh-CN"/>
              </w:rPr>
              <w:t>】</w:t>
            </w:r>
          </w:p>
        </w:tc>
        <w:tc>
          <w:tcPr>
            <w:tcW w:w="764" w:type="dxa"/>
            <w:noWrap w:val="0"/>
            <w:vAlign w:val="center"/>
          </w:tcPr>
          <w:p w14:paraId="5965F530">
            <w:pPr>
              <w:snapToGrid w:val="0"/>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bookmarkStart w:id="482" w:name="_GoBack"/>
            <w:bookmarkEnd w:id="482"/>
          </w:p>
        </w:tc>
        <w:tc>
          <w:tcPr>
            <w:tcW w:w="788" w:type="dxa"/>
            <w:noWrap w:val="0"/>
            <w:vAlign w:val="center"/>
          </w:tcPr>
          <w:p w14:paraId="669B131F">
            <w:pPr>
              <w:adjustRightInd/>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客观分</w:t>
            </w:r>
          </w:p>
        </w:tc>
        <w:tc>
          <w:tcPr>
            <w:tcW w:w="1196" w:type="dxa"/>
            <w:vMerge w:val="continue"/>
            <w:noWrap w:val="0"/>
            <w:vAlign w:val="center"/>
          </w:tcPr>
          <w:p w14:paraId="70C282CA">
            <w:pPr>
              <w:adjustRightInd/>
              <w:snapToGrid w:val="0"/>
              <w:spacing w:line="360" w:lineRule="auto"/>
              <w:jc w:val="center"/>
              <w:rPr>
                <w:rFonts w:hint="eastAsia" w:ascii="宋体" w:hAnsi="宋体" w:eastAsia="宋体" w:cs="宋体"/>
                <w:b/>
                <w:bCs/>
                <w:color w:val="auto"/>
                <w:kern w:val="0"/>
                <w:sz w:val="21"/>
                <w:szCs w:val="21"/>
                <w:highlight w:val="none"/>
              </w:rPr>
            </w:pPr>
          </w:p>
        </w:tc>
      </w:tr>
      <w:tr w14:paraId="077E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noWrap w:val="0"/>
            <w:vAlign w:val="center"/>
          </w:tcPr>
          <w:p w14:paraId="7E3E3D75">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3179DE4D">
            <w:pPr>
              <w:snapToGrid w:val="0"/>
              <w:spacing w:line="360" w:lineRule="auto"/>
              <w:rPr>
                <w:rFonts w:hint="eastAsia" w:ascii="宋体" w:hAnsi="宋体" w:cs="宋体"/>
                <w:b w:val="0"/>
                <w:bCs/>
                <w:color w:val="auto"/>
                <w:kern w:val="0"/>
                <w:sz w:val="21"/>
                <w:szCs w:val="21"/>
                <w:highlight w:val="none"/>
                <w:lang w:eastAsia="zh-CN"/>
              </w:rPr>
            </w:pPr>
            <w:r>
              <w:rPr>
                <w:rFonts w:hint="eastAsia" w:ascii="宋体" w:hAnsi="宋体" w:cs="宋体"/>
                <w:b w:val="0"/>
                <w:bCs/>
                <w:color w:val="auto"/>
                <w:kern w:val="0"/>
                <w:sz w:val="21"/>
                <w:szCs w:val="21"/>
                <w:highlight w:val="none"/>
                <w:lang w:val="en-US" w:eastAsia="zh-CN"/>
              </w:rPr>
              <w:t>投标人</w:t>
            </w:r>
            <w:r>
              <w:rPr>
                <w:rFonts w:hint="eastAsia" w:ascii="宋体" w:hAnsi="宋体" w:eastAsia="宋体" w:cs="宋体"/>
                <w:b w:val="0"/>
                <w:bCs/>
                <w:color w:val="auto"/>
                <w:kern w:val="0"/>
                <w:sz w:val="21"/>
                <w:szCs w:val="21"/>
                <w:highlight w:val="none"/>
                <w:lang w:eastAsia="zh-TW"/>
              </w:rPr>
              <w:t>承诺</w:t>
            </w:r>
            <w:r>
              <w:rPr>
                <w:rFonts w:hint="eastAsia" w:ascii="宋体" w:hAnsi="宋体" w:cs="宋体"/>
                <w:b w:val="0"/>
                <w:bCs/>
                <w:color w:val="auto"/>
                <w:kern w:val="0"/>
                <w:sz w:val="21"/>
                <w:szCs w:val="21"/>
                <w:highlight w:val="none"/>
                <w:lang w:eastAsia="zh-CN"/>
              </w:rPr>
              <w:t>：</w:t>
            </w:r>
          </w:p>
          <w:p w14:paraId="08FFD1DC">
            <w:pPr>
              <w:numPr>
                <w:ilvl w:val="0"/>
                <w:numId w:val="9"/>
              </w:numPr>
              <w:snapToGrid w:val="0"/>
              <w:spacing w:line="360" w:lineRule="auto"/>
              <w:ind w:left="0" w:leftChars="0" w:firstLine="0" w:firstLineChars="0"/>
              <w:rPr>
                <w:rFonts w:hint="eastAsia" w:ascii="宋体" w:hAnsi="宋体" w:eastAsia="宋体" w:cs="宋体"/>
                <w:b w:val="0"/>
                <w:bCs/>
                <w:color w:val="auto"/>
                <w:kern w:val="0"/>
                <w:sz w:val="21"/>
                <w:szCs w:val="21"/>
                <w:highlight w:val="none"/>
                <w:lang w:eastAsia="zh-TW"/>
              </w:rPr>
            </w:pPr>
            <w:r>
              <w:rPr>
                <w:rFonts w:hint="eastAsia" w:ascii="宋体" w:hAnsi="宋体" w:eastAsia="宋体" w:cs="宋体"/>
                <w:b w:val="0"/>
                <w:bCs/>
                <w:color w:val="auto"/>
                <w:kern w:val="0"/>
                <w:sz w:val="21"/>
                <w:szCs w:val="21"/>
                <w:highlight w:val="none"/>
                <w:lang w:eastAsia="zh-TW"/>
              </w:rPr>
              <w:t>投标人每年从本项目金额中单列3万元，做为优秀保安队员的奖励金，奖励人员由采购人安全保卫部审核认定，保安公司凭单发放。该部分款项与保安的工资薪金无关，保安公司不得从基本工资中提取。</w:t>
            </w:r>
          </w:p>
          <w:p w14:paraId="17C94F56">
            <w:pPr>
              <w:numPr>
                <w:ilvl w:val="0"/>
                <w:numId w:val="9"/>
              </w:numPr>
              <w:snapToGrid w:val="0"/>
              <w:spacing w:line="360" w:lineRule="auto"/>
              <w:ind w:left="0" w:leftChars="0" w:firstLine="0" w:firstLineChars="0"/>
              <w:rPr>
                <w:rFonts w:hint="eastAsia" w:ascii="宋体" w:hAnsi="宋体" w:eastAsia="宋体" w:cs="宋体"/>
                <w:b w:val="0"/>
                <w:bCs/>
                <w:color w:val="auto"/>
                <w:kern w:val="0"/>
                <w:sz w:val="21"/>
                <w:szCs w:val="21"/>
                <w:highlight w:val="none"/>
                <w:lang w:eastAsia="zh-TW"/>
              </w:rPr>
            </w:pPr>
            <w:r>
              <w:rPr>
                <w:rFonts w:hint="eastAsia" w:ascii="宋体" w:hAnsi="宋体" w:eastAsia="宋体" w:cs="宋体"/>
                <w:b w:val="0"/>
                <w:bCs/>
                <w:color w:val="auto"/>
                <w:kern w:val="0"/>
                <w:sz w:val="21"/>
                <w:szCs w:val="21"/>
                <w:highlight w:val="none"/>
                <w:lang w:eastAsia="zh-TW"/>
              </w:rPr>
              <w:t>投标人需至少提供一辆校内巡逻车和一辆可上路的小型汽车供校园安保服务使用，车辆维修保养保险等所有费用由投标人承担。</w:t>
            </w:r>
          </w:p>
          <w:p w14:paraId="293AEDA1">
            <w:pPr>
              <w:numPr>
                <w:ilvl w:val="0"/>
                <w:numId w:val="9"/>
              </w:numPr>
              <w:snapToGrid w:val="0"/>
              <w:spacing w:line="360" w:lineRule="auto"/>
              <w:ind w:left="0" w:leftChars="0" w:firstLine="0" w:firstLineChars="0"/>
              <w:rPr>
                <w:rFonts w:hint="eastAsia" w:ascii="宋体" w:hAnsi="宋体" w:eastAsia="宋体" w:cs="宋体"/>
                <w:b w:val="0"/>
                <w:bCs/>
                <w:color w:val="auto"/>
                <w:kern w:val="0"/>
                <w:sz w:val="21"/>
                <w:szCs w:val="21"/>
                <w:highlight w:val="none"/>
                <w:lang w:eastAsia="zh-TW"/>
              </w:rPr>
            </w:pPr>
            <w:r>
              <w:rPr>
                <w:rFonts w:hint="eastAsia" w:ascii="宋体" w:hAnsi="宋体" w:eastAsia="宋体" w:cs="宋体"/>
                <w:b w:val="0"/>
                <w:bCs/>
                <w:color w:val="auto"/>
                <w:kern w:val="0"/>
                <w:sz w:val="21"/>
                <w:szCs w:val="21"/>
                <w:highlight w:val="none"/>
                <w:lang w:eastAsia="zh-TW"/>
              </w:rPr>
              <w:t>投标人应为派遣保安购置统一的保安制服。</w:t>
            </w:r>
          </w:p>
          <w:p w14:paraId="17AE0777">
            <w:pPr>
              <w:numPr>
                <w:ilvl w:val="0"/>
                <w:numId w:val="9"/>
              </w:numPr>
              <w:snapToGrid w:val="0"/>
              <w:spacing w:line="360" w:lineRule="auto"/>
              <w:ind w:left="0" w:leftChars="0" w:firstLine="0" w:firstLineChars="0"/>
              <w:rPr>
                <w:rFonts w:hint="eastAsia" w:ascii="宋体" w:hAnsi="宋体" w:eastAsia="宋体" w:cs="宋体"/>
                <w:b w:val="0"/>
                <w:bCs/>
                <w:color w:val="auto"/>
                <w:kern w:val="0"/>
                <w:sz w:val="21"/>
                <w:szCs w:val="21"/>
                <w:highlight w:val="none"/>
                <w:lang w:eastAsia="zh-TW"/>
              </w:rPr>
            </w:pPr>
            <w:r>
              <w:rPr>
                <w:rFonts w:hint="eastAsia" w:ascii="宋体" w:hAnsi="宋体" w:eastAsia="宋体" w:cs="宋体"/>
                <w:b w:val="0"/>
                <w:bCs/>
                <w:color w:val="auto"/>
                <w:kern w:val="0"/>
                <w:sz w:val="21"/>
                <w:szCs w:val="21"/>
                <w:highlight w:val="none"/>
                <w:lang w:eastAsia="zh-TW"/>
              </w:rPr>
              <w:t>投标人应指派专人负责保安人员日常管理。</w:t>
            </w:r>
          </w:p>
          <w:p w14:paraId="1B21FB96">
            <w:pPr>
              <w:numPr>
                <w:ilvl w:val="0"/>
                <w:numId w:val="9"/>
              </w:numPr>
              <w:snapToGrid w:val="0"/>
              <w:spacing w:line="360" w:lineRule="auto"/>
              <w:ind w:left="0" w:leftChars="0" w:firstLine="0" w:firstLineChars="0"/>
              <w:rPr>
                <w:rFonts w:hint="eastAsia" w:ascii="宋体" w:hAnsi="宋体" w:eastAsia="宋体" w:cs="宋体"/>
                <w:b w:val="0"/>
                <w:bCs/>
                <w:color w:val="auto"/>
                <w:kern w:val="0"/>
                <w:sz w:val="21"/>
                <w:szCs w:val="21"/>
                <w:highlight w:val="none"/>
                <w:lang w:eastAsia="zh-TW"/>
              </w:rPr>
            </w:pPr>
            <w:r>
              <w:rPr>
                <w:rFonts w:hint="eastAsia" w:ascii="宋体" w:hAnsi="宋体" w:eastAsia="宋体" w:cs="宋体"/>
                <w:b w:val="0"/>
                <w:bCs/>
                <w:color w:val="auto"/>
                <w:kern w:val="0"/>
                <w:sz w:val="21"/>
                <w:szCs w:val="21"/>
                <w:highlight w:val="none"/>
                <w:lang w:eastAsia="zh-TW"/>
              </w:rPr>
              <w:t>投标人应对派驻保安进行健康体检，并将体检结果反馈给采购人。</w:t>
            </w:r>
          </w:p>
          <w:p w14:paraId="2EAF251B">
            <w:pPr>
              <w:snapToGrid w:val="0"/>
              <w:spacing w:line="360" w:lineRule="auto"/>
              <w:rPr>
                <w:rFonts w:hint="eastAsia" w:ascii="宋体" w:hAnsi="宋体" w:eastAsia="宋体" w:cs="宋体"/>
                <w:b w:val="0"/>
                <w:bCs/>
                <w:color w:val="auto"/>
                <w:kern w:val="0"/>
                <w:sz w:val="21"/>
                <w:szCs w:val="21"/>
                <w:highlight w:val="none"/>
                <w:lang w:eastAsia="zh-TW"/>
              </w:rPr>
            </w:pPr>
            <w:r>
              <w:rPr>
                <w:rFonts w:hint="eastAsia" w:ascii="宋体" w:hAnsi="宋体" w:cs="宋体"/>
                <w:b w:val="0"/>
                <w:bCs/>
                <w:color w:val="auto"/>
                <w:kern w:val="0"/>
                <w:sz w:val="21"/>
                <w:szCs w:val="21"/>
                <w:highlight w:val="none"/>
                <w:lang w:val="en-US" w:eastAsia="zh-CN"/>
              </w:rPr>
              <w:t>提供承诺函，完全</w:t>
            </w:r>
            <w:r>
              <w:rPr>
                <w:rFonts w:hint="eastAsia" w:ascii="宋体" w:hAnsi="宋体" w:eastAsia="宋体" w:cs="宋体"/>
                <w:b w:val="0"/>
                <w:bCs/>
                <w:color w:val="auto"/>
                <w:kern w:val="0"/>
                <w:sz w:val="21"/>
                <w:szCs w:val="21"/>
                <w:highlight w:val="none"/>
                <w:lang w:eastAsia="zh-TW"/>
              </w:rPr>
              <w:t>满足得</w:t>
            </w:r>
            <w:r>
              <w:rPr>
                <w:rFonts w:hint="eastAsia" w:ascii="宋体" w:hAnsi="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lang w:eastAsia="zh-TW"/>
              </w:rPr>
              <w:t>分，不满足不得分。</w:t>
            </w:r>
          </w:p>
        </w:tc>
        <w:tc>
          <w:tcPr>
            <w:tcW w:w="764" w:type="dxa"/>
            <w:noWrap w:val="0"/>
            <w:vAlign w:val="center"/>
          </w:tcPr>
          <w:p w14:paraId="49426FBE">
            <w:pPr>
              <w:snapToGrid w:val="0"/>
              <w:spacing w:line="360" w:lineRule="auto"/>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788" w:type="dxa"/>
            <w:noWrap w:val="0"/>
            <w:vAlign w:val="center"/>
          </w:tcPr>
          <w:p w14:paraId="56DB98C6">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客观分</w:t>
            </w:r>
          </w:p>
        </w:tc>
        <w:tc>
          <w:tcPr>
            <w:tcW w:w="1196" w:type="dxa"/>
            <w:noWrap w:val="0"/>
            <w:vAlign w:val="center"/>
          </w:tcPr>
          <w:p w14:paraId="492B64E0">
            <w:pPr>
              <w:adjustRightInd/>
              <w:snapToGrid w:val="0"/>
              <w:spacing w:line="360"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服务承诺</w:t>
            </w:r>
          </w:p>
        </w:tc>
      </w:tr>
      <w:tr w14:paraId="1850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noWrap w:val="0"/>
            <w:vAlign w:val="center"/>
          </w:tcPr>
          <w:p w14:paraId="194817E8">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23DA5076">
            <w:p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投标人提出的其他服务和承诺情况，包括信息化管理、配合采购人工作方案、提高服务质量、管理水平和其他服务的承诺等。</w:t>
            </w:r>
            <w:r>
              <w:rPr>
                <w:rFonts w:hint="default" w:ascii="宋体" w:hAnsi="宋体" w:eastAsia="宋体" w:cs="宋体"/>
                <w:b w:val="0"/>
                <w:bCs w:val="0"/>
                <w:color w:val="auto"/>
                <w:kern w:val="0"/>
                <w:sz w:val="21"/>
                <w:szCs w:val="21"/>
                <w:highlight w:val="none"/>
                <w:lang w:val="en-US" w:eastAsia="zh-CN"/>
              </w:rPr>
              <w:t>（评审分值为3或2分或1分或0分）</w:t>
            </w:r>
          </w:p>
        </w:tc>
        <w:tc>
          <w:tcPr>
            <w:tcW w:w="764" w:type="dxa"/>
            <w:noWrap w:val="0"/>
            <w:vAlign w:val="center"/>
          </w:tcPr>
          <w:p w14:paraId="5F2C2141">
            <w:pPr>
              <w:snapToGri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788" w:type="dxa"/>
            <w:noWrap w:val="0"/>
            <w:vAlign w:val="center"/>
          </w:tcPr>
          <w:p w14:paraId="48C1BCB1">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val="0"/>
                <w:bCs w:val="0"/>
                <w:color w:val="auto"/>
                <w:kern w:val="2"/>
                <w:sz w:val="21"/>
                <w:szCs w:val="21"/>
                <w:highlight w:val="none"/>
                <w:lang w:val="zh-TW" w:eastAsia="zh-CN" w:bidi="ar-SA"/>
              </w:rPr>
              <w:t>主观分</w:t>
            </w:r>
          </w:p>
        </w:tc>
        <w:tc>
          <w:tcPr>
            <w:tcW w:w="1196" w:type="dxa"/>
            <w:noWrap w:val="0"/>
            <w:vAlign w:val="center"/>
          </w:tcPr>
          <w:p w14:paraId="111B93FF">
            <w:pPr>
              <w:adjustRightInd/>
              <w:snapToGrid w:val="0"/>
              <w:spacing w:line="360"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优惠与建议</w:t>
            </w:r>
          </w:p>
        </w:tc>
      </w:tr>
      <w:tr w14:paraId="6F40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2EF819C9">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top"/>
          </w:tcPr>
          <w:p w14:paraId="0A116996">
            <w:pPr>
              <w:adjustRightInd/>
              <w:spacing w:line="360" w:lineRule="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有效投标报价的最低价作为评标基准价，其最低报价为满分；按［投标报价得分=（评标基准价/投标报价）*</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0］的计算公式计算。</w:t>
            </w:r>
          </w:p>
          <w:p w14:paraId="2FB80D91">
            <w:pPr>
              <w:widowControl/>
              <w:shd w:val="clear" w:color="auto" w:fill="FFFFFF"/>
              <w:adjustRightInd/>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评标过程中，不得去掉报价中的最高报价和最低报价。</w:t>
            </w:r>
          </w:p>
        </w:tc>
        <w:tc>
          <w:tcPr>
            <w:tcW w:w="764" w:type="dxa"/>
            <w:noWrap w:val="0"/>
            <w:vAlign w:val="center"/>
          </w:tcPr>
          <w:p w14:paraId="1B41CE81">
            <w:pPr>
              <w:adjustRightInd/>
              <w:spacing w:line="360" w:lineRule="auto"/>
              <w:jc w:val="center"/>
              <w:outlineLvl w:val="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788" w:type="dxa"/>
            <w:noWrap w:val="0"/>
            <w:vAlign w:val="center"/>
          </w:tcPr>
          <w:p w14:paraId="7BE19BAE">
            <w:pPr>
              <w:adjustRightInd/>
              <w:spacing w:line="360" w:lineRule="auto"/>
              <w:jc w:val="center"/>
              <w:outlineLvl w:val="0"/>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w:t>
            </w:r>
          </w:p>
        </w:tc>
        <w:tc>
          <w:tcPr>
            <w:tcW w:w="1196" w:type="dxa"/>
            <w:noWrap w:val="0"/>
            <w:vAlign w:val="center"/>
          </w:tcPr>
          <w:p w14:paraId="08EA878D">
            <w:pPr>
              <w:adjustRightInd/>
              <w:spacing w:line="360" w:lineRule="auto"/>
              <w:jc w:val="center"/>
              <w:outlineLvl w:val="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bl>
    <w:p w14:paraId="79597C5B">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2"/>
        <w:spacing w:before="0"/>
        <w:ind w:firstLine="480"/>
        <w:rPr>
          <w:rFonts w:ascii="宋体" w:hAnsi="宋体" w:cs="宋体"/>
          <w:b/>
          <w:bCs/>
          <w:color w:val="auto"/>
          <w:kern w:val="0"/>
          <w:szCs w:val="24"/>
          <w:highlight w:val="none"/>
        </w:rPr>
      </w:pPr>
      <w:r>
        <w:rPr>
          <w:rFonts w:hint="eastAsia" w:ascii="宋体" w:hAnsi="宋体" w:cs="宋体"/>
          <w:b/>
          <w:bCs/>
          <w:color w:val="auto"/>
          <w:kern w:val="0"/>
          <w:szCs w:val="24"/>
          <w:highlight w:val="none"/>
        </w:rPr>
        <w:t>3.4.4评标委员会认为投标人的报价明显低于其他通过符合性审查投标人的报价</w:t>
      </w:r>
      <w:r>
        <w:rPr>
          <w:rFonts w:hint="eastAsia" w:ascii="宋体" w:hAnsi="宋体" w:cs="宋体"/>
          <w:b/>
          <w:bCs/>
          <w:color w:val="auto"/>
          <w:kern w:val="0"/>
          <w:szCs w:val="24"/>
          <w:highlight w:val="none"/>
          <w:lang w:val="en-US" w:eastAsia="zh-CN"/>
        </w:rPr>
        <w:t>或低于最高限价50%的报价</w:t>
      </w:r>
      <w:r>
        <w:rPr>
          <w:rFonts w:hint="eastAsia" w:ascii="宋体" w:hAnsi="宋体" w:cs="宋体"/>
          <w:b/>
          <w:bCs/>
          <w:color w:val="auto"/>
          <w:kern w:val="0"/>
          <w:szCs w:val="24"/>
          <w:highlight w:val="none"/>
        </w:rPr>
        <w:t>，有可能影响产品质量或者不能诚信履约的，应当要求其在合理的时间内提供书面说明，必要时提交相关证明材料;投标人不能证明其报价合理性的，评标委员会应当将其作为无效投标处理。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1100B8C1">
      <w:pPr>
        <w:widowControl/>
        <w:adjustRightInd/>
        <w:jc w:val="left"/>
        <w:rPr>
          <w:rFonts w:ascii="宋体" w:hAnsi="宋体" w:cs="宋体"/>
          <w:b/>
          <w:color w:val="auto"/>
          <w:sz w:val="36"/>
          <w:szCs w:val="36"/>
          <w:highlight w:val="none"/>
        </w:rPr>
      </w:pPr>
      <w:bookmarkStart w:id="394" w:name="第五部分"/>
      <w:bookmarkStart w:id="395" w:name="_Toc86217003"/>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6D589B50">
      <w:pPr>
        <w:spacing w:line="48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lang w:val="en-US" w:eastAsia="zh-CN"/>
        </w:rPr>
        <w:t>服务买卖</w:t>
      </w:r>
      <w:r>
        <w:rPr>
          <w:rFonts w:hint="eastAsia" w:ascii="宋体" w:hAnsi="宋体" w:cs="宋体"/>
          <w:b/>
          <w:color w:val="auto"/>
          <w:sz w:val="44"/>
          <w:szCs w:val="44"/>
          <w:highlight w:val="none"/>
        </w:rPr>
        <w:t>合同</w:t>
      </w:r>
    </w:p>
    <w:p w14:paraId="3C9F3B47">
      <w:pPr>
        <w:pStyle w:val="24"/>
        <w:rPr>
          <w:rFonts w:hint="eastAsia" w:eastAsia="宋体"/>
          <w:color w:val="auto"/>
          <w:highlight w:val="none"/>
          <w:lang w:eastAsia="zh-CN"/>
        </w:rPr>
      </w:pPr>
    </w:p>
    <w:p w14:paraId="783FE6F5">
      <w:pPr>
        <w:pStyle w:val="704"/>
        <w:ind w:firstLine="482"/>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本合同为模板合同，具体内容以双方最终协定为准</w:t>
      </w:r>
      <w:r>
        <w:rPr>
          <w:rFonts w:hint="eastAsia" w:ascii="宋体" w:hAnsi="宋体" w:cs="宋体"/>
          <w:b/>
          <w:color w:val="auto"/>
          <w:sz w:val="21"/>
          <w:szCs w:val="21"/>
          <w:highlight w:val="none"/>
          <w:lang w:eastAsia="zh-CN"/>
        </w:rPr>
        <w:t>）</w:t>
      </w:r>
    </w:p>
    <w:p w14:paraId="12A151F2">
      <w:pPr>
        <w:pStyle w:val="704"/>
        <w:ind w:firstLine="482"/>
        <w:jc w:val="center"/>
        <w:rPr>
          <w:rFonts w:ascii="宋体" w:hAnsi="宋体" w:cs="宋体"/>
          <w:b/>
          <w:color w:val="auto"/>
          <w:highlight w:val="none"/>
        </w:rPr>
      </w:pPr>
    </w:p>
    <w:p w14:paraId="587C570B">
      <w:pPr>
        <w:pStyle w:val="704"/>
        <w:ind w:firstLine="482"/>
        <w:jc w:val="center"/>
        <w:rPr>
          <w:rFonts w:ascii="宋体" w:hAnsi="宋体" w:cs="宋体"/>
          <w:b/>
          <w:color w:val="auto"/>
          <w:highlight w:val="none"/>
        </w:rPr>
      </w:pPr>
    </w:p>
    <w:p w14:paraId="3EEB1312">
      <w:pPr>
        <w:pStyle w:val="704"/>
        <w:ind w:firstLine="482"/>
        <w:jc w:val="center"/>
        <w:rPr>
          <w:rFonts w:ascii="宋体" w:hAnsi="宋体" w:cs="宋体"/>
          <w:b/>
          <w:color w:val="auto"/>
          <w:highlight w:val="none"/>
        </w:rPr>
      </w:pPr>
    </w:p>
    <w:p w14:paraId="1D51B968">
      <w:pPr>
        <w:pStyle w:val="704"/>
        <w:ind w:firstLine="482"/>
        <w:jc w:val="center"/>
        <w:rPr>
          <w:rFonts w:ascii="宋体" w:hAnsi="宋体" w:cs="宋体"/>
          <w:b/>
          <w:color w:val="auto"/>
          <w:highlight w:val="none"/>
        </w:rPr>
      </w:pPr>
    </w:p>
    <w:p w14:paraId="67CD062D">
      <w:pPr>
        <w:pStyle w:val="704"/>
        <w:ind w:firstLine="482"/>
        <w:jc w:val="center"/>
        <w:rPr>
          <w:rFonts w:ascii="宋体" w:hAnsi="宋体" w:cs="宋体"/>
          <w:b/>
          <w:color w:val="auto"/>
          <w:highlight w:val="none"/>
        </w:rPr>
      </w:pPr>
      <w:r>
        <w:rPr>
          <w:rFonts w:hint="eastAsia" w:ascii="宋体" w:hAnsi="宋体" w:cs="宋体"/>
          <w:b/>
          <w:color w:val="auto"/>
          <w:highlight w:val="none"/>
        </w:rPr>
        <w:t>第一部分 合同书</w:t>
      </w:r>
    </w:p>
    <w:p w14:paraId="6883FC82">
      <w:pPr>
        <w:pStyle w:val="704"/>
        <w:rPr>
          <w:rFonts w:ascii="宋体" w:hAnsi="宋体" w:cs="宋体"/>
          <w:color w:val="auto"/>
          <w:highlight w:val="none"/>
        </w:rPr>
      </w:pPr>
    </w:p>
    <w:p w14:paraId="5CEAABA0">
      <w:pPr>
        <w:pStyle w:val="704"/>
        <w:rPr>
          <w:rFonts w:ascii="宋体" w:hAnsi="宋体" w:cs="宋体"/>
          <w:color w:val="auto"/>
          <w:highlight w:val="none"/>
        </w:rPr>
      </w:pPr>
    </w:p>
    <w:p w14:paraId="55660DAF">
      <w:pPr>
        <w:spacing w:before="120" w:line="22" w:lineRule="atLeast"/>
        <w:rPr>
          <w:rFonts w:ascii="宋体" w:hAnsi="宋体" w:cs="宋体"/>
          <w:color w:val="auto"/>
          <w:sz w:val="24"/>
          <w:highlight w:val="none"/>
        </w:rPr>
      </w:pPr>
    </w:p>
    <w:p w14:paraId="02A0312B">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项目名称：浙江工商大学杭州商学院保安服务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2488C3A">
      <w:pPr>
        <w:pStyle w:val="601"/>
        <w:spacing w:before="120" w:line="22" w:lineRule="atLeast"/>
        <w:rPr>
          <w:rFonts w:ascii="宋体" w:hAnsi="宋体" w:eastAsia="宋体" w:cs="宋体"/>
          <w:color w:val="auto"/>
          <w:szCs w:val="24"/>
          <w:highlight w:val="none"/>
        </w:rPr>
      </w:pPr>
    </w:p>
    <w:p w14:paraId="7E3C039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    方：</w:t>
      </w:r>
      <w:r>
        <w:rPr>
          <w:rFonts w:hint="eastAsia" w:ascii="宋体" w:hAnsi="宋体" w:cs="宋体"/>
          <w:color w:val="auto"/>
          <w:sz w:val="24"/>
          <w:highlight w:val="none"/>
          <w:u w:val="single"/>
        </w:rPr>
        <w:t xml:space="preserve">  浙江工商大学杭州商学院               </w:t>
      </w:r>
      <w:r>
        <w:rPr>
          <w:rFonts w:ascii="宋体" w:hAnsi="宋体" w:cs="宋体"/>
          <w:color w:val="auto"/>
          <w:sz w:val="24"/>
          <w:highlight w:val="none"/>
          <w:u w:val="single"/>
        </w:rPr>
        <w:t xml:space="preserve">   </w:t>
      </w:r>
    </w:p>
    <w:p w14:paraId="6A1AFBFC">
      <w:pPr>
        <w:spacing w:before="120" w:line="22" w:lineRule="atLeast"/>
        <w:rPr>
          <w:rFonts w:ascii="宋体" w:hAnsi="宋体" w:cs="宋体"/>
          <w:color w:val="auto"/>
          <w:sz w:val="24"/>
          <w:highlight w:val="none"/>
        </w:rPr>
      </w:pPr>
    </w:p>
    <w:p w14:paraId="52AD81C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    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6AF8F85E">
      <w:pPr>
        <w:spacing w:before="120" w:line="22" w:lineRule="atLeast"/>
        <w:rPr>
          <w:rFonts w:ascii="宋体" w:hAnsi="宋体" w:cs="宋体"/>
          <w:color w:val="auto"/>
          <w:sz w:val="24"/>
          <w:highlight w:val="none"/>
        </w:rPr>
      </w:pPr>
    </w:p>
    <w:p w14:paraId="355D633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签订地点：</w:t>
      </w:r>
      <w:r>
        <w:rPr>
          <w:rFonts w:hint="eastAsia" w:ascii="宋体" w:hAnsi="宋体" w:cs="宋体"/>
          <w:color w:val="auto"/>
          <w:sz w:val="24"/>
          <w:highlight w:val="none"/>
          <w:u w:val="single"/>
        </w:rPr>
        <w:t xml:space="preserve">  杭州桐庐                             </w:t>
      </w:r>
      <w:r>
        <w:rPr>
          <w:rFonts w:ascii="宋体" w:hAnsi="宋体" w:cs="宋体"/>
          <w:color w:val="auto"/>
          <w:sz w:val="24"/>
          <w:highlight w:val="none"/>
          <w:u w:val="single"/>
        </w:rPr>
        <w:t xml:space="preserve">   </w:t>
      </w:r>
    </w:p>
    <w:p w14:paraId="5F0CDBDE">
      <w:pPr>
        <w:spacing w:before="120" w:line="22" w:lineRule="atLeast"/>
        <w:rPr>
          <w:rFonts w:ascii="宋体" w:hAnsi="宋体" w:cs="宋体"/>
          <w:color w:val="auto"/>
          <w:sz w:val="24"/>
          <w:highlight w:val="none"/>
        </w:rPr>
      </w:pPr>
    </w:p>
    <w:p w14:paraId="51BA5599">
      <w:pPr>
        <w:spacing w:line="560" w:lineRule="exact"/>
        <w:ind w:firstLine="480" w:firstLineChars="200"/>
        <w:rPr>
          <w:rFonts w:ascii="宋体" w:hAnsi="宋体" w:cs="宋体"/>
          <w:color w:val="auto"/>
          <w:sz w:val="24"/>
          <w:highlight w:val="none"/>
          <w:lang w:val="zh-CN"/>
        </w:rPr>
      </w:pPr>
    </w:p>
    <w:p w14:paraId="0133A4B1">
      <w:pPr>
        <w:spacing w:line="560" w:lineRule="exact"/>
        <w:ind w:left="210" w:leftChars="100" w:firstLine="210" w:firstLineChars="100"/>
        <w:rPr>
          <w:rFonts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浙江工商大学杭州商学院</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以</w:t>
      </w:r>
      <w:r>
        <w:rPr>
          <w:rFonts w:hint="eastAsia" w:ascii="宋体" w:hAnsi="宋体" w:cs="宋体"/>
          <w:color w:val="auto"/>
          <w:szCs w:val="21"/>
          <w:highlight w:val="none"/>
          <w:u w:val="single"/>
          <w:lang w:val="en-US" w:eastAsia="zh-CN"/>
        </w:rPr>
        <w:t xml:space="preserve"> 公开招标采购</w:t>
      </w:r>
      <w:r>
        <w:rPr>
          <w:rFonts w:hint="eastAsia" w:ascii="宋体" w:hAnsi="宋体" w:cs="宋体"/>
          <w:color w:val="auto"/>
          <w:szCs w:val="21"/>
          <w:highlight w:val="none"/>
          <w:u w:val="single"/>
        </w:rPr>
        <w:t>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kern w:val="0"/>
          <w:szCs w:val="21"/>
          <w:highlight w:val="none"/>
        </w:rPr>
        <w:t>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浙江工商大学杭州商学院保安服务 </w:t>
      </w:r>
      <w:r>
        <w:rPr>
          <w:rFonts w:hint="eastAsia" w:ascii="宋体" w:hAnsi="宋体" w:cs="宋体"/>
          <w:color w:val="auto"/>
          <w:kern w:val="0"/>
          <w:szCs w:val="21"/>
          <w:highlight w:val="none"/>
        </w:rPr>
        <w:t>进行了评审</w:t>
      </w:r>
      <w:r>
        <w:rPr>
          <w:rFonts w:hint="eastAsia" w:ascii="宋体" w:hAnsi="宋体" w:cs="宋体"/>
          <w:color w:val="auto"/>
          <w:szCs w:val="21"/>
          <w:highlight w:val="none"/>
        </w:rPr>
        <w:t>，确定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为该项目中标供应商。</w:t>
      </w:r>
      <w:r>
        <w:rPr>
          <w:rFonts w:hint="eastAsia" w:ascii="宋体" w:hAnsi="宋体" w:cs="宋体"/>
          <w:color w:val="auto"/>
          <w:szCs w:val="21"/>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Cs w:val="21"/>
          <w:highlight w:val="none"/>
        </w:rPr>
        <w:t>甲乙双方</w:t>
      </w:r>
      <w:r>
        <w:rPr>
          <w:rFonts w:hint="eastAsia" w:ascii="宋体" w:hAnsi="宋体" w:cs="宋体"/>
          <w:color w:val="auto"/>
          <w:szCs w:val="21"/>
          <w:highlight w:val="none"/>
          <w:lang w:val="zh-CN"/>
        </w:rPr>
        <w:t>协商一致，约定以下合同</w:t>
      </w:r>
      <w:r>
        <w:rPr>
          <w:rFonts w:hint="eastAsia" w:ascii="宋体" w:hAnsi="宋体" w:cs="宋体"/>
          <w:color w:val="auto"/>
          <w:szCs w:val="21"/>
          <w:highlight w:val="none"/>
        </w:rPr>
        <w:t>条款，以兹共同遵守、全面履行。</w:t>
      </w:r>
    </w:p>
    <w:p w14:paraId="11BF7B23">
      <w:pPr>
        <w:spacing w:line="560" w:lineRule="exact"/>
        <w:ind w:firstLine="422" w:firstLineChars="200"/>
        <w:outlineLvl w:val="0"/>
        <w:rPr>
          <w:rFonts w:ascii="宋体" w:hAnsi="宋体" w:cs="宋体"/>
          <w:color w:val="auto"/>
          <w:szCs w:val="21"/>
          <w:highlight w:val="none"/>
        </w:rPr>
      </w:pPr>
      <w:r>
        <w:rPr>
          <w:rFonts w:hint="eastAsia" w:ascii="宋体" w:hAnsi="宋体" w:cs="宋体"/>
          <w:b/>
          <w:color w:val="auto"/>
          <w:szCs w:val="21"/>
          <w:highlight w:val="none"/>
        </w:rPr>
        <w:t>1.1 合同组成部分</w:t>
      </w:r>
    </w:p>
    <w:p w14:paraId="4C507E33">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下列文件为本合同的组成部分，并构成一个整体，需综合解释、相互补充。若下列文件内容出现不一致的情形，在保证按照采购招标文件确定的事项的前提下，组成本合同的多个文件的优先适用顺序如下：</w:t>
      </w:r>
    </w:p>
    <w:p w14:paraId="0292AF3E">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 本合同及其补充合同、变更协议；</w:t>
      </w:r>
    </w:p>
    <w:p w14:paraId="7EFD282B">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 中标公告；</w:t>
      </w:r>
    </w:p>
    <w:p w14:paraId="161B9219">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 投标文件（含澄清或者说明文件）；</w:t>
      </w:r>
    </w:p>
    <w:p w14:paraId="5C494218">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 招标文件（含澄清或者修改文件）；</w:t>
      </w:r>
    </w:p>
    <w:p w14:paraId="49E740E8">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 其他相关采购文件。</w:t>
      </w:r>
    </w:p>
    <w:p w14:paraId="1F03395F">
      <w:pPr>
        <w:spacing w:line="560" w:lineRule="exact"/>
        <w:ind w:firstLine="422" w:firstLineChars="200"/>
        <w:outlineLvl w:val="0"/>
        <w:rPr>
          <w:rFonts w:ascii="宋体" w:hAnsi="宋体" w:cs="宋体"/>
          <w:b/>
          <w:color w:val="auto"/>
          <w:szCs w:val="21"/>
          <w:highlight w:val="none"/>
        </w:rPr>
      </w:pPr>
      <w:r>
        <w:rPr>
          <w:rFonts w:hint="eastAsia" w:ascii="宋体" w:hAnsi="宋体" w:cs="宋体"/>
          <w:b/>
          <w:color w:val="auto"/>
          <w:szCs w:val="21"/>
          <w:highlight w:val="none"/>
        </w:rPr>
        <w:t>1.2 标的</w:t>
      </w:r>
    </w:p>
    <w:p w14:paraId="37BCF264">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 标的名称：</w:t>
      </w:r>
      <w:r>
        <w:rPr>
          <w:rFonts w:hint="eastAsia" w:ascii="宋体" w:hAnsi="宋体" w:eastAsia="宋体" w:cs="宋体"/>
          <w:color w:val="auto"/>
          <w:sz w:val="21"/>
          <w:szCs w:val="21"/>
          <w:highlight w:val="none"/>
          <w:u w:val="single"/>
          <w:lang w:val="en-US" w:eastAsia="zh-CN"/>
        </w:rPr>
        <w:t>按照招标文件标的名称</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5E13407">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r>
        <w:rPr>
          <w:rFonts w:hint="eastAsia" w:ascii="宋体" w:hAnsi="宋体" w:cs="宋体"/>
          <w:color w:val="auto"/>
          <w:szCs w:val="21"/>
          <w:highlight w:val="none"/>
        </w:rPr>
        <w:t xml:space="preserve"> 标的数量：</w:t>
      </w:r>
      <w:r>
        <w:rPr>
          <w:rFonts w:hint="eastAsia" w:ascii="宋体" w:hAnsi="宋体" w:cs="宋体"/>
          <w:color w:val="auto"/>
          <w:szCs w:val="21"/>
          <w:highlight w:val="none"/>
          <w:u w:val="single"/>
        </w:rPr>
        <w:t xml:space="preserve">按照招标文件                   </w:t>
      </w:r>
      <w:r>
        <w:rPr>
          <w:rFonts w:hint="eastAsia" w:ascii="宋体" w:hAnsi="宋体" w:cs="宋体"/>
          <w:color w:val="auto"/>
          <w:szCs w:val="21"/>
          <w:highlight w:val="none"/>
        </w:rPr>
        <w:t>；</w:t>
      </w:r>
    </w:p>
    <w:p w14:paraId="3DABF3BE">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3</w:t>
      </w:r>
      <w:r>
        <w:rPr>
          <w:rFonts w:hint="eastAsia" w:ascii="宋体" w:hAnsi="宋体" w:cs="宋体"/>
          <w:color w:val="auto"/>
          <w:szCs w:val="21"/>
          <w:highlight w:val="none"/>
        </w:rPr>
        <w:t xml:space="preserve"> 标的质量：</w:t>
      </w:r>
      <w:r>
        <w:rPr>
          <w:rFonts w:hint="eastAsia" w:ascii="宋体" w:hAnsi="宋体" w:cs="宋体"/>
          <w:color w:val="auto"/>
          <w:szCs w:val="21"/>
          <w:highlight w:val="none"/>
          <w:u w:val="single"/>
        </w:rPr>
        <w:t xml:space="preserve">按照招标文件                   </w:t>
      </w:r>
      <w:r>
        <w:rPr>
          <w:rFonts w:hint="eastAsia" w:ascii="宋体" w:hAnsi="宋体" w:cs="宋体"/>
          <w:color w:val="auto"/>
          <w:szCs w:val="21"/>
          <w:highlight w:val="none"/>
        </w:rPr>
        <w:t>。</w:t>
      </w:r>
    </w:p>
    <w:p w14:paraId="5CC1A97A">
      <w:pPr>
        <w:spacing w:line="560" w:lineRule="exact"/>
        <w:ind w:firstLine="422" w:firstLineChars="200"/>
        <w:outlineLvl w:val="0"/>
        <w:rPr>
          <w:rFonts w:ascii="宋体" w:hAnsi="宋体" w:cs="宋体"/>
          <w:b/>
          <w:color w:val="auto"/>
          <w:szCs w:val="21"/>
          <w:highlight w:val="none"/>
        </w:rPr>
      </w:pPr>
      <w:r>
        <w:rPr>
          <w:rFonts w:hint="eastAsia" w:ascii="宋体" w:hAnsi="宋体" w:cs="宋体"/>
          <w:b/>
          <w:color w:val="auto"/>
          <w:szCs w:val="21"/>
          <w:highlight w:val="none"/>
        </w:rPr>
        <w:t>1.3 价款</w:t>
      </w:r>
    </w:p>
    <w:tbl>
      <w:tblPr>
        <w:tblStyle w:val="63"/>
        <w:tblW w:w="378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74"/>
        <w:gridCol w:w="1775"/>
        <w:gridCol w:w="2339"/>
        <w:gridCol w:w="1732"/>
      </w:tblGrid>
      <w:tr w14:paraId="00617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exact"/>
          <w:jc w:val="center"/>
        </w:trPr>
        <w:tc>
          <w:tcPr>
            <w:tcW w:w="836" w:type="pct"/>
            <w:tcBorders>
              <w:bottom w:val="single" w:color="auto" w:sz="4" w:space="0"/>
            </w:tcBorders>
            <w:noWrap w:val="0"/>
            <w:vAlign w:val="center"/>
          </w:tcPr>
          <w:p w14:paraId="41CCC8F8">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264" w:type="pct"/>
            <w:tcBorders>
              <w:bottom w:val="single" w:color="auto" w:sz="4" w:space="0"/>
              <w:right w:val="single" w:color="auto" w:sz="4" w:space="0"/>
            </w:tcBorders>
            <w:noWrap w:val="0"/>
            <w:vAlign w:val="center"/>
          </w:tcPr>
          <w:p w14:paraId="076D1184">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项目内容</w:t>
            </w:r>
          </w:p>
        </w:tc>
        <w:tc>
          <w:tcPr>
            <w:tcW w:w="1665" w:type="pct"/>
            <w:tcBorders>
              <w:bottom w:val="single" w:color="auto" w:sz="4" w:space="0"/>
            </w:tcBorders>
            <w:noWrap w:val="0"/>
            <w:vAlign w:val="center"/>
          </w:tcPr>
          <w:p w14:paraId="62B773DD">
            <w:pPr>
              <w:jc w:val="center"/>
              <w:rPr>
                <w:rFonts w:ascii="宋体" w:hAnsi="宋体" w:cs="宋体"/>
                <w:b/>
                <w:bCs/>
                <w:color w:val="auto"/>
                <w:sz w:val="21"/>
                <w:szCs w:val="21"/>
                <w:highlight w:val="none"/>
              </w:rPr>
            </w:pPr>
          </w:p>
        </w:tc>
        <w:tc>
          <w:tcPr>
            <w:tcW w:w="1233" w:type="pct"/>
            <w:tcBorders>
              <w:bottom w:val="single" w:color="auto" w:sz="4" w:space="0"/>
            </w:tcBorders>
            <w:noWrap w:val="0"/>
            <w:vAlign w:val="center"/>
          </w:tcPr>
          <w:p w14:paraId="6652CF56">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2016C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836" w:type="pct"/>
            <w:tcBorders>
              <w:left w:val="single" w:color="auto" w:sz="4" w:space="0"/>
            </w:tcBorders>
            <w:noWrap w:val="0"/>
            <w:vAlign w:val="center"/>
          </w:tcPr>
          <w:p w14:paraId="3577468A">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264" w:type="pct"/>
            <w:tcBorders>
              <w:right w:val="single" w:color="auto" w:sz="4" w:space="0"/>
            </w:tcBorders>
            <w:noWrap w:val="0"/>
            <w:vAlign w:val="center"/>
          </w:tcPr>
          <w:p w14:paraId="05916AED">
            <w:pPr>
              <w:pStyle w:val="33"/>
              <w:snapToGrid w:val="0"/>
              <w:spacing w:line="400" w:lineRule="exact"/>
              <w:jc w:val="center"/>
              <w:rPr>
                <w:rFonts w:hAnsi="宋体" w:cs="宋体"/>
                <w:color w:val="auto"/>
                <w:sz w:val="21"/>
                <w:szCs w:val="21"/>
                <w:highlight w:val="none"/>
              </w:rPr>
            </w:pPr>
          </w:p>
        </w:tc>
        <w:tc>
          <w:tcPr>
            <w:tcW w:w="1665" w:type="pct"/>
            <w:noWrap w:val="0"/>
            <w:vAlign w:val="center"/>
          </w:tcPr>
          <w:p w14:paraId="6CFFED61">
            <w:pPr>
              <w:jc w:val="center"/>
              <w:rPr>
                <w:rFonts w:hint="default" w:ascii="宋体" w:hAnsi="宋体" w:eastAsia="宋体" w:cs="宋体"/>
                <w:color w:val="auto"/>
                <w:sz w:val="21"/>
                <w:szCs w:val="21"/>
                <w:highlight w:val="none"/>
                <w:lang w:val="en-US" w:eastAsia="zh-CN"/>
              </w:rPr>
            </w:pPr>
          </w:p>
        </w:tc>
        <w:tc>
          <w:tcPr>
            <w:tcW w:w="1233" w:type="pct"/>
            <w:noWrap w:val="0"/>
            <w:vAlign w:val="center"/>
          </w:tcPr>
          <w:p w14:paraId="205E574A">
            <w:pPr>
              <w:pStyle w:val="33"/>
              <w:snapToGrid w:val="0"/>
              <w:spacing w:line="40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r>
    </w:tbl>
    <w:p w14:paraId="2EB2E9F5">
      <w:pPr>
        <w:pStyle w:val="517"/>
        <w:rPr>
          <w:color w:val="auto"/>
          <w:highlight w:val="none"/>
        </w:rPr>
      </w:pPr>
      <w:r>
        <w:rPr>
          <w:rFonts w:hint="eastAsia"/>
          <w:color w:val="auto"/>
          <w:highlight w:val="none"/>
        </w:rPr>
        <w:t>注：</w:t>
      </w:r>
      <w:r>
        <w:rPr>
          <w:rFonts w:hint="eastAsia" w:hAnsi="宋体" w:cs="宋体"/>
          <w:color w:val="auto"/>
          <w:szCs w:val="21"/>
          <w:highlight w:val="none"/>
        </w:rPr>
        <w:t>该价款已包含服务、利润、税收等一切费用。</w:t>
      </w:r>
    </w:p>
    <w:p w14:paraId="0C7342E3">
      <w:pPr>
        <w:spacing w:line="560" w:lineRule="exact"/>
        <w:ind w:firstLine="422" w:firstLineChars="200"/>
        <w:outlineLvl w:val="0"/>
        <w:rPr>
          <w:rFonts w:ascii="宋体" w:hAnsi="宋体" w:cs="宋体"/>
          <w:b/>
          <w:color w:val="auto"/>
          <w:szCs w:val="21"/>
          <w:highlight w:val="none"/>
        </w:rPr>
      </w:pPr>
      <w:r>
        <w:rPr>
          <w:rFonts w:hint="eastAsia" w:ascii="宋体" w:hAnsi="宋体" w:cs="宋体"/>
          <w:b/>
          <w:color w:val="auto"/>
          <w:szCs w:val="21"/>
          <w:highlight w:val="none"/>
        </w:rPr>
        <w:t>1.4 付款方式和发票开具方式</w:t>
      </w:r>
    </w:p>
    <w:p w14:paraId="356E9F71">
      <w:pPr>
        <w:pStyle w:val="962"/>
        <w:spacing w:before="0" w:beforeAutospacing="0" w:after="0" w:afterAutospacing="0" w:line="360" w:lineRule="auto"/>
        <w:ind w:firstLine="480"/>
        <w:rPr>
          <w:rFonts w:hint="eastAsia"/>
          <w:color w:val="auto"/>
          <w:sz w:val="21"/>
          <w:szCs w:val="21"/>
          <w:highlight w:val="none"/>
        </w:rPr>
      </w:pPr>
      <w:r>
        <w:rPr>
          <w:rFonts w:hint="eastAsia"/>
          <w:color w:val="auto"/>
          <w:sz w:val="21"/>
          <w:szCs w:val="21"/>
          <w:highlight w:val="none"/>
        </w:rPr>
        <w:t>1.4.1甲方应严格履行合同，及时支付约定款项。对于满足合同约定支付条件的，甲方自收到发票后10个工作日内将资金支付到合同约定的乙方账户，如遇寒暑假则顺延。</w:t>
      </w:r>
    </w:p>
    <w:p w14:paraId="4FBBFB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1.4.2甲方迟延支付乙方款项的，向乙方支付逾期利息。双方可以在合同专用条款中约定逾期利率；未作约定的，按照每日利率万分之</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支付逾期利息。</w:t>
      </w:r>
    </w:p>
    <w:p w14:paraId="33EC648F">
      <w:pPr>
        <w:spacing w:line="560" w:lineRule="exact"/>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1.4.3资金支付的方式、时间和条件详见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4E5C3BBE">
      <w:pPr>
        <w:spacing w:line="560" w:lineRule="exact"/>
        <w:ind w:firstLine="422" w:firstLineChars="200"/>
        <w:outlineLvl w:val="0"/>
        <w:rPr>
          <w:rFonts w:ascii="宋体" w:hAnsi="宋体" w:cs="宋体"/>
          <w:b/>
          <w:color w:val="auto"/>
          <w:szCs w:val="21"/>
          <w:highlight w:val="none"/>
        </w:rPr>
      </w:pPr>
      <w:r>
        <w:rPr>
          <w:rFonts w:hint="eastAsia" w:ascii="宋体" w:hAnsi="宋体" w:cs="宋体"/>
          <w:b/>
          <w:color w:val="auto"/>
          <w:szCs w:val="21"/>
          <w:highlight w:val="none"/>
        </w:rPr>
        <w:t>1.5 履行期限、内容、地点和方式</w:t>
      </w:r>
    </w:p>
    <w:p w14:paraId="22B620AB">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 履行期限：</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53423CC4">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 履行内容：</w:t>
      </w:r>
      <w:r>
        <w:rPr>
          <w:rFonts w:hint="eastAsia" w:ascii="宋体" w:hAnsi="宋体" w:cs="宋体"/>
          <w:color w:val="auto"/>
          <w:szCs w:val="21"/>
          <w:highlight w:val="none"/>
          <w:u w:val="single"/>
        </w:rPr>
        <w:t>按照招标文件“采购需求”</w:t>
      </w:r>
      <w:r>
        <w:rPr>
          <w:rFonts w:hint="eastAsia" w:ascii="宋体" w:hAnsi="宋体" w:cs="宋体"/>
          <w:color w:val="auto"/>
          <w:szCs w:val="21"/>
          <w:highlight w:val="none"/>
        </w:rPr>
        <w:t>；</w:t>
      </w:r>
    </w:p>
    <w:p w14:paraId="2BA7E607">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 履行地点：</w:t>
      </w:r>
      <w:r>
        <w:rPr>
          <w:rFonts w:hint="eastAsia" w:ascii="宋体" w:hAnsi="宋体" w:cs="宋体"/>
          <w:color w:val="auto"/>
          <w:szCs w:val="21"/>
          <w:highlight w:val="none"/>
          <w:u w:val="single"/>
          <w:lang w:val="en-US" w:eastAsia="zh-CN"/>
        </w:rPr>
        <w:t>甲方</w:t>
      </w:r>
      <w:r>
        <w:rPr>
          <w:rFonts w:hint="eastAsia" w:ascii="宋体" w:hAnsi="宋体" w:cs="宋体"/>
          <w:color w:val="auto"/>
          <w:szCs w:val="21"/>
          <w:highlight w:val="none"/>
          <w:u w:val="single"/>
        </w:rPr>
        <w:t xml:space="preserve">指定地点  </w:t>
      </w:r>
      <w:r>
        <w:rPr>
          <w:rFonts w:hint="eastAsia" w:ascii="宋体" w:hAnsi="宋体" w:cs="宋体"/>
          <w:color w:val="auto"/>
          <w:szCs w:val="21"/>
          <w:highlight w:val="none"/>
        </w:rPr>
        <w:t>；</w:t>
      </w:r>
    </w:p>
    <w:p w14:paraId="0898AE18">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 履行方式：</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7A219673">
      <w:pPr>
        <w:spacing w:line="560" w:lineRule="exact"/>
        <w:ind w:firstLine="422" w:firstLineChars="200"/>
        <w:outlineLvl w:val="0"/>
        <w:rPr>
          <w:rFonts w:ascii="宋体" w:hAnsi="宋体" w:cs="宋体"/>
          <w:color w:val="auto"/>
          <w:szCs w:val="21"/>
          <w:highlight w:val="none"/>
          <w:u w:val="single"/>
        </w:rPr>
      </w:pPr>
      <w:r>
        <w:rPr>
          <w:rFonts w:hint="eastAsia" w:ascii="宋体" w:hAnsi="宋体" w:cs="宋体"/>
          <w:b/>
          <w:color w:val="auto"/>
          <w:szCs w:val="21"/>
          <w:highlight w:val="none"/>
        </w:rPr>
        <w:t>1.6 违约责任</w:t>
      </w:r>
    </w:p>
    <w:p w14:paraId="2F2D2CCC">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除不可抗力外，如果乙方没有按照本合同约定的期限、地点和方式履行，那么甲方可要求乙方支付违约金，每迟延履行一日违约金按合同总价款的</w:t>
      </w:r>
      <w:r>
        <w:rPr>
          <w:rFonts w:hint="eastAsia" w:ascii="宋体" w:hAnsi="宋体" w:cs="宋体"/>
          <w:color w:val="auto"/>
          <w:szCs w:val="21"/>
          <w:highlight w:val="none"/>
          <w:lang w:val="en-US" w:eastAsia="zh-CN"/>
        </w:rPr>
        <w:t>万分之三</w:t>
      </w:r>
      <w:r>
        <w:rPr>
          <w:rFonts w:hint="eastAsia" w:ascii="宋体" w:hAnsi="宋体" w:cs="宋体"/>
          <w:color w:val="auto"/>
          <w:szCs w:val="21"/>
          <w:highlight w:val="none"/>
        </w:rPr>
        <w:t>计算</w:t>
      </w:r>
      <w:r>
        <w:rPr>
          <w:rFonts w:hint="eastAsia" w:ascii="宋体" w:hAnsi="宋体" w:cs="宋体"/>
          <w:color w:val="auto"/>
          <w:szCs w:val="21"/>
          <w:highlight w:val="none"/>
          <w:lang w:eastAsia="zh-CN"/>
        </w:rPr>
        <w:t>，</w:t>
      </w:r>
      <w:r>
        <w:rPr>
          <w:rFonts w:hint="eastAsia" w:ascii="宋体" w:hAnsi="宋体" w:cs="宋体"/>
          <w:color w:val="auto"/>
          <w:szCs w:val="21"/>
          <w:highlight w:val="none"/>
        </w:rPr>
        <w:t>最高限额为本合同总价的</w:t>
      </w:r>
      <w:r>
        <w:rPr>
          <w:rFonts w:hint="eastAsia" w:ascii="宋体" w:hAnsi="宋体" w:cs="宋体"/>
          <w:color w:val="auto"/>
          <w:szCs w:val="21"/>
          <w:highlight w:val="none"/>
          <w:u w:val="single"/>
        </w:rPr>
        <w:t>10</w:t>
      </w:r>
      <w:r>
        <w:rPr>
          <w:rFonts w:hint="eastAsia" w:ascii="宋体" w:hAnsi="宋体" w:cs="宋体"/>
          <w:color w:val="auto"/>
          <w:szCs w:val="21"/>
          <w:highlight w:val="none"/>
        </w:rPr>
        <w:t>%；迟延履行达30日，甲方有权在要求乙方支付违约金的同时，书面通知乙方解除本合同；</w:t>
      </w:r>
    </w:p>
    <w:p w14:paraId="1A21CE61">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7C3DD56">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8545D75">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 除前述约定</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C301A4D">
      <w:pPr>
        <w:spacing w:line="560" w:lineRule="exact"/>
        <w:ind w:left="-420" w:leftChars="-200" w:right="-420" w:rightChars="-200" w:firstLine="840" w:firstLineChars="400"/>
        <w:rPr>
          <w:rFonts w:hint="eastAsia" w:ascii="宋体" w:hAnsi="宋体" w:cs="宋体"/>
          <w:color w:val="auto"/>
          <w:szCs w:val="21"/>
          <w:highlight w:val="none"/>
        </w:rPr>
      </w:pPr>
      <w:r>
        <w:rPr>
          <w:rFonts w:hint="eastAsia" w:ascii="宋体" w:hAnsi="宋体" w:cs="宋体"/>
          <w:color w:val="auto"/>
          <w:szCs w:val="21"/>
          <w:highlight w:val="none"/>
        </w:rPr>
        <w:t>1.6.5 违约责任</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另有约定的，从其约定。</w:t>
      </w:r>
    </w:p>
    <w:p w14:paraId="5C77B9FA">
      <w:pPr>
        <w:spacing w:line="560" w:lineRule="exact"/>
        <w:ind w:firstLine="422" w:firstLineChars="200"/>
        <w:outlineLvl w:val="0"/>
        <w:rPr>
          <w:rFonts w:ascii="宋体" w:hAnsi="宋体" w:cs="宋体"/>
          <w:b/>
          <w:color w:val="auto"/>
          <w:szCs w:val="21"/>
          <w:highlight w:val="none"/>
        </w:rPr>
      </w:pPr>
      <w:r>
        <w:rPr>
          <w:rFonts w:hint="eastAsia" w:ascii="宋体" w:hAnsi="宋体" w:cs="宋体"/>
          <w:b/>
          <w:color w:val="auto"/>
          <w:szCs w:val="21"/>
          <w:highlight w:val="none"/>
        </w:rPr>
        <w:t>1.7 合同争议的解决</w:t>
      </w:r>
    </w:p>
    <w:p w14:paraId="4955366B">
      <w:pPr>
        <w:spacing w:line="5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合同履行过程中发生的任何争议，双方当事人均可通过和解或者调解解决；不愿和解、调解或者和解、调解不成的，任何一方可以向桐庐县人民法院起诉。违约方应补偿守约方的公证费、保全费、律师费、调查费、差旅费等为维权而支出的一切合理费用。</w:t>
      </w:r>
    </w:p>
    <w:p w14:paraId="13243812">
      <w:pPr>
        <w:spacing w:line="560" w:lineRule="exact"/>
        <w:ind w:firstLine="422" w:firstLineChars="200"/>
        <w:outlineLvl w:val="0"/>
        <w:rPr>
          <w:rFonts w:ascii="宋体" w:hAnsi="宋体" w:cs="宋体"/>
          <w:b/>
          <w:color w:val="auto"/>
          <w:szCs w:val="21"/>
          <w:highlight w:val="none"/>
        </w:rPr>
      </w:pPr>
      <w:bookmarkStart w:id="396" w:name="_Toc12273"/>
      <w:bookmarkStart w:id="397" w:name="_Toc16417"/>
      <w:bookmarkStart w:id="398" w:name="_Toc26227"/>
      <w:bookmarkStart w:id="399" w:name="_Toc23784"/>
      <w:bookmarkStart w:id="400" w:name="_Toc15827"/>
      <w:r>
        <w:rPr>
          <w:rFonts w:hint="eastAsia" w:ascii="宋体" w:hAnsi="宋体" w:cs="宋体"/>
          <w:b/>
          <w:color w:val="auto"/>
          <w:szCs w:val="21"/>
          <w:highlight w:val="none"/>
        </w:rPr>
        <w:t>1.8 合同生效</w:t>
      </w:r>
      <w:bookmarkEnd w:id="396"/>
      <w:bookmarkEnd w:id="397"/>
      <w:bookmarkEnd w:id="398"/>
      <w:bookmarkEnd w:id="399"/>
      <w:bookmarkEnd w:id="400"/>
    </w:p>
    <w:p w14:paraId="5A1B51F2">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本合同由第一部分合同书、第二部分合同一般条款、第三部分合同专用条款构成。经双方法定代表人或授权代理人签字并盖章后生效。</w:t>
      </w:r>
    </w:p>
    <w:tbl>
      <w:tblPr>
        <w:tblStyle w:val="63"/>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4951"/>
      </w:tblGrid>
      <w:tr w14:paraId="3A08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noWrap w:val="0"/>
            <w:vAlign w:val="center"/>
          </w:tcPr>
          <w:p w14:paraId="77D9BD37">
            <w:pPr>
              <w:snapToGrid w:val="0"/>
              <w:spacing w:before="120" w:after="120" w:line="360" w:lineRule="exact"/>
              <w:rPr>
                <w:rFonts w:ascii="宋体" w:hAnsi="宋体" w:cs="宋体"/>
                <w:color w:val="auto"/>
                <w:szCs w:val="21"/>
                <w:highlight w:val="none"/>
              </w:rPr>
            </w:pPr>
            <w:r>
              <w:rPr>
                <w:rFonts w:hint="eastAsia" w:ascii="宋体" w:hAnsi="宋体" w:cs="宋体"/>
                <w:color w:val="auto"/>
                <w:szCs w:val="21"/>
                <w:highlight w:val="none"/>
              </w:rPr>
              <w:t>甲方：浙江工商大学杭州商学院（章）</w:t>
            </w:r>
          </w:p>
        </w:tc>
        <w:tc>
          <w:tcPr>
            <w:tcW w:w="4951" w:type="dxa"/>
            <w:noWrap w:val="0"/>
            <w:vAlign w:val="center"/>
          </w:tcPr>
          <w:p w14:paraId="40DBD15E">
            <w:pPr>
              <w:snapToGrid w:val="0"/>
              <w:spacing w:before="120" w:after="120" w:line="360" w:lineRule="exact"/>
              <w:rPr>
                <w:rFonts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（章）</w:t>
            </w:r>
          </w:p>
        </w:tc>
      </w:tr>
      <w:tr w14:paraId="6B17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noWrap w:val="0"/>
            <w:vAlign w:val="center"/>
          </w:tcPr>
          <w:p w14:paraId="6FF49852">
            <w:pPr>
              <w:snapToGrid w:val="0"/>
              <w:spacing w:before="120" w:after="120" w:line="360" w:lineRule="exact"/>
              <w:rPr>
                <w:rFonts w:ascii="宋体" w:hAnsi="宋体" w:cs="宋体"/>
                <w:color w:val="auto"/>
                <w:szCs w:val="21"/>
                <w:highlight w:val="none"/>
              </w:rPr>
            </w:pPr>
            <w:r>
              <w:rPr>
                <w:rFonts w:hint="eastAsia" w:ascii="宋体" w:hAnsi="宋体" w:cs="宋体"/>
                <w:color w:val="auto"/>
                <w:szCs w:val="21"/>
                <w:highlight w:val="none"/>
              </w:rPr>
              <w:t>地址：杭州桐庐环城南路66号</w:t>
            </w:r>
          </w:p>
        </w:tc>
        <w:tc>
          <w:tcPr>
            <w:tcW w:w="4951" w:type="dxa"/>
            <w:noWrap w:val="0"/>
            <w:vAlign w:val="center"/>
          </w:tcPr>
          <w:p w14:paraId="14DC0A6F">
            <w:pPr>
              <w:snapToGrid w:val="0"/>
              <w:spacing w:before="120" w:after="120" w:line="360" w:lineRule="exact"/>
              <w:rPr>
                <w:rFonts w:ascii="宋体" w:hAnsi="宋体" w:cs="宋体"/>
                <w:color w:val="auto"/>
                <w:szCs w:val="21"/>
                <w:highlight w:val="none"/>
              </w:rPr>
            </w:pPr>
            <w:r>
              <w:rPr>
                <w:rFonts w:hint="eastAsia" w:ascii="宋体" w:hAnsi="宋体" w:cs="宋体"/>
                <w:color w:val="auto"/>
                <w:szCs w:val="21"/>
                <w:highlight w:val="none"/>
              </w:rPr>
              <w:t>地址：</w:t>
            </w:r>
          </w:p>
        </w:tc>
      </w:tr>
      <w:tr w14:paraId="5FD2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noWrap w:val="0"/>
            <w:vAlign w:val="center"/>
          </w:tcPr>
          <w:p w14:paraId="3C225828">
            <w:pPr>
              <w:snapToGrid w:val="0"/>
              <w:spacing w:before="120" w:after="120" w:line="360" w:lineRule="exact"/>
              <w:rPr>
                <w:rFonts w:ascii="宋体" w:hAnsi="宋体" w:cs="宋体"/>
                <w:color w:val="auto"/>
                <w:szCs w:val="21"/>
                <w:highlight w:val="none"/>
              </w:rPr>
            </w:pPr>
            <w:r>
              <w:rPr>
                <w:rFonts w:hint="eastAsia" w:ascii="宋体" w:hAnsi="宋体" w:cs="宋体"/>
                <w:color w:val="auto"/>
                <w:szCs w:val="21"/>
                <w:highlight w:val="none"/>
              </w:rPr>
              <w:t>法定（授权）代表人：</w:t>
            </w:r>
          </w:p>
        </w:tc>
        <w:tc>
          <w:tcPr>
            <w:tcW w:w="4951" w:type="dxa"/>
            <w:noWrap w:val="0"/>
            <w:vAlign w:val="center"/>
          </w:tcPr>
          <w:p w14:paraId="5487F16C">
            <w:pPr>
              <w:snapToGrid w:val="0"/>
              <w:spacing w:before="120" w:after="120" w:line="360" w:lineRule="exact"/>
              <w:rPr>
                <w:rFonts w:ascii="宋体" w:hAnsi="宋体" w:cs="宋体"/>
                <w:color w:val="auto"/>
                <w:szCs w:val="21"/>
                <w:highlight w:val="none"/>
              </w:rPr>
            </w:pPr>
            <w:r>
              <w:rPr>
                <w:rFonts w:hint="eastAsia" w:ascii="宋体" w:hAnsi="宋体" w:cs="宋体"/>
                <w:color w:val="auto"/>
                <w:szCs w:val="21"/>
                <w:highlight w:val="none"/>
              </w:rPr>
              <w:t>法定（授权）代表人：</w:t>
            </w:r>
          </w:p>
        </w:tc>
      </w:tr>
      <w:tr w14:paraId="2EA7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noWrap w:val="0"/>
            <w:vAlign w:val="center"/>
          </w:tcPr>
          <w:p w14:paraId="7315AAAC">
            <w:pPr>
              <w:snapToGrid w:val="0"/>
              <w:spacing w:before="120" w:after="120" w:line="360" w:lineRule="exact"/>
              <w:rPr>
                <w:rFonts w:ascii="宋体" w:hAnsi="宋体" w:cs="宋体"/>
                <w:color w:val="auto"/>
                <w:szCs w:val="21"/>
                <w:highlight w:val="none"/>
              </w:rPr>
            </w:pPr>
            <w:r>
              <w:rPr>
                <w:rFonts w:hint="eastAsia" w:ascii="宋体" w:hAnsi="宋体" w:cs="宋体"/>
                <w:color w:val="auto"/>
                <w:szCs w:val="21"/>
                <w:highlight w:val="none"/>
              </w:rPr>
              <w:t>开户银行：</w:t>
            </w:r>
          </w:p>
        </w:tc>
        <w:tc>
          <w:tcPr>
            <w:tcW w:w="4951" w:type="dxa"/>
            <w:noWrap w:val="0"/>
            <w:vAlign w:val="center"/>
          </w:tcPr>
          <w:p w14:paraId="161EE148">
            <w:pPr>
              <w:snapToGrid w:val="0"/>
              <w:spacing w:before="120" w:after="120"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银行：</w:t>
            </w:r>
          </w:p>
        </w:tc>
      </w:tr>
      <w:tr w14:paraId="0EB6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noWrap w:val="0"/>
            <w:vAlign w:val="center"/>
          </w:tcPr>
          <w:p w14:paraId="13759265">
            <w:pPr>
              <w:snapToGrid w:val="0"/>
              <w:spacing w:before="120" w:after="120" w:line="360" w:lineRule="exact"/>
              <w:rPr>
                <w:rFonts w:ascii="宋体" w:hAnsi="宋体" w:cs="宋体"/>
                <w:color w:val="auto"/>
                <w:szCs w:val="21"/>
                <w:highlight w:val="none"/>
              </w:rPr>
            </w:pPr>
            <w:r>
              <w:rPr>
                <w:rFonts w:hint="eastAsia" w:ascii="宋体" w:hAnsi="宋体" w:cs="宋体"/>
                <w:color w:val="auto"/>
                <w:szCs w:val="21"/>
                <w:highlight w:val="none"/>
              </w:rPr>
              <w:t>账号：</w:t>
            </w:r>
          </w:p>
        </w:tc>
        <w:tc>
          <w:tcPr>
            <w:tcW w:w="4951" w:type="dxa"/>
            <w:noWrap w:val="0"/>
            <w:vAlign w:val="center"/>
          </w:tcPr>
          <w:p w14:paraId="0FF24A35">
            <w:pPr>
              <w:snapToGrid w:val="0"/>
              <w:spacing w:before="120" w:after="120" w:line="360" w:lineRule="exact"/>
              <w:rPr>
                <w:rFonts w:ascii="宋体" w:hAnsi="宋体" w:cs="宋体"/>
                <w:color w:val="auto"/>
                <w:szCs w:val="21"/>
                <w:highlight w:val="none"/>
              </w:rPr>
            </w:pPr>
            <w:r>
              <w:rPr>
                <w:rFonts w:hint="eastAsia" w:ascii="宋体" w:hAnsi="宋体" w:cs="宋体"/>
                <w:color w:val="auto"/>
                <w:szCs w:val="21"/>
                <w:highlight w:val="none"/>
              </w:rPr>
              <w:t>账号：</w:t>
            </w:r>
          </w:p>
        </w:tc>
      </w:tr>
      <w:tr w14:paraId="30B9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noWrap w:val="0"/>
            <w:vAlign w:val="center"/>
          </w:tcPr>
          <w:p w14:paraId="379EF6A6">
            <w:pPr>
              <w:snapToGrid w:val="0"/>
              <w:spacing w:before="120" w:after="120"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联系人：</w:t>
            </w:r>
          </w:p>
        </w:tc>
        <w:tc>
          <w:tcPr>
            <w:tcW w:w="4951" w:type="dxa"/>
            <w:noWrap w:val="0"/>
            <w:vAlign w:val="center"/>
          </w:tcPr>
          <w:p w14:paraId="36F46AD2">
            <w:pPr>
              <w:snapToGrid w:val="0"/>
              <w:spacing w:before="120" w:after="120" w:line="3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联系人：</w:t>
            </w:r>
          </w:p>
        </w:tc>
      </w:tr>
      <w:tr w14:paraId="5578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33" w:type="dxa"/>
            <w:gridSpan w:val="2"/>
            <w:noWrap w:val="0"/>
            <w:vAlign w:val="center"/>
          </w:tcPr>
          <w:p w14:paraId="607292CB">
            <w:pPr>
              <w:snapToGrid w:val="0"/>
              <w:spacing w:before="120" w:after="120"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签约日期：202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  月  日</w:t>
            </w:r>
          </w:p>
        </w:tc>
      </w:tr>
    </w:tbl>
    <w:p w14:paraId="13044EDC">
      <w:pPr>
        <w:ind w:lef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5CA11051">
      <w:pPr>
        <w:pStyle w:val="704"/>
        <w:spacing w:line="560" w:lineRule="exact"/>
        <w:ind w:left="0" w:firstLine="0"/>
        <w:jc w:val="center"/>
        <w:rPr>
          <w:rFonts w:ascii="宋体" w:hAnsi="宋体" w:cs="宋体"/>
          <w:b/>
          <w:color w:val="auto"/>
          <w:sz w:val="21"/>
          <w:szCs w:val="21"/>
          <w:highlight w:val="none"/>
        </w:rPr>
      </w:pPr>
      <w:r>
        <w:rPr>
          <w:rFonts w:hint="eastAsia" w:ascii="宋体" w:hAnsi="宋体" w:cs="宋体"/>
          <w:b/>
          <w:color w:val="auto"/>
          <w:sz w:val="21"/>
          <w:szCs w:val="21"/>
          <w:highlight w:val="none"/>
        </w:rPr>
        <w:t>第二部分 合同一般条款</w:t>
      </w:r>
    </w:p>
    <w:p w14:paraId="5E994E09">
      <w:pPr>
        <w:spacing w:line="560" w:lineRule="exact"/>
        <w:ind w:firstLine="422" w:firstLineChars="200"/>
        <w:outlineLvl w:val="0"/>
        <w:rPr>
          <w:rFonts w:hint="eastAsia" w:ascii="宋体" w:hAnsi="宋体" w:cs="宋体"/>
          <w:b/>
          <w:color w:val="auto"/>
          <w:szCs w:val="21"/>
          <w:highlight w:val="none"/>
        </w:rPr>
      </w:pPr>
      <w:bookmarkStart w:id="401" w:name="_Toc487900349"/>
      <w:bookmarkStart w:id="402" w:name="_Ref467378499"/>
      <w:bookmarkStart w:id="403" w:name="_Ref467379109"/>
      <w:bookmarkStart w:id="404" w:name="_Ref467379225"/>
      <w:bookmarkStart w:id="405" w:name="_Toc279701240"/>
      <w:bookmarkStart w:id="406" w:name="_Ref467379101"/>
      <w:bookmarkStart w:id="407" w:name="_Ref467378404"/>
      <w:bookmarkStart w:id="408" w:name="_Ref467379205"/>
      <w:bookmarkStart w:id="409" w:name="_Ref467378463"/>
      <w:bookmarkStart w:id="410" w:name="_Ref467379214"/>
      <w:bookmarkStart w:id="411" w:name="_Toc259093669"/>
      <w:bookmarkStart w:id="412" w:name="_Ref467379094"/>
      <w:bookmarkStart w:id="413" w:name="_Ref467379195"/>
      <w:r>
        <w:rPr>
          <w:rFonts w:hint="eastAsia" w:ascii="宋体" w:hAnsi="宋体" w:cs="宋体"/>
          <w:b/>
          <w:color w:val="auto"/>
          <w:szCs w:val="21"/>
          <w:highlight w:val="none"/>
        </w:rPr>
        <w:t>2.1 定义</w:t>
      </w:r>
      <w:bookmarkEnd w:id="401"/>
      <w:bookmarkEnd w:id="402"/>
      <w:bookmarkEnd w:id="403"/>
      <w:bookmarkEnd w:id="404"/>
      <w:bookmarkEnd w:id="405"/>
      <w:bookmarkEnd w:id="406"/>
      <w:bookmarkEnd w:id="407"/>
      <w:bookmarkEnd w:id="408"/>
      <w:bookmarkEnd w:id="409"/>
      <w:bookmarkEnd w:id="410"/>
      <w:bookmarkEnd w:id="411"/>
      <w:bookmarkEnd w:id="412"/>
      <w:bookmarkEnd w:id="413"/>
    </w:p>
    <w:p w14:paraId="5DDB8791">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本合同中的下列词语应按以下内容进行解释：</w:t>
      </w:r>
    </w:p>
    <w:p w14:paraId="6DCD41C3">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 “合同”系指采购人和中标供应商签订的载明双方当事人所达成的协议，并包括所有的附件、附录和构成合同的其他文件。</w:t>
      </w:r>
    </w:p>
    <w:p w14:paraId="7A6E73F9">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 “合同价”系指根据合同约定，中标供应商在完全履行合同义务后，采购人应支付给中标供应商的价格。</w:t>
      </w:r>
    </w:p>
    <w:p w14:paraId="77654A16">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 “服务”系指中标供应商根据合同约定应向采购人履行的除货物和工程以外的其他政府采购对象，包括采购人自身需要的服务和向社会公众提供的公共服务。</w:t>
      </w:r>
    </w:p>
    <w:p w14:paraId="1EF1C095">
      <w:pPr>
        <w:spacing w:line="560" w:lineRule="exact"/>
        <w:ind w:firstLine="420" w:firstLineChars="200"/>
        <w:rPr>
          <w:rFonts w:hint="eastAsia" w:ascii="宋体" w:hAnsi="宋体" w:cs="宋体"/>
          <w:color w:val="auto"/>
          <w:szCs w:val="21"/>
          <w:highlight w:val="none"/>
        </w:rPr>
      </w:pPr>
      <w:bookmarkStart w:id="414" w:name="_Ref467378840"/>
      <w:r>
        <w:rPr>
          <w:rFonts w:hint="eastAsia" w:ascii="宋体" w:hAnsi="宋体" w:cs="宋体"/>
          <w:color w:val="auto"/>
          <w:szCs w:val="21"/>
          <w:highlight w:val="none"/>
        </w:rPr>
        <w:t>2.1.4 “甲方”系指与中标供应商签署合同的采购人</w:t>
      </w:r>
      <w:bookmarkEnd w:id="414"/>
      <w:r>
        <w:rPr>
          <w:rFonts w:hint="eastAsia" w:ascii="宋体" w:hAnsi="宋体" w:cs="宋体"/>
          <w:color w:val="auto"/>
          <w:szCs w:val="21"/>
          <w:highlight w:val="none"/>
        </w:rPr>
        <w:t>；采购人委托采购代理机构代表其与乙方签订合同的，采购人的授权委托书作为合同附件。</w:t>
      </w:r>
    </w:p>
    <w:p w14:paraId="663B9FF5">
      <w:pPr>
        <w:spacing w:line="560" w:lineRule="exact"/>
        <w:ind w:firstLine="420" w:firstLineChars="200"/>
        <w:rPr>
          <w:rFonts w:hint="eastAsia" w:ascii="宋体" w:hAnsi="宋体" w:cs="宋体"/>
          <w:color w:val="auto"/>
          <w:szCs w:val="21"/>
          <w:highlight w:val="none"/>
        </w:rPr>
      </w:pPr>
      <w:bookmarkStart w:id="415" w:name="_Ref467379400"/>
      <w:r>
        <w:rPr>
          <w:rFonts w:hint="eastAsia" w:ascii="宋体" w:hAnsi="宋体" w:cs="宋体"/>
          <w:color w:val="auto"/>
          <w:szCs w:val="21"/>
          <w:highlight w:val="none"/>
        </w:rPr>
        <w:t>2.1.5 “乙方”系指根据合同约定提供服务的中标供应商</w:t>
      </w:r>
      <w:bookmarkEnd w:id="415"/>
      <w:r>
        <w:rPr>
          <w:rFonts w:hint="eastAsia" w:ascii="宋体" w:hAnsi="宋体" w:cs="宋体"/>
          <w:color w:val="auto"/>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9F23040">
      <w:pPr>
        <w:spacing w:line="560" w:lineRule="exact"/>
        <w:ind w:firstLine="420" w:firstLineChars="200"/>
        <w:rPr>
          <w:rFonts w:hint="eastAsia" w:ascii="宋体" w:hAnsi="宋体" w:cs="宋体"/>
          <w:color w:val="auto"/>
          <w:szCs w:val="21"/>
          <w:highlight w:val="none"/>
        </w:rPr>
      </w:pPr>
      <w:bookmarkStart w:id="416" w:name="_Ref467379436"/>
      <w:r>
        <w:rPr>
          <w:rFonts w:hint="eastAsia" w:ascii="宋体" w:hAnsi="宋体" w:cs="宋体"/>
          <w:color w:val="auto"/>
          <w:szCs w:val="21"/>
          <w:highlight w:val="none"/>
        </w:rPr>
        <w:t>2.1.6 “现场”系指合同约定提供服务的地点。</w:t>
      </w:r>
      <w:bookmarkEnd w:id="416"/>
    </w:p>
    <w:p w14:paraId="5B52295D">
      <w:pPr>
        <w:spacing w:line="560" w:lineRule="exact"/>
        <w:ind w:firstLine="422" w:firstLineChars="200"/>
        <w:outlineLvl w:val="0"/>
        <w:rPr>
          <w:rFonts w:hint="eastAsia" w:ascii="宋体" w:hAnsi="宋体" w:cs="宋体"/>
          <w:b/>
          <w:color w:val="auto"/>
          <w:szCs w:val="21"/>
          <w:highlight w:val="none"/>
        </w:rPr>
      </w:pPr>
      <w:bookmarkStart w:id="417" w:name="_Toc259093670"/>
      <w:bookmarkStart w:id="418" w:name="_Toc279701241"/>
      <w:bookmarkStart w:id="419" w:name="_Toc487900350"/>
      <w:r>
        <w:rPr>
          <w:rFonts w:hint="eastAsia" w:ascii="宋体" w:hAnsi="宋体" w:cs="宋体"/>
          <w:b/>
          <w:color w:val="auto"/>
          <w:szCs w:val="21"/>
          <w:highlight w:val="none"/>
        </w:rPr>
        <w:t>2.2 技术规范</w:t>
      </w:r>
      <w:bookmarkEnd w:id="417"/>
      <w:bookmarkEnd w:id="418"/>
      <w:bookmarkEnd w:id="419"/>
    </w:p>
    <w:p w14:paraId="1A0E126E">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4FCF07B">
      <w:pPr>
        <w:spacing w:line="560" w:lineRule="exact"/>
        <w:ind w:firstLine="422" w:firstLineChars="200"/>
        <w:outlineLvl w:val="0"/>
        <w:rPr>
          <w:rFonts w:hint="eastAsia" w:ascii="宋体" w:hAnsi="宋体" w:cs="宋体"/>
          <w:b/>
          <w:color w:val="auto"/>
          <w:szCs w:val="21"/>
          <w:highlight w:val="none"/>
        </w:rPr>
      </w:pPr>
      <w:bookmarkStart w:id="420" w:name="_Toc279701242"/>
      <w:bookmarkStart w:id="421" w:name="_Toc259093671"/>
      <w:bookmarkStart w:id="422" w:name="_Toc487900351"/>
      <w:r>
        <w:rPr>
          <w:rFonts w:hint="eastAsia" w:ascii="宋体" w:hAnsi="宋体" w:cs="宋体"/>
          <w:b/>
          <w:color w:val="auto"/>
          <w:szCs w:val="21"/>
          <w:highlight w:val="none"/>
        </w:rPr>
        <w:t>2.3 知识产权</w:t>
      </w:r>
      <w:bookmarkEnd w:id="420"/>
      <w:bookmarkEnd w:id="421"/>
      <w:bookmarkEnd w:id="422"/>
    </w:p>
    <w:p w14:paraId="26D65262">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6F75A4B5">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 合同涉及技术成果的归属和收益的分成办法的，详见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0A5CB059">
      <w:pPr>
        <w:spacing w:line="5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2.4 履约检查和问题反馈</w:t>
      </w:r>
    </w:p>
    <w:p w14:paraId="0E456548">
      <w:pPr>
        <w:spacing w:line="560" w:lineRule="exact"/>
        <w:ind w:firstLine="420" w:firstLineChars="200"/>
        <w:rPr>
          <w:rFonts w:hint="eastAsia" w:ascii="宋体" w:hAnsi="宋体" w:cs="宋体"/>
          <w:color w:val="auto"/>
          <w:szCs w:val="21"/>
          <w:highlight w:val="none"/>
        </w:rPr>
      </w:pPr>
      <w:bookmarkStart w:id="423" w:name="_Ref467379657"/>
      <w:r>
        <w:rPr>
          <w:rFonts w:hint="eastAsia" w:ascii="宋体" w:hAnsi="宋体" w:cs="宋体"/>
          <w:color w:val="auto"/>
          <w:szCs w:val="21"/>
          <w:highlight w:val="none"/>
        </w:rPr>
        <w:t>2.4.1</w:t>
      </w:r>
      <w:bookmarkEnd w:id="423"/>
      <w:bookmarkStart w:id="424" w:name="_Toc186431854"/>
      <w:bookmarkStart w:id="425" w:name="_Toc279701247"/>
      <w:bookmarkStart w:id="426" w:name="_Ref467379807"/>
      <w:bookmarkStart w:id="427" w:name="_Toc487900357"/>
      <w:bookmarkStart w:id="428" w:name="_Toc259093676"/>
      <w:bookmarkStart w:id="429" w:name="_Ref467379793"/>
      <w:r>
        <w:rPr>
          <w:rFonts w:hint="eastAsia" w:ascii="宋体" w:hAnsi="宋体" w:cs="宋体"/>
          <w:color w:val="auto"/>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7B15E5E8">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 合同履行期间，甲方有权将履行过程中出现的问题反馈给乙方，双方当事人应以书面形式约定需要完善和改进的内容</w:t>
      </w:r>
      <w:bookmarkEnd w:id="424"/>
      <w:bookmarkStart w:id="430" w:name="_Toc186431855"/>
      <w:r>
        <w:rPr>
          <w:rFonts w:hint="eastAsia" w:ascii="宋体" w:hAnsi="宋体" w:cs="宋体"/>
          <w:color w:val="auto"/>
          <w:szCs w:val="21"/>
          <w:highlight w:val="none"/>
        </w:rPr>
        <w:t>,乙方应在三天内做出改进方案，并经甲方审核确认.</w:t>
      </w:r>
    </w:p>
    <w:bookmarkEnd w:id="430"/>
    <w:p w14:paraId="56FDC4A5">
      <w:pPr>
        <w:spacing w:line="56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2.5 结算方式和付款条件</w:t>
      </w:r>
      <w:bookmarkEnd w:id="425"/>
      <w:bookmarkEnd w:id="426"/>
      <w:bookmarkEnd w:id="427"/>
      <w:bookmarkEnd w:id="428"/>
      <w:bookmarkEnd w:id="429"/>
    </w:p>
    <w:p w14:paraId="7620B94B">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b/>
          <w:i/>
          <w:color w:val="auto"/>
          <w:szCs w:val="21"/>
          <w:highlight w:val="none"/>
          <w:u w:val="single"/>
        </w:rPr>
        <w:t>1.4</w:t>
      </w:r>
      <w:r>
        <w:rPr>
          <w:rFonts w:hint="eastAsia" w:ascii="宋体" w:hAnsi="宋体" w:cs="宋体"/>
          <w:color w:val="auto"/>
          <w:szCs w:val="21"/>
          <w:highlight w:val="none"/>
        </w:rPr>
        <w:t>。</w:t>
      </w:r>
    </w:p>
    <w:p w14:paraId="6A7E451F">
      <w:pPr>
        <w:spacing w:line="560" w:lineRule="exact"/>
        <w:ind w:firstLine="422" w:firstLineChars="200"/>
        <w:outlineLvl w:val="0"/>
        <w:rPr>
          <w:rFonts w:hint="eastAsia" w:ascii="宋体" w:hAnsi="宋体" w:cs="宋体"/>
          <w:b/>
          <w:color w:val="auto"/>
          <w:szCs w:val="21"/>
          <w:highlight w:val="none"/>
        </w:rPr>
      </w:pPr>
      <w:bookmarkStart w:id="431" w:name="_Ref467379923"/>
      <w:bookmarkStart w:id="432" w:name="_Toc279701248"/>
      <w:bookmarkStart w:id="433" w:name="_Ref467379852"/>
      <w:bookmarkStart w:id="434" w:name="_Ref467379863"/>
      <w:bookmarkStart w:id="435" w:name="_Toc259093677"/>
      <w:bookmarkStart w:id="436" w:name="_Toc487900358"/>
      <w:r>
        <w:rPr>
          <w:rFonts w:hint="eastAsia" w:ascii="宋体" w:hAnsi="宋体" w:cs="宋体"/>
          <w:b/>
          <w:color w:val="auto"/>
          <w:szCs w:val="21"/>
          <w:highlight w:val="none"/>
        </w:rPr>
        <w:t>2.6 技术资料</w:t>
      </w:r>
      <w:bookmarkEnd w:id="431"/>
      <w:bookmarkEnd w:id="432"/>
      <w:bookmarkEnd w:id="433"/>
      <w:bookmarkEnd w:id="434"/>
      <w:bookmarkEnd w:id="435"/>
      <w:bookmarkEnd w:id="436"/>
      <w:r>
        <w:rPr>
          <w:rFonts w:hint="eastAsia" w:ascii="宋体" w:hAnsi="宋体" w:cs="宋体"/>
          <w:b/>
          <w:color w:val="auto"/>
          <w:szCs w:val="21"/>
          <w:highlight w:val="none"/>
        </w:rPr>
        <w:t>和保密义务</w:t>
      </w:r>
    </w:p>
    <w:p w14:paraId="04C09038">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 乙方有权依据合同约定和项目需要，向甲方了解有关情况，调阅有关资料等，甲方应予积极配合；</w:t>
      </w:r>
    </w:p>
    <w:p w14:paraId="3AE4D6F5">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 乙方有义务妥善保管和保护由甲方提供的前款信息和资料等；</w:t>
      </w:r>
    </w:p>
    <w:p w14:paraId="64D0A726">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E128EEB">
      <w:pPr>
        <w:spacing w:line="560" w:lineRule="exact"/>
        <w:ind w:firstLine="422" w:firstLineChars="200"/>
        <w:outlineLvl w:val="0"/>
        <w:rPr>
          <w:rFonts w:hint="eastAsia" w:ascii="宋体" w:hAnsi="宋体" w:cs="宋体"/>
          <w:b/>
          <w:color w:val="auto"/>
          <w:szCs w:val="21"/>
          <w:highlight w:val="none"/>
        </w:rPr>
      </w:pPr>
      <w:bookmarkStart w:id="437" w:name="_Toc279701252"/>
      <w:bookmarkStart w:id="438" w:name="_Toc259093681"/>
      <w:bookmarkStart w:id="439" w:name="_Toc487900362"/>
      <w:r>
        <w:rPr>
          <w:rFonts w:hint="eastAsia" w:ascii="宋体" w:hAnsi="宋体" w:cs="宋体"/>
          <w:b/>
          <w:color w:val="auto"/>
          <w:szCs w:val="21"/>
          <w:highlight w:val="none"/>
        </w:rPr>
        <w:t>2.7 质量保证</w:t>
      </w:r>
    </w:p>
    <w:p w14:paraId="6553EED0">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 乙方应建立和完善履行合同的内部质量保证体系，并提供相关内部规章制度给甲方，以便甲方进行监督检查；</w:t>
      </w:r>
    </w:p>
    <w:p w14:paraId="740BB8BD">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 乙方应保证履行合同的人员数量和素质、软件和硬件设备的配置、场地、环境和设施等满足全面履行合同的要求，并应接受甲方的监督检查。</w:t>
      </w:r>
    </w:p>
    <w:p w14:paraId="6E93707B">
      <w:pPr>
        <w:spacing w:line="56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2.8 延迟</w:t>
      </w:r>
      <w:bookmarkEnd w:id="437"/>
      <w:bookmarkEnd w:id="438"/>
      <w:bookmarkEnd w:id="439"/>
      <w:r>
        <w:rPr>
          <w:rFonts w:hint="eastAsia" w:ascii="宋体" w:hAnsi="宋体" w:cs="宋体"/>
          <w:b/>
          <w:color w:val="auto"/>
          <w:szCs w:val="21"/>
          <w:highlight w:val="none"/>
        </w:rPr>
        <w:t>履行</w:t>
      </w:r>
    </w:p>
    <w:p w14:paraId="2936B516">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r>
        <w:rPr>
          <w:rFonts w:hint="eastAsia" w:cs="宋体"/>
          <w:color w:val="auto"/>
          <w:szCs w:val="21"/>
          <w:highlight w:val="none"/>
          <w:lang w:val="en-US" w:eastAsia="zh-CN"/>
        </w:rPr>
        <w:t>若乙方未提前通知甲方或甲方未同意延期，或乙方即使获得延期但仍未在延长期限内履行合同义务，则视为违约，</w:t>
      </w:r>
      <w:r>
        <w:rPr>
          <w:rFonts w:hint="eastAsia" w:cs="宋体"/>
          <w:color w:val="auto"/>
          <w:kern w:val="0"/>
          <w:sz w:val="22"/>
          <w:szCs w:val="22"/>
          <w:highlight w:val="none"/>
          <w:u w:val="none" w:color="000000"/>
          <w:lang w:val="en-US" w:eastAsia="zh-CN"/>
        </w:rPr>
        <w:t>甲方有权按照本合同1.6条的约定追究乙方的违约责任。</w:t>
      </w:r>
    </w:p>
    <w:p w14:paraId="469A6ECF">
      <w:pPr>
        <w:spacing w:line="560" w:lineRule="exact"/>
        <w:ind w:firstLine="422" w:firstLineChars="200"/>
        <w:outlineLvl w:val="0"/>
        <w:rPr>
          <w:rFonts w:hint="eastAsia" w:ascii="宋体" w:hAnsi="宋体" w:cs="宋体"/>
          <w:b/>
          <w:color w:val="auto"/>
          <w:szCs w:val="21"/>
          <w:highlight w:val="none"/>
        </w:rPr>
      </w:pPr>
      <w:bookmarkStart w:id="440" w:name="_Toc279701254"/>
      <w:bookmarkStart w:id="441" w:name="_Ref467378121"/>
      <w:bookmarkStart w:id="442" w:name="_Toc487900364"/>
      <w:bookmarkStart w:id="443" w:name="_Toc259093683"/>
      <w:r>
        <w:rPr>
          <w:rFonts w:hint="eastAsia" w:ascii="宋体" w:hAnsi="宋体" w:cs="宋体"/>
          <w:b/>
          <w:color w:val="auto"/>
          <w:szCs w:val="21"/>
          <w:highlight w:val="none"/>
        </w:rPr>
        <w:t>2.9 合同变更</w:t>
      </w:r>
    </w:p>
    <w:p w14:paraId="26FBFDB4">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合同继续履行将损害国家利益和社会公共利益的，双方当事人应当以书面形式变更合同。有过错的一方应当承担赔偿责任，双方当事人都有过错的，各自承担相应的责任。</w:t>
      </w:r>
      <w:bookmarkStart w:id="444" w:name="_Toc259093688"/>
      <w:bookmarkStart w:id="445" w:name="_Toc487900369"/>
      <w:bookmarkStart w:id="446" w:name="_Toc279701259"/>
    </w:p>
    <w:p w14:paraId="6F2E4473">
      <w:pPr>
        <w:spacing w:line="56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2.10 合同转让</w:t>
      </w:r>
      <w:bookmarkEnd w:id="444"/>
      <w:bookmarkEnd w:id="445"/>
      <w:bookmarkEnd w:id="446"/>
      <w:r>
        <w:rPr>
          <w:rFonts w:hint="eastAsia" w:ascii="宋体" w:hAnsi="宋体" w:cs="宋体"/>
          <w:b/>
          <w:color w:val="auto"/>
          <w:szCs w:val="21"/>
          <w:highlight w:val="none"/>
        </w:rPr>
        <w:t>和分包</w:t>
      </w:r>
    </w:p>
    <w:p w14:paraId="65DE8016">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237A5B7">
      <w:pPr>
        <w:spacing w:line="56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2.11 不可抗力</w:t>
      </w:r>
    </w:p>
    <w:p w14:paraId="493AFBBF">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2.11.1如果任何一方遭遇法律规定的不可抗力，致使合同履行受阻时，履行合同的期限应予延长，延长的期限应相当于不可抗力所影响的时间；</w:t>
      </w:r>
    </w:p>
    <w:p w14:paraId="75302A8D">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2.11.2 因不可抗力致使不能实现合同目的的，当事人可以解除合同；</w:t>
      </w:r>
    </w:p>
    <w:p w14:paraId="209963DB">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2.11.3 因不可抗力致使合同有变更必要的，双方当事人应在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约定时间内以书面形式变更合同；</w:t>
      </w:r>
    </w:p>
    <w:p w14:paraId="36AF01F5">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2.11.4受不可抗力影响的一方在不可抗力发生后，应在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约定时间内以书面形式通知对方当事人，并在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约定时间内，将有关部门出具的证明文件送达对方当事人。</w:t>
      </w:r>
    </w:p>
    <w:p w14:paraId="70BD9AFB">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2.11.5 “不可抗力”指不能预见、不能避免和不能克服的客观情况，主要包括以下几种情形：</w:t>
      </w:r>
    </w:p>
    <w:p w14:paraId="79CC0CEA">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①自然灾害，如台风、洪水、地震等；</w:t>
      </w:r>
    </w:p>
    <w:p w14:paraId="6464E0C4">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②政府行为，如征收、征用等；</w:t>
      </w:r>
    </w:p>
    <w:p w14:paraId="0BEC75B9">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③社会异常事件，如罢工、骚乱、疫情等。</w:t>
      </w:r>
    </w:p>
    <w:p w14:paraId="11E5D69D">
      <w:pPr>
        <w:spacing w:line="560" w:lineRule="exact"/>
        <w:ind w:firstLine="422" w:firstLineChars="200"/>
        <w:outlineLvl w:val="0"/>
        <w:rPr>
          <w:rFonts w:hint="eastAsia" w:ascii="宋体" w:hAnsi="宋体" w:cs="宋体"/>
          <w:b/>
          <w:color w:val="auto"/>
          <w:szCs w:val="21"/>
          <w:highlight w:val="none"/>
        </w:rPr>
      </w:pPr>
      <w:bookmarkStart w:id="447" w:name="_Toc487900365"/>
      <w:bookmarkStart w:id="448" w:name="_Toc259093684"/>
      <w:bookmarkStart w:id="449" w:name="_Toc279701255"/>
      <w:r>
        <w:rPr>
          <w:rFonts w:hint="eastAsia" w:ascii="宋体" w:hAnsi="宋体" w:cs="宋体"/>
          <w:b/>
          <w:color w:val="auto"/>
          <w:szCs w:val="21"/>
          <w:highlight w:val="none"/>
        </w:rPr>
        <w:t>2.12 税费</w:t>
      </w:r>
      <w:bookmarkEnd w:id="447"/>
      <w:bookmarkEnd w:id="448"/>
      <w:bookmarkEnd w:id="449"/>
    </w:p>
    <w:p w14:paraId="4964B6C6">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与合同有关的一切税费，均按照中华人民共和国法律的相关规定缴纳。</w:t>
      </w:r>
    </w:p>
    <w:p w14:paraId="1315887D">
      <w:pPr>
        <w:spacing w:line="560" w:lineRule="exact"/>
        <w:ind w:firstLine="422" w:firstLineChars="200"/>
        <w:outlineLvl w:val="0"/>
        <w:rPr>
          <w:rFonts w:hint="eastAsia" w:ascii="宋体" w:hAnsi="宋体" w:cs="宋体"/>
          <w:b/>
          <w:color w:val="auto"/>
          <w:szCs w:val="21"/>
          <w:highlight w:val="none"/>
        </w:rPr>
      </w:pPr>
      <w:bookmarkStart w:id="450" w:name="_Toc259093687"/>
      <w:bookmarkStart w:id="451" w:name="_Toc487900368"/>
      <w:bookmarkStart w:id="452" w:name="_Toc279701258"/>
      <w:r>
        <w:rPr>
          <w:rFonts w:hint="eastAsia" w:ascii="宋体" w:hAnsi="宋体" w:cs="宋体"/>
          <w:b/>
          <w:color w:val="auto"/>
          <w:szCs w:val="21"/>
          <w:highlight w:val="none"/>
        </w:rPr>
        <w:t>2.13 乙方破产</w:t>
      </w:r>
      <w:bookmarkEnd w:id="450"/>
      <w:bookmarkEnd w:id="451"/>
      <w:bookmarkEnd w:id="452"/>
    </w:p>
    <w:p w14:paraId="0E83C645">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F044743">
      <w:pPr>
        <w:spacing w:line="56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2.14 合同中止、终止</w:t>
      </w:r>
    </w:p>
    <w:p w14:paraId="24FE52C5">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2.14.1 双方当事人不得擅自中止或者终止合同；</w:t>
      </w:r>
    </w:p>
    <w:p w14:paraId="4B3FCAC8">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14:paraId="48EC0497">
      <w:pPr>
        <w:spacing w:line="56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2.15 检验和验收</w:t>
      </w:r>
    </w:p>
    <w:p w14:paraId="018BE9C1">
      <w:pPr>
        <w:tabs>
          <w:tab w:val="left" w:pos="360"/>
          <w:tab w:val="left" w:pos="540"/>
          <w:tab w:val="left" w:pos="1080"/>
        </w:tabs>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2.15.1 乙方按照</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的约定，定期提交服务报告，甲方按照</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的约定进行定期验收；</w:t>
      </w:r>
    </w:p>
    <w:p w14:paraId="05E5CF05">
      <w:pPr>
        <w:tabs>
          <w:tab w:val="left" w:pos="360"/>
          <w:tab w:val="left" w:pos="540"/>
          <w:tab w:val="left" w:pos="1080"/>
        </w:tabs>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9F3553D">
      <w:pPr>
        <w:tabs>
          <w:tab w:val="left" w:pos="360"/>
          <w:tab w:val="left" w:pos="540"/>
          <w:tab w:val="left" w:pos="1080"/>
        </w:tabs>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2.15.3 检验和验收标准、程序等具体内容以及前述验收书的效力详见</w:t>
      </w:r>
      <w:r>
        <w:rPr>
          <w:rFonts w:hint="eastAsia" w:ascii="宋体" w:hAnsi="宋体" w:cs="宋体"/>
          <w:b/>
          <w:i/>
          <w:color w:val="auto"/>
          <w:szCs w:val="21"/>
          <w:highlight w:val="none"/>
          <w:u w:val="single"/>
        </w:rPr>
        <w:t>合同专用条款</w:t>
      </w:r>
      <w:r>
        <w:rPr>
          <w:rFonts w:hint="eastAsia" w:ascii="宋体" w:hAnsi="宋体" w:cs="宋体"/>
          <w:i/>
          <w:color w:val="auto"/>
          <w:szCs w:val="21"/>
          <w:highlight w:val="none"/>
        </w:rPr>
        <w:t>。</w:t>
      </w:r>
    </w:p>
    <w:bookmarkEnd w:id="440"/>
    <w:bookmarkEnd w:id="441"/>
    <w:bookmarkEnd w:id="442"/>
    <w:bookmarkEnd w:id="443"/>
    <w:p w14:paraId="2E28FF9A">
      <w:pPr>
        <w:spacing w:line="560" w:lineRule="exact"/>
        <w:ind w:firstLine="422" w:firstLineChars="200"/>
        <w:outlineLvl w:val="0"/>
        <w:rPr>
          <w:rFonts w:hint="eastAsia" w:ascii="宋体" w:hAnsi="宋体" w:cs="宋体"/>
          <w:b/>
          <w:color w:val="auto"/>
          <w:szCs w:val="21"/>
          <w:highlight w:val="none"/>
        </w:rPr>
      </w:pPr>
      <w:bookmarkStart w:id="453" w:name="_Toc487900371"/>
      <w:bookmarkStart w:id="454" w:name="_Toc259093690"/>
      <w:bookmarkStart w:id="455" w:name="_Toc279701261"/>
      <w:r>
        <w:rPr>
          <w:rFonts w:hint="eastAsia" w:ascii="宋体" w:hAnsi="宋体" w:cs="宋体"/>
          <w:b/>
          <w:color w:val="auto"/>
          <w:szCs w:val="21"/>
          <w:highlight w:val="none"/>
        </w:rPr>
        <w:t>2.16 通知</w:t>
      </w:r>
      <w:bookmarkEnd w:id="453"/>
      <w:bookmarkEnd w:id="454"/>
      <w:bookmarkEnd w:id="455"/>
      <w:r>
        <w:rPr>
          <w:rFonts w:hint="eastAsia" w:ascii="宋体" w:hAnsi="宋体" w:cs="宋体"/>
          <w:b/>
          <w:color w:val="auto"/>
          <w:szCs w:val="21"/>
          <w:highlight w:val="none"/>
        </w:rPr>
        <w:t>和送达</w:t>
      </w:r>
    </w:p>
    <w:p w14:paraId="4C242680">
      <w:pPr>
        <w:spacing w:line="560" w:lineRule="exact"/>
        <w:ind w:firstLine="420" w:firstLineChars="200"/>
        <w:rPr>
          <w:rFonts w:hint="eastAsia" w:ascii="宋体" w:hAnsi="宋体" w:cs="宋体"/>
          <w:color w:val="auto"/>
          <w:szCs w:val="21"/>
          <w:highlight w:val="none"/>
        </w:rPr>
      </w:pPr>
      <w:bookmarkStart w:id="456" w:name="_Toc3135"/>
      <w:bookmarkStart w:id="457" w:name="_Toc6698"/>
      <w:bookmarkStart w:id="458" w:name="_Toc259093691"/>
      <w:bookmarkStart w:id="459" w:name="_Toc279701262"/>
      <w:bookmarkStart w:id="460" w:name="_Toc487900372"/>
      <w:r>
        <w:rPr>
          <w:rFonts w:hint="eastAsia" w:ascii="宋体" w:hAnsi="宋体" w:cs="宋体"/>
          <w:color w:val="auto"/>
          <w:szCs w:val="21"/>
          <w:highlight w:val="none"/>
        </w:rPr>
        <w:t>2.16.1任何一方因履行本合同而发出的所有通知、文件、材料，应以本合同第一部分尾部所列明的地址和联系方式送达对方。任何一方变更送达方式或地址的，应于3个工作日内以书面形式通知对方。在对方收到变更通知之前，原约定的送达方式和地址仍然有效。</w:t>
      </w:r>
      <w:bookmarkEnd w:id="456"/>
      <w:bookmarkEnd w:id="457"/>
    </w:p>
    <w:p w14:paraId="1F3BA1D2">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p>
    <w:bookmarkEnd w:id="458"/>
    <w:bookmarkEnd w:id="459"/>
    <w:bookmarkEnd w:id="460"/>
    <w:p w14:paraId="2A907624">
      <w:pPr>
        <w:spacing w:line="560" w:lineRule="exact"/>
        <w:ind w:firstLine="422" w:firstLineChars="200"/>
        <w:outlineLvl w:val="0"/>
        <w:rPr>
          <w:rFonts w:hint="eastAsia" w:ascii="宋体" w:hAnsi="宋体" w:cs="宋体"/>
          <w:b/>
          <w:color w:val="auto"/>
          <w:szCs w:val="21"/>
          <w:highlight w:val="none"/>
        </w:rPr>
      </w:pPr>
      <w:bookmarkStart w:id="461" w:name="_Toc259093692"/>
      <w:bookmarkStart w:id="462" w:name="_Toc279701263"/>
      <w:bookmarkStart w:id="463" w:name="_Toc487900373"/>
      <w:r>
        <w:rPr>
          <w:rFonts w:hint="eastAsia" w:ascii="宋体" w:hAnsi="宋体" w:cs="宋体"/>
          <w:b/>
          <w:color w:val="auto"/>
          <w:szCs w:val="21"/>
          <w:highlight w:val="none"/>
        </w:rPr>
        <w:t>2.17 合同使用的文字和适用的法律</w:t>
      </w:r>
      <w:bookmarkEnd w:id="461"/>
      <w:bookmarkEnd w:id="462"/>
      <w:bookmarkEnd w:id="463"/>
    </w:p>
    <w:p w14:paraId="21A35CA1">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2.17.1 合同使用汉语书就、变更和解释；</w:t>
      </w:r>
    </w:p>
    <w:p w14:paraId="459F718C">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2.17.2 合同适用中华人民共和国法律。</w:t>
      </w:r>
    </w:p>
    <w:p w14:paraId="2DEAA2CA">
      <w:pPr>
        <w:spacing w:line="560" w:lineRule="exact"/>
        <w:ind w:firstLine="422" w:firstLineChars="200"/>
        <w:outlineLvl w:val="0"/>
        <w:rPr>
          <w:rFonts w:hint="eastAsia" w:ascii="宋体" w:hAnsi="宋体" w:cs="宋体"/>
          <w:b/>
          <w:color w:val="auto"/>
          <w:szCs w:val="21"/>
          <w:highlight w:val="none"/>
        </w:rPr>
      </w:pPr>
      <w:bookmarkStart w:id="464" w:name="_Toc279701264"/>
      <w:bookmarkStart w:id="465" w:name="_Toc30096"/>
      <w:bookmarkStart w:id="466" w:name="_Toc27403"/>
      <w:bookmarkStart w:id="467" w:name="_Toc259093693"/>
      <w:bookmarkStart w:id="468" w:name="_Toc27127"/>
      <w:bookmarkStart w:id="469" w:name="_Toc1492"/>
      <w:bookmarkStart w:id="470" w:name="_Toc22266"/>
      <w:bookmarkStart w:id="471" w:name="_Toc487900374"/>
      <w:r>
        <w:rPr>
          <w:rFonts w:hint="eastAsia" w:ascii="宋体" w:hAnsi="宋体" w:cs="宋体"/>
          <w:b/>
          <w:color w:val="auto"/>
          <w:szCs w:val="21"/>
          <w:highlight w:val="none"/>
        </w:rPr>
        <w:t>2.18 履约保证金</w:t>
      </w:r>
      <w:bookmarkEnd w:id="464"/>
      <w:bookmarkEnd w:id="465"/>
      <w:bookmarkEnd w:id="466"/>
      <w:bookmarkEnd w:id="467"/>
      <w:bookmarkEnd w:id="468"/>
      <w:bookmarkEnd w:id="469"/>
      <w:bookmarkEnd w:id="470"/>
    </w:p>
    <w:p w14:paraId="1AB1AEE2">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2.18.1</w:t>
      </w:r>
      <w:r>
        <w:rPr>
          <w:rFonts w:hint="eastAsia" w:ascii="宋体" w:hAnsi="宋体" w:cs="宋体"/>
          <w:color w:val="auto"/>
          <w:szCs w:val="21"/>
          <w:highlight w:val="none"/>
          <w:lang w:val="en-US" w:eastAsia="zh-CN"/>
        </w:rPr>
        <w:t>乙方应于合同签订后交纳</w:t>
      </w:r>
      <w:r>
        <w:rPr>
          <w:rFonts w:hint="eastAsia" w:ascii="宋体" w:hAnsi="宋体" w:cs="宋体"/>
          <w:color w:val="auto"/>
          <w:szCs w:val="21"/>
          <w:highlight w:val="none"/>
        </w:rPr>
        <w:t>本合同</w:t>
      </w:r>
      <w:r>
        <w:rPr>
          <w:rFonts w:hint="eastAsia" w:ascii="宋体" w:hAnsi="宋体" w:cs="宋体"/>
          <w:color w:val="auto"/>
          <w:szCs w:val="21"/>
          <w:highlight w:val="none"/>
          <w:lang w:val="en-US" w:eastAsia="zh-CN"/>
        </w:rPr>
        <w:t>金额1%作为项目</w:t>
      </w:r>
      <w:r>
        <w:rPr>
          <w:rFonts w:hint="eastAsia" w:ascii="宋体" w:hAnsi="宋体" w:cs="宋体"/>
          <w:color w:val="auto"/>
          <w:szCs w:val="21"/>
          <w:highlight w:val="none"/>
        </w:rPr>
        <w:t>履约保证金。履约保证金在合同服务期的规定存续期间不计息。若甲方认为乙方在服务期内没有涉及甲方的应付而未付金额或违约行为，甲方在服务期满后或提前终止合同后（非任何一方违约造成）一个月内全额退还履约保证金。签订合同后，如乙方不按双方合同约定履约，给甲方造成严重损失的，则甲方没收其全部履约保证金，如乙方未能按合同约定及采购需求全面履行义务，给甲方造成严重损失的，则甲方有权从履约保证金中取得补偿或赔偿，履约保证金不足以赔偿损失的，按实际损失赔偿，同时不影响甲方要求乙方承担合同约定的超过履约保证金的违约责任的权利。</w:t>
      </w:r>
    </w:p>
    <w:p w14:paraId="5914D585">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2.18.2甲方有权从履约保证金中扣除用于发生安全事故或安全隐患情况、修复乙方损坏甲方的设备、设施、场地或因乙方违约（履约不力）而导致损失的金额和违约金，且乙方应在接到扣除履约保证金通知后一周内补足差额，保证服务期间履约保证金的完整。</w:t>
      </w:r>
    </w:p>
    <w:bookmarkEnd w:id="471"/>
    <w:p w14:paraId="4FD735DA">
      <w:pPr>
        <w:spacing w:line="5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2.19合同份数</w:t>
      </w:r>
    </w:p>
    <w:p w14:paraId="3435310A">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合同份数按</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规定，每份均具有同等法律效力。合同经双方法定代表人或授权代理人签字并加盖单位公章后生效。相关招标文件、投标文件及乙方的有关承诺作为本合同的组成部分，用以补充或解释本合同。</w:t>
      </w:r>
    </w:p>
    <w:p w14:paraId="4C0FC43E">
      <w:pPr>
        <w:pStyle w:val="5"/>
        <w:rPr>
          <w:rFonts w:hint="eastAsia" w:ascii="宋体" w:hAnsi="宋体" w:cs="宋体"/>
          <w:color w:val="auto"/>
          <w:szCs w:val="21"/>
          <w:highlight w:val="none"/>
        </w:rPr>
      </w:pPr>
    </w:p>
    <w:p w14:paraId="30295AC2">
      <w:pPr>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4630A7AA">
      <w:pPr>
        <w:pStyle w:val="704"/>
        <w:spacing w:line="560" w:lineRule="exact"/>
        <w:ind w:firstLine="482"/>
        <w:jc w:val="center"/>
        <w:outlineLvl w:val="1"/>
        <w:rPr>
          <w:rFonts w:ascii="宋体" w:hAnsi="宋体" w:cs="宋体"/>
          <w:b/>
          <w:color w:val="auto"/>
          <w:sz w:val="21"/>
          <w:szCs w:val="21"/>
          <w:highlight w:val="none"/>
        </w:rPr>
      </w:pPr>
      <w:r>
        <w:rPr>
          <w:rFonts w:hint="eastAsia" w:ascii="宋体" w:hAnsi="宋体" w:cs="宋体"/>
          <w:b/>
          <w:color w:val="auto"/>
          <w:sz w:val="21"/>
          <w:szCs w:val="21"/>
          <w:highlight w:val="none"/>
        </w:rPr>
        <w:t>第三部分  合同专用条款</w:t>
      </w:r>
    </w:p>
    <w:p w14:paraId="59938D70">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49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60"/>
        <w:gridCol w:w="8164"/>
      </w:tblGrid>
      <w:tr w14:paraId="58ABB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26" w:type="pct"/>
            <w:tcBorders>
              <w:left w:val="single" w:color="auto" w:sz="4" w:space="0"/>
            </w:tcBorders>
            <w:noWrap w:val="0"/>
            <w:vAlign w:val="center"/>
          </w:tcPr>
          <w:p w14:paraId="6D97BA63">
            <w:pPr>
              <w:spacing w:line="44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条款号</w:t>
            </w:r>
          </w:p>
        </w:tc>
        <w:tc>
          <w:tcPr>
            <w:tcW w:w="4473" w:type="pct"/>
            <w:noWrap w:val="0"/>
            <w:vAlign w:val="center"/>
          </w:tcPr>
          <w:p w14:paraId="7FCE1DDA">
            <w:pPr>
              <w:spacing w:line="44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约定内容</w:t>
            </w:r>
          </w:p>
        </w:tc>
      </w:tr>
      <w:tr w14:paraId="4DFFC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noWrap w:val="0"/>
            <w:vAlign w:val="center"/>
          </w:tcPr>
          <w:p w14:paraId="7D6B5418">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1.4.</w:t>
            </w:r>
            <w:r>
              <w:rPr>
                <w:rFonts w:ascii="宋体" w:hAnsi="宋体" w:cs="宋体"/>
                <w:color w:val="auto"/>
                <w:sz w:val="21"/>
                <w:szCs w:val="21"/>
                <w:highlight w:val="none"/>
              </w:rPr>
              <w:t>3</w:t>
            </w:r>
          </w:p>
        </w:tc>
        <w:tc>
          <w:tcPr>
            <w:tcW w:w="4473" w:type="pct"/>
            <w:noWrap w:val="0"/>
            <w:vAlign w:val="center"/>
          </w:tcPr>
          <w:p w14:paraId="75AFD378">
            <w:pPr>
              <w:widowControl/>
              <w:autoSpaceDE w:val="0"/>
              <w:autoSpaceDN w:val="0"/>
              <w:spacing w:line="440" w:lineRule="exact"/>
              <w:ind w:right="-53" w:rightChars="-25" w:firstLine="420" w:firstLineChars="200"/>
              <w:jc w:val="left"/>
              <w:textAlignment w:val="bottom"/>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资金支付的方式、时间和条件</w:t>
            </w:r>
            <w:r>
              <w:rPr>
                <w:rFonts w:hint="eastAsia" w:ascii="宋体" w:hAnsi="宋体" w:cs="宋体"/>
                <w:color w:val="auto"/>
                <w:sz w:val="21"/>
                <w:szCs w:val="21"/>
                <w:highlight w:val="none"/>
                <w:lang w:eastAsia="zh-CN"/>
              </w:rPr>
              <w:t>：</w:t>
            </w:r>
          </w:p>
          <w:p w14:paraId="4119B08F">
            <w:pPr>
              <w:widowControl/>
              <w:autoSpaceDE w:val="0"/>
              <w:autoSpaceDN w:val="0"/>
              <w:spacing w:line="440" w:lineRule="exact"/>
              <w:ind w:right="-53" w:rightChars="-25" w:firstLine="420" w:firstLineChars="200"/>
              <w:jc w:val="left"/>
              <w:textAlignment w:val="bottom"/>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合同生效以及具备实施条件后7个工作日内，投标人与采购人签订保安服务合同、安全协议。</w:t>
            </w:r>
            <w:ins w:id="0" w:author="黄小洁" w:date="2025-07-09T13:39:40Z">
              <w:r>
                <w:rPr>
                  <w:rFonts w:hint="eastAsia" w:ascii="宋体" w:hAnsi="宋体" w:cs="宋体"/>
                  <w:color w:val="auto"/>
                  <w:sz w:val="21"/>
                  <w:szCs w:val="21"/>
                  <w:highlight w:val="none"/>
                  <w:lang w:val="en-US" w:eastAsia="zh-CN"/>
                </w:rPr>
                <w:t>本项目先</w:t>
              </w:r>
            </w:ins>
            <w:ins w:id="1" w:author="黄小洁" w:date="2025-07-09T13:39:41Z">
              <w:r>
                <w:rPr>
                  <w:rFonts w:hint="eastAsia" w:ascii="宋体" w:hAnsi="宋体" w:cs="宋体"/>
                  <w:color w:val="auto"/>
                  <w:sz w:val="21"/>
                  <w:szCs w:val="21"/>
                  <w:highlight w:val="none"/>
                  <w:lang w:val="en-US" w:eastAsia="zh-CN"/>
                </w:rPr>
                <w:t>服务</w:t>
              </w:r>
            </w:ins>
            <w:ins w:id="2" w:author="黄小洁" w:date="2025-07-09T13:39:42Z">
              <w:r>
                <w:rPr>
                  <w:rFonts w:hint="eastAsia" w:ascii="宋体" w:hAnsi="宋体" w:cs="宋体"/>
                  <w:color w:val="auto"/>
                  <w:sz w:val="21"/>
                  <w:szCs w:val="21"/>
                  <w:highlight w:val="none"/>
                  <w:lang w:val="en-US" w:eastAsia="zh-CN"/>
                </w:rPr>
                <w:t>后支付</w:t>
              </w:r>
            </w:ins>
            <w:ins w:id="3" w:author="黄小洁" w:date="2025-07-09T13:39:43Z">
              <w:r>
                <w:rPr>
                  <w:rFonts w:hint="eastAsia" w:ascii="宋体" w:hAnsi="宋体" w:cs="宋体"/>
                  <w:color w:val="auto"/>
                  <w:sz w:val="21"/>
                  <w:szCs w:val="21"/>
                  <w:highlight w:val="none"/>
                  <w:lang w:val="en-US" w:eastAsia="zh-CN"/>
                </w:rPr>
                <w:t>，</w:t>
              </w:r>
            </w:ins>
            <w:r>
              <w:rPr>
                <w:rFonts w:hint="eastAsia" w:ascii="宋体" w:hAnsi="宋体" w:cs="宋体"/>
                <w:color w:val="auto"/>
                <w:sz w:val="21"/>
                <w:szCs w:val="21"/>
                <w:highlight w:val="none"/>
                <w:lang w:eastAsia="zh-CN"/>
              </w:rPr>
              <w:t>保安服务费按季度结算，按合同单价、实际到岗人数、服务天数、考核结果进行结算。采购人凭中标人开具的正规发票于支付服务费用，税金由中标人承担。</w:t>
            </w:r>
          </w:p>
          <w:p w14:paraId="5927FD2D">
            <w:pPr>
              <w:widowControl/>
              <w:autoSpaceDE w:val="0"/>
              <w:autoSpaceDN w:val="0"/>
              <w:spacing w:line="440" w:lineRule="exact"/>
              <w:ind w:right="-53" w:rightChars="-25" w:firstLine="420" w:firstLineChars="200"/>
              <w:jc w:val="left"/>
              <w:textAlignment w:val="bottom"/>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如发生临时性安全保卫工作，超时部分按每人每小时18.9元，与季度款一同进行结算。</w:t>
            </w:r>
          </w:p>
          <w:p w14:paraId="6B836F39">
            <w:pPr>
              <w:widowControl/>
              <w:autoSpaceDE w:val="0"/>
              <w:autoSpaceDN w:val="0"/>
              <w:spacing w:line="440" w:lineRule="exact"/>
              <w:ind w:right="-53" w:rightChars="-25" w:firstLine="420" w:firstLineChars="200"/>
              <w:jc w:val="left"/>
              <w:textAlignment w:val="bottom"/>
              <w:rPr>
                <w:rFonts w:ascii="宋体" w:hAnsi="宋体" w:cs="宋体"/>
                <w:color w:val="auto"/>
                <w:sz w:val="21"/>
                <w:szCs w:val="21"/>
                <w:highlight w:val="none"/>
              </w:rPr>
            </w:pPr>
            <w:r>
              <w:rPr>
                <w:rFonts w:hint="eastAsia" w:ascii="宋体" w:hAnsi="宋体" w:cs="宋体"/>
                <w:color w:val="auto"/>
                <w:sz w:val="21"/>
                <w:szCs w:val="21"/>
                <w:highlight w:val="none"/>
              </w:rPr>
              <w:t>甲方在向乙方支付费用前，乙方应向甲方提供相应金额的全额正规发票，相关的一切税费均由乙方承担。</w:t>
            </w:r>
          </w:p>
        </w:tc>
      </w:tr>
      <w:tr w14:paraId="7F64E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6" w:type="pct"/>
            <w:tcBorders>
              <w:left w:val="single" w:color="auto" w:sz="4" w:space="0"/>
            </w:tcBorders>
            <w:noWrap w:val="0"/>
            <w:vAlign w:val="center"/>
          </w:tcPr>
          <w:p w14:paraId="7D348E8F">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1.5.1</w:t>
            </w:r>
          </w:p>
        </w:tc>
        <w:tc>
          <w:tcPr>
            <w:tcW w:w="4473" w:type="pct"/>
            <w:noWrap w:val="0"/>
            <w:vAlign w:val="center"/>
          </w:tcPr>
          <w:p w14:paraId="2D4B81C6">
            <w:pPr>
              <w:widowControl/>
              <w:autoSpaceDE w:val="0"/>
              <w:autoSpaceDN w:val="0"/>
              <w:snapToGrid w:val="0"/>
              <w:spacing w:line="440" w:lineRule="exact"/>
              <w:ind w:right="-53" w:rightChars="-25"/>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履行期限：1年（2025年8月11日-2026年8月10日） </w:t>
            </w:r>
          </w:p>
        </w:tc>
      </w:tr>
      <w:tr w14:paraId="5E27C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6" w:type="pct"/>
            <w:tcBorders>
              <w:left w:val="single" w:color="auto" w:sz="4" w:space="0"/>
            </w:tcBorders>
            <w:noWrap w:val="0"/>
            <w:vAlign w:val="center"/>
          </w:tcPr>
          <w:p w14:paraId="2A89FE41">
            <w:pPr>
              <w:spacing w:line="44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1.5.4</w:t>
            </w:r>
          </w:p>
        </w:tc>
        <w:tc>
          <w:tcPr>
            <w:tcW w:w="4473" w:type="pct"/>
            <w:noWrap w:val="0"/>
            <w:vAlign w:val="center"/>
          </w:tcPr>
          <w:p w14:paraId="4A9723C3">
            <w:pPr>
              <w:pStyle w:val="5"/>
              <w:numPr>
                <w:ilvl w:val="0"/>
                <w:numId w:val="0"/>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履行</w:t>
            </w:r>
            <w:r>
              <w:rPr>
                <w:rFonts w:hint="eastAsia" w:hAnsi="宋体" w:cs="宋体"/>
                <w:color w:val="auto"/>
                <w:sz w:val="21"/>
                <w:szCs w:val="21"/>
                <w:highlight w:val="none"/>
                <w:lang w:val="en-US" w:eastAsia="zh-CN"/>
              </w:rPr>
              <w:t>方式</w:t>
            </w:r>
            <w:r>
              <w:rPr>
                <w:rFonts w:hint="eastAsia" w:ascii="宋体" w:hAnsi="宋体" w:cs="宋体"/>
                <w:color w:val="auto"/>
                <w:sz w:val="21"/>
                <w:szCs w:val="21"/>
                <w:highlight w:val="none"/>
              </w:rPr>
              <w:t>：</w:t>
            </w:r>
          </w:p>
          <w:p w14:paraId="76B6C1DF">
            <w:pPr>
              <w:pStyle w:val="5"/>
              <w:numPr>
                <w:ilvl w:val="0"/>
                <w:numId w:val="0"/>
              </w:num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乙方对服务范围内的各项服务工作，其工作时间和工作标准要求必须满足甲方要求，若乙方不能达到要求，甲方将书面通知乙方整改，在规定时间内仍未按要求整改，甲方将负责完成这一工作，所需费用全部由乙方承担。如因乙方服务不善，造成严重失误，乙方应向甲方赔偿受损部分及承担因赔偿或名誉恢复所产生的一切费用和责任且甲方有权解除合同。</w:t>
            </w:r>
          </w:p>
          <w:p w14:paraId="1D0C382A">
            <w:pPr>
              <w:pStyle w:val="5"/>
              <w:numPr>
                <w:ilvl w:val="0"/>
                <w:numId w:val="0"/>
              </w:numPr>
              <w:spacing w:line="44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乙方必须确保为甲方提供优质、高效的专业服务，并根据甲方要求改进服务质量。乙方须自觉接受有关部门的监督与检查，并积极参加甲方认为有助提高甲方形象的宣传活动。</w:t>
            </w:r>
          </w:p>
          <w:p w14:paraId="73CCC24B">
            <w:pPr>
              <w:pStyle w:val="5"/>
              <w:numPr>
                <w:ilvl w:val="0"/>
                <w:numId w:val="0"/>
              </w:numPr>
              <w:spacing w:line="44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招标文件中所标注的各项需求及要求，乙方均应按要求实质性响应。</w:t>
            </w:r>
          </w:p>
          <w:p w14:paraId="5923FB4B">
            <w:pPr>
              <w:pStyle w:val="5"/>
              <w:numPr>
                <w:ilvl w:val="0"/>
                <w:numId w:val="0"/>
              </w:numPr>
              <w:spacing w:line="440" w:lineRule="exact"/>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甲乙双方应自觉履行招标文件中的有关于采购人、中标人的权力与义务等条款。</w:t>
            </w:r>
          </w:p>
        </w:tc>
      </w:tr>
      <w:tr w14:paraId="11750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6" w:type="pct"/>
            <w:tcBorders>
              <w:left w:val="single" w:color="auto" w:sz="4" w:space="0"/>
            </w:tcBorders>
            <w:noWrap w:val="0"/>
            <w:vAlign w:val="center"/>
          </w:tcPr>
          <w:p w14:paraId="79BE1542">
            <w:p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.6.</w:t>
            </w:r>
            <w:r>
              <w:rPr>
                <w:rFonts w:hint="eastAsia" w:ascii="宋体" w:hAnsi="宋体" w:cs="宋体"/>
                <w:color w:val="auto"/>
                <w:sz w:val="21"/>
                <w:szCs w:val="21"/>
                <w:highlight w:val="none"/>
              </w:rPr>
              <w:t>5</w:t>
            </w:r>
          </w:p>
        </w:tc>
        <w:tc>
          <w:tcPr>
            <w:tcW w:w="4473" w:type="pct"/>
            <w:noWrap w:val="0"/>
            <w:vAlign w:val="center"/>
          </w:tcPr>
          <w:p w14:paraId="19084E45">
            <w:pPr>
              <w:spacing w:line="44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4EA73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6" w:type="pct"/>
            <w:tcBorders>
              <w:left w:val="single" w:color="auto" w:sz="4" w:space="0"/>
            </w:tcBorders>
            <w:noWrap w:val="0"/>
            <w:vAlign w:val="center"/>
          </w:tcPr>
          <w:p w14:paraId="288453DE">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2.3.2</w:t>
            </w:r>
          </w:p>
        </w:tc>
        <w:tc>
          <w:tcPr>
            <w:tcW w:w="4473" w:type="pct"/>
            <w:noWrap w:val="0"/>
            <w:vAlign w:val="center"/>
          </w:tcPr>
          <w:p w14:paraId="529754B9">
            <w:pPr>
              <w:spacing w:line="44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2122D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6" w:type="pct"/>
            <w:tcBorders>
              <w:top w:val="single" w:color="auto" w:sz="6" w:space="0"/>
              <w:left w:val="single" w:color="auto" w:sz="4" w:space="0"/>
              <w:bottom w:val="single" w:color="auto" w:sz="6" w:space="0"/>
              <w:right w:val="single" w:color="auto" w:sz="6" w:space="0"/>
            </w:tcBorders>
            <w:noWrap w:val="0"/>
            <w:vAlign w:val="center"/>
          </w:tcPr>
          <w:p w14:paraId="181406F6">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2.11.3</w:t>
            </w:r>
          </w:p>
        </w:tc>
        <w:tc>
          <w:tcPr>
            <w:tcW w:w="4473" w:type="pct"/>
            <w:tcBorders>
              <w:top w:val="single" w:color="auto" w:sz="6" w:space="0"/>
              <w:left w:val="single" w:color="auto" w:sz="6" w:space="0"/>
              <w:bottom w:val="single" w:color="auto" w:sz="6" w:space="0"/>
              <w:right w:val="single" w:color="auto" w:sz="6" w:space="0"/>
            </w:tcBorders>
            <w:noWrap w:val="0"/>
            <w:vAlign w:val="center"/>
          </w:tcPr>
          <w:p w14:paraId="190F65FD">
            <w:pPr>
              <w:spacing w:line="44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因不可抗力致使合同有变更必要的，双方当事人应在</w:t>
            </w:r>
            <w:r>
              <w:rPr>
                <w:rFonts w:hint="eastAsia" w:ascii="宋体" w:hAnsi="宋体" w:cs="宋体"/>
                <w:color w:val="auto"/>
                <w:kern w:val="0"/>
                <w:sz w:val="21"/>
                <w:szCs w:val="21"/>
                <w:highlight w:val="none"/>
                <w:u w:val="single"/>
                <w:lang w:val="zh-CN"/>
              </w:rPr>
              <w:t>10个工作日内</w:t>
            </w:r>
            <w:r>
              <w:rPr>
                <w:rFonts w:hint="eastAsia" w:ascii="宋体" w:hAnsi="宋体" w:cs="宋体"/>
                <w:color w:val="auto"/>
                <w:sz w:val="21"/>
                <w:szCs w:val="21"/>
                <w:highlight w:val="none"/>
              </w:rPr>
              <w:t>以书面形式变更合同；</w:t>
            </w:r>
          </w:p>
        </w:tc>
      </w:tr>
      <w:tr w14:paraId="75627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6" w:type="pct"/>
            <w:tcBorders>
              <w:top w:val="single" w:color="auto" w:sz="6" w:space="0"/>
              <w:left w:val="single" w:color="auto" w:sz="4" w:space="0"/>
              <w:bottom w:val="single" w:color="auto" w:sz="6" w:space="0"/>
              <w:right w:val="single" w:color="auto" w:sz="6" w:space="0"/>
            </w:tcBorders>
            <w:noWrap w:val="0"/>
            <w:vAlign w:val="center"/>
          </w:tcPr>
          <w:p w14:paraId="73CAAC30">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2.11.4</w:t>
            </w:r>
          </w:p>
        </w:tc>
        <w:tc>
          <w:tcPr>
            <w:tcW w:w="4473" w:type="pct"/>
            <w:tcBorders>
              <w:top w:val="single" w:color="auto" w:sz="6" w:space="0"/>
              <w:left w:val="single" w:color="auto" w:sz="6" w:space="0"/>
              <w:bottom w:val="single" w:color="auto" w:sz="6" w:space="0"/>
              <w:right w:val="single" w:color="auto" w:sz="6" w:space="0"/>
            </w:tcBorders>
            <w:noWrap w:val="0"/>
            <w:vAlign w:val="center"/>
          </w:tcPr>
          <w:p w14:paraId="203DDE49">
            <w:pPr>
              <w:spacing w:line="44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受不可抗力影响的一方在不可抗力发生后，应在</w:t>
            </w:r>
            <w:r>
              <w:rPr>
                <w:rFonts w:hint="eastAsia" w:ascii="宋体" w:hAnsi="宋体" w:cs="宋体"/>
                <w:color w:val="auto"/>
                <w:kern w:val="0"/>
                <w:sz w:val="21"/>
                <w:szCs w:val="21"/>
                <w:highlight w:val="none"/>
                <w:u w:val="single"/>
                <w:lang w:val="zh-CN"/>
              </w:rPr>
              <w:t>10个工作日</w:t>
            </w:r>
            <w:r>
              <w:rPr>
                <w:rFonts w:hint="eastAsia" w:ascii="宋体" w:hAnsi="宋体" w:cs="宋体"/>
                <w:color w:val="auto"/>
                <w:sz w:val="21"/>
                <w:szCs w:val="21"/>
                <w:highlight w:val="none"/>
                <w:u w:val="single"/>
              </w:rPr>
              <w:t>内</w:t>
            </w:r>
            <w:r>
              <w:rPr>
                <w:rFonts w:hint="eastAsia" w:ascii="宋体" w:hAnsi="宋体" w:cs="宋体"/>
                <w:color w:val="auto"/>
                <w:sz w:val="21"/>
                <w:szCs w:val="21"/>
                <w:highlight w:val="none"/>
              </w:rPr>
              <w:t>以书面形式通知对方当事人，并在</w:t>
            </w:r>
            <w:r>
              <w:rPr>
                <w:rFonts w:hint="eastAsia" w:ascii="宋体" w:hAnsi="宋体" w:cs="宋体"/>
                <w:color w:val="auto"/>
                <w:kern w:val="0"/>
                <w:sz w:val="21"/>
                <w:szCs w:val="21"/>
                <w:highlight w:val="none"/>
                <w:u w:val="single"/>
                <w:lang w:val="zh-CN"/>
              </w:rPr>
              <w:t>10个工作日内</w:t>
            </w:r>
            <w:r>
              <w:rPr>
                <w:rFonts w:hint="eastAsia" w:ascii="宋体" w:hAnsi="宋体" w:cs="宋体"/>
                <w:color w:val="auto"/>
                <w:sz w:val="21"/>
                <w:szCs w:val="21"/>
                <w:highlight w:val="none"/>
              </w:rPr>
              <w:t>，将有关部门出具的证明文件送达对方当事人。</w:t>
            </w:r>
          </w:p>
        </w:tc>
      </w:tr>
      <w:tr w14:paraId="65A44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6" w:type="pct"/>
            <w:tcBorders>
              <w:top w:val="single" w:color="auto" w:sz="6" w:space="0"/>
              <w:left w:val="single" w:color="auto" w:sz="4" w:space="0"/>
              <w:bottom w:val="single" w:color="auto" w:sz="6" w:space="0"/>
              <w:right w:val="single" w:color="auto" w:sz="6" w:space="0"/>
            </w:tcBorders>
            <w:noWrap w:val="0"/>
            <w:vAlign w:val="center"/>
          </w:tcPr>
          <w:p w14:paraId="5B6B136F">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2.15.1</w:t>
            </w:r>
          </w:p>
        </w:tc>
        <w:tc>
          <w:tcPr>
            <w:tcW w:w="4473" w:type="pct"/>
            <w:tcBorders>
              <w:top w:val="single" w:color="auto" w:sz="6" w:space="0"/>
              <w:left w:val="single" w:color="auto" w:sz="6" w:space="0"/>
              <w:bottom w:val="single" w:color="auto" w:sz="6" w:space="0"/>
              <w:right w:val="single" w:color="auto" w:sz="6" w:space="0"/>
            </w:tcBorders>
            <w:noWrap w:val="0"/>
            <w:vAlign w:val="center"/>
          </w:tcPr>
          <w:p w14:paraId="77A9B954">
            <w:pPr>
              <w:tabs>
                <w:tab w:val="left" w:pos="360"/>
                <w:tab w:val="left" w:pos="540"/>
                <w:tab w:val="left" w:pos="1080"/>
              </w:tabs>
              <w:spacing w:line="44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24FC0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6" w:type="pct"/>
            <w:tcBorders>
              <w:top w:val="single" w:color="auto" w:sz="6" w:space="0"/>
              <w:left w:val="single" w:color="auto" w:sz="4" w:space="0"/>
              <w:bottom w:val="single" w:color="auto" w:sz="6" w:space="0"/>
              <w:right w:val="single" w:color="auto" w:sz="6" w:space="0"/>
            </w:tcBorders>
            <w:noWrap w:val="0"/>
            <w:vAlign w:val="center"/>
          </w:tcPr>
          <w:p w14:paraId="7745C0F9">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2.15.3</w:t>
            </w:r>
          </w:p>
        </w:tc>
        <w:tc>
          <w:tcPr>
            <w:tcW w:w="4473" w:type="pct"/>
            <w:tcBorders>
              <w:top w:val="single" w:color="auto" w:sz="6" w:space="0"/>
              <w:left w:val="single" w:color="auto" w:sz="6" w:space="0"/>
              <w:bottom w:val="single" w:color="auto" w:sz="6" w:space="0"/>
              <w:right w:val="single" w:color="auto" w:sz="6" w:space="0"/>
            </w:tcBorders>
            <w:noWrap w:val="0"/>
            <w:vAlign w:val="center"/>
          </w:tcPr>
          <w:p w14:paraId="0C902B52">
            <w:pPr>
              <w:spacing w:line="44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7A4F3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6" w:type="pct"/>
            <w:tcBorders>
              <w:top w:val="single" w:color="auto" w:sz="6" w:space="0"/>
              <w:left w:val="single" w:color="auto" w:sz="4" w:space="0"/>
              <w:bottom w:val="single" w:color="auto" w:sz="6" w:space="0"/>
              <w:right w:val="single" w:color="auto" w:sz="6" w:space="0"/>
            </w:tcBorders>
            <w:noWrap w:val="0"/>
            <w:vAlign w:val="center"/>
          </w:tcPr>
          <w:p w14:paraId="45E9EC6C">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2.19</w:t>
            </w:r>
          </w:p>
        </w:tc>
        <w:tc>
          <w:tcPr>
            <w:tcW w:w="4473" w:type="pct"/>
            <w:tcBorders>
              <w:top w:val="single" w:color="auto" w:sz="6" w:space="0"/>
              <w:left w:val="single" w:color="auto" w:sz="6" w:space="0"/>
              <w:bottom w:val="single" w:color="auto" w:sz="6" w:space="0"/>
              <w:right w:val="single" w:color="auto" w:sz="6" w:space="0"/>
            </w:tcBorders>
            <w:noWrap w:val="0"/>
            <w:vAlign w:val="center"/>
          </w:tcPr>
          <w:p w14:paraId="1FAC200D">
            <w:pPr>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本合同经甲乙双方代表签字并盖章后生效，一式</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份，</w:t>
            </w:r>
            <w:r>
              <w:rPr>
                <w:rFonts w:hint="eastAsia" w:ascii="宋体" w:hAnsi="宋体" w:cs="宋体"/>
                <w:color w:val="auto"/>
                <w:sz w:val="21"/>
                <w:szCs w:val="21"/>
                <w:highlight w:val="none"/>
                <w:lang w:val="en-US" w:eastAsia="zh-CN"/>
              </w:rPr>
              <w:t>甲方持三份，乙方持一份</w:t>
            </w:r>
            <w:r>
              <w:rPr>
                <w:rFonts w:hint="eastAsia" w:ascii="宋体" w:hAnsi="宋体" w:cs="宋体"/>
                <w:color w:val="auto"/>
                <w:sz w:val="21"/>
                <w:szCs w:val="21"/>
                <w:highlight w:val="none"/>
              </w:rPr>
              <w:t>，每份具有同等法律效力。</w:t>
            </w:r>
          </w:p>
        </w:tc>
      </w:tr>
    </w:tbl>
    <w:p w14:paraId="4BA82244">
      <w:pPr>
        <w:pStyle w:val="5"/>
        <w:ind w:firstLine="0" w:firstLineChars="0"/>
        <w:jc w:val="left"/>
        <w:rPr>
          <w:rFonts w:ascii="宋体" w:hAnsi="宋体" w:cs="宋体"/>
          <w:color w:val="auto"/>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浙江工商大学杭州商学院保安服务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HSZB-2025-968</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浙江工商大学杭州商学院保安服务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HSZB-2025-968</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72" w:name="_Hlk101257010"/>
      <w:r>
        <w:rPr>
          <w:rFonts w:hint="eastAsia" w:ascii="宋体" w:hAnsi="宋体" w:cs="宋体"/>
          <w:color w:val="auto"/>
          <w:sz w:val="24"/>
          <w:highlight w:val="none"/>
        </w:rPr>
        <w:t>（如果有)</w:t>
      </w:r>
      <w:bookmarkEnd w:id="472"/>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浙江工商大学杭州商学院保安服务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HSZB-2025-968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浙江工商大学杭州商学院保安服务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HSZB-2025-968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0"/>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0"/>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0"/>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1"/>
        <w:rPr>
          <w:rFonts w:hint="eastAsia"/>
          <w:color w:val="auto"/>
          <w:highlight w:val="none"/>
        </w:rPr>
      </w:pPr>
    </w:p>
    <w:p w14:paraId="4DA9F2CD">
      <w:pPr>
        <w:pStyle w:val="81"/>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浙江工商大学杭州商学院保安服务</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HSZB-2025-968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1"/>
        <w:rPr>
          <w:rFonts w:hint="eastAsia" w:ascii="宋体" w:hAnsi="宋体" w:cs="宋体"/>
          <w:b/>
          <w:color w:val="auto"/>
          <w:sz w:val="24"/>
          <w:highlight w:val="none"/>
        </w:rPr>
      </w:pPr>
    </w:p>
    <w:p w14:paraId="1AA2EA6C">
      <w:pPr>
        <w:pStyle w:val="81"/>
        <w:rPr>
          <w:rFonts w:hint="eastAsia" w:ascii="宋体" w:hAnsi="宋体" w:cs="宋体"/>
          <w:b/>
          <w:color w:val="auto"/>
          <w:sz w:val="24"/>
          <w:highlight w:val="none"/>
        </w:rPr>
      </w:pPr>
    </w:p>
    <w:p w14:paraId="4AF87534">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473" w:name="OLE_LINK13"/>
      <w:bookmarkStart w:id="474" w:name="OLE_LINK14"/>
      <w:r>
        <w:rPr>
          <w:rFonts w:hint="eastAsia" w:ascii="宋体" w:hAnsi="宋体" w:cs="宋体"/>
          <w:b/>
          <w:color w:val="auto"/>
          <w:spacing w:val="6"/>
          <w:sz w:val="32"/>
          <w:szCs w:val="32"/>
          <w:highlight w:val="none"/>
        </w:rPr>
        <w:t>残疾人福利性单位声明函</w:t>
      </w:r>
    </w:p>
    <w:bookmarkEnd w:id="473"/>
    <w:bookmarkEnd w:id="474"/>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浙江工商大学杭州商学院保安服务</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17BD2665">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19B72D2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1636F96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浙江工商大学杭州商学院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浙江豪圣建设项目管理有限公司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浙江工商大学杭州商学院保安服务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HSZB-2025-968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7A4A1DC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浙江工商大学杭州商学院保安服务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HSZB-2025-968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7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7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7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76"/>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7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77"/>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F16D2C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浙江工商大学杭州商学院保安服务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HSZB-2025-968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3BF2BC8F">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浙江工商大学杭州商学院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浙江工商大学杭州商学院保安服务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40502020204"/>
    <w:charset w:val="00"/>
    <w:family w:val="swiss"/>
    <w:pitch w:val="default"/>
    <w:sig w:usb0="8100AAF7" w:usb1="0000807B"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3"/>
      </w:rPr>
    </w:pPr>
    <w:r>
      <w:fldChar w:fldCharType="begin"/>
    </w:r>
    <w:r>
      <w:rPr>
        <w:rStyle w:val="73"/>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78" w:name="_Toc164085800"/>
    <w:bookmarkStart w:id="479" w:name="_Toc131845147"/>
    <w:bookmarkStart w:id="480" w:name="_Toc91899912"/>
    <w:bookmarkStart w:id="481" w:name="_Toc36110187"/>
    <w:r>
      <w:rPr>
        <w:rFonts w:hint="eastAsia" w:ascii="仿宋_GB2312" w:eastAsia="仿宋_GB2312"/>
        <w:kern w:val="0"/>
        <w:szCs w:val="21"/>
      </w:rPr>
      <w:t xml:space="preserve"> 页</w:t>
    </w:r>
    <w:bookmarkEnd w:id="478"/>
    <w:bookmarkEnd w:id="479"/>
    <w:bookmarkEnd w:id="480"/>
    <w:bookmarkEnd w:id="48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3"/>
      </w:rPr>
    </w:pPr>
    <w:r>
      <w:fldChar w:fldCharType="begin"/>
    </w:r>
    <w:r>
      <w:rPr>
        <w:rStyle w:val="73"/>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ascii="仿宋_GB2312" w:eastAsia="仿宋_GB2312"/>
        <w:b/>
        <w:i/>
        <w:u w:val="single"/>
      </w:rPr>
    </w:pPr>
    <w:r>
      <w:t></w:t>
    </w:r>
    <w:r>
      <w:rPr>
        <w:rFonts w:hint="eastAsia"/>
      </w:rPr>
      <w:t xml:space="preserve">                                                  </w:t>
    </w:r>
    <w:r>
      <w:t xml:space="preserve">             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1"/>
    </w:pPr>
    <w:r>
      <w:t></w:t>
    </w:r>
    <w:r>
      <w:rPr>
        <w:rFonts w:hint="eastAsia"/>
      </w:rPr>
      <w:t xml:space="preserve">         </w:t>
    </w:r>
  </w:p>
  <w:p w14:paraId="6F97612A">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w:t>
    </w:r>
    <w:r>
      <w:rPr>
        <w:rFonts w:hint="eastAsia"/>
      </w:rPr>
      <w:t xml:space="preserve">                                                  </w:t>
    </w:r>
    <w:r>
      <w:t>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AA4BF"/>
    <w:multiLevelType w:val="singleLevel"/>
    <w:tmpl w:val="8C3AA4BF"/>
    <w:lvl w:ilvl="0" w:tentative="0">
      <w:start w:val="1"/>
      <w:numFmt w:val="decimal"/>
      <w:lvlText w:val="(%1)"/>
      <w:lvlJc w:val="left"/>
      <w:pPr>
        <w:ind w:left="425" w:hanging="425"/>
      </w:pPr>
      <w:rPr>
        <w:rFonts w:hint="default"/>
      </w:rPr>
    </w:lvl>
  </w:abstractNum>
  <w:abstractNum w:abstractNumId="1">
    <w:nsid w:val="9B8CFBA5"/>
    <w:multiLevelType w:val="singleLevel"/>
    <w:tmpl w:val="9B8CFBA5"/>
    <w:lvl w:ilvl="0" w:tentative="0">
      <w:start w:val="1"/>
      <w:numFmt w:val="decimal"/>
      <w:lvlText w:val="(%1)"/>
      <w:lvlJc w:val="left"/>
      <w:pPr>
        <w:ind w:left="425" w:hanging="425"/>
      </w:pPr>
      <w:rPr>
        <w:rFonts w:hint="default"/>
      </w:rPr>
    </w:lvl>
  </w:abstractNum>
  <w:abstractNum w:abstractNumId="2">
    <w:nsid w:val="BE42B886"/>
    <w:multiLevelType w:val="singleLevel"/>
    <w:tmpl w:val="BE42B886"/>
    <w:lvl w:ilvl="0" w:tentative="0">
      <w:start w:val="1"/>
      <w:numFmt w:val="decimal"/>
      <w:lvlText w:val="(%1)"/>
      <w:lvlJc w:val="left"/>
      <w:pPr>
        <w:ind w:left="425" w:hanging="425"/>
      </w:pPr>
      <w:rPr>
        <w:rFonts w:hint="default"/>
      </w:rPr>
    </w:lvl>
  </w:abstractNum>
  <w:abstractNum w:abstractNumId="3">
    <w:nsid w:val="09858590"/>
    <w:multiLevelType w:val="singleLevel"/>
    <w:tmpl w:val="09858590"/>
    <w:lvl w:ilvl="0" w:tentative="0">
      <w:start w:val="1"/>
      <w:numFmt w:val="decimal"/>
      <w:lvlText w:val="(%1)"/>
      <w:lvlJc w:val="left"/>
      <w:pPr>
        <w:ind w:left="425" w:hanging="425"/>
      </w:pPr>
      <w:rPr>
        <w:rFonts w:hint="default"/>
      </w:rPr>
    </w:lvl>
  </w:abstractNum>
  <w:abstractNum w:abstractNumId="4">
    <w:nsid w:val="16625F78"/>
    <w:multiLevelType w:val="multilevel"/>
    <w:tmpl w:val="16625F7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4AA718"/>
    <w:multiLevelType w:val="singleLevel"/>
    <w:tmpl w:val="1C4AA718"/>
    <w:lvl w:ilvl="0" w:tentative="0">
      <w:start w:val="1"/>
      <w:numFmt w:val="decimal"/>
      <w:lvlText w:val="(%1)"/>
      <w:lvlJc w:val="left"/>
      <w:pPr>
        <w:ind w:left="425" w:hanging="425"/>
      </w:pPr>
      <w:rPr>
        <w:rFonts w:hint="default"/>
      </w:rPr>
    </w:lvl>
  </w:abstractNum>
  <w:abstractNum w:abstractNumId="6">
    <w:nsid w:val="3BC83E2E"/>
    <w:multiLevelType w:val="singleLevel"/>
    <w:tmpl w:val="3BC83E2E"/>
    <w:lvl w:ilvl="0" w:tentative="0">
      <w:start w:val="1"/>
      <w:numFmt w:val="decimal"/>
      <w:lvlText w:val="(%1)"/>
      <w:lvlJc w:val="left"/>
      <w:pPr>
        <w:ind w:left="425" w:hanging="425"/>
      </w:pPr>
      <w:rPr>
        <w:rFonts w:hint="default"/>
      </w:rPr>
    </w:lvl>
  </w:abstractNum>
  <w:abstractNum w:abstractNumId="7">
    <w:nsid w:val="41892D21"/>
    <w:multiLevelType w:val="singleLevel"/>
    <w:tmpl w:val="41892D21"/>
    <w:lvl w:ilvl="0" w:tentative="0">
      <w:start w:val="1"/>
      <w:numFmt w:val="decimal"/>
      <w:suff w:val="nothing"/>
      <w:lvlText w:val="（%1）"/>
      <w:lvlJc w:val="left"/>
    </w:lvl>
  </w:abstractNum>
  <w:abstractNum w:abstractNumId="8">
    <w:nsid w:val="460DEC82"/>
    <w:multiLevelType w:val="singleLevel"/>
    <w:tmpl w:val="460DEC82"/>
    <w:lvl w:ilvl="0" w:tentative="0">
      <w:start w:val="1"/>
      <w:numFmt w:val="chineseCounting"/>
      <w:suff w:val="nothing"/>
      <w:lvlText w:val="%1、"/>
      <w:lvlJc w:val="left"/>
      <w:rPr>
        <w:rFonts w:hint="eastAsia"/>
      </w:rPr>
    </w:lvl>
  </w:abstractNum>
  <w:abstractNum w:abstractNumId="9">
    <w:nsid w:val="4D699ED8"/>
    <w:multiLevelType w:val="singleLevel"/>
    <w:tmpl w:val="4D699ED8"/>
    <w:lvl w:ilvl="0" w:tentative="0">
      <w:start w:val="1"/>
      <w:numFmt w:val="decimalEnclosedCircleChinese"/>
      <w:suff w:val="nothing"/>
      <w:lvlText w:val="%1　"/>
      <w:lvlJc w:val="left"/>
      <w:pPr>
        <w:ind w:left="0" w:firstLine="400"/>
      </w:pPr>
      <w:rPr>
        <w:rFonts w:hint="eastAsia"/>
      </w:rPr>
    </w:lvl>
  </w:abstractNum>
  <w:num w:numId="1">
    <w:abstractNumId w:val="8"/>
  </w:num>
  <w:num w:numId="2">
    <w:abstractNumId w:val="1"/>
  </w:num>
  <w:num w:numId="3">
    <w:abstractNumId w:val="3"/>
  </w:num>
  <w:num w:numId="4">
    <w:abstractNumId w:val="0"/>
  </w:num>
  <w:num w:numId="5">
    <w:abstractNumId w:val="2"/>
  </w:num>
  <w:num w:numId="6">
    <w:abstractNumId w:val="5"/>
  </w:num>
  <w:num w:numId="7">
    <w:abstractNumId w:val="6"/>
  </w:num>
  <w:num w:numId="8">
    <w:abstractNumId w:val="4"/>
  </w:num>
  <w:num w:numId="9">
    <w:abstractNumId w:val="9"/>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小洁">
    <w15:presenceInfo w15:providerId="WPS Office" w15:userId="677556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2F6"/>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00A"/>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E403B"/>
    <w:rsid w:val="016F546A"/>
    <w:rsid w:val="019F7441"/>
    <w:rsid w:val="01B37585"/>
    <w:rsid w:val="01D55165"/>
    <w:rsid w:val="01DF6BF8"/>
    <w:rsid w:val="01EC2C57"/>
    <w:rsid w:val="023330CC"/>
    <w:rsid w:val="0241140F"/>
    <w:rsid w:val="025F0711"/>
    <w:rsid w:val="026B2E25"/>
    <w:rsid w:val="02824D4D"/>
    <w:rsid w:val="02DC4B10"/>
    <w:rsid w:val="02DD76CE"/>
    <w:rsid w:val="02F36323"/>
    <w:rsid w:val="02F5619C"/>
    <w:rsid w:val="0326446A"/>
    <w:rsid w:val="032D5555"/>
    <w:rsid w:val="0330475A"/>
    <w:rsid w:val="036634D2"/>
    <w:rsid w:val="03BB07FA"/>
    <w:rsid w:val="03DD35E4"/>
    <w:rsid w:val="04076900"/>
    <w:rsid w:val="041A5A3B"/>
    <w:rsid w:val="042311BA"/>
    <w:rsid w:val="042B157A"/>
    <w:rsid w:val="048F763B"/>
    <w:rsid w:val="049F330E"/>
    <w:rsid w:val="04AA775C"/>
    <w:rsid w:val="04AF1889"/>
    <w:rsid w:val="04C67FD2"/>
    <w:rsid w:val="04F66F48"/>
    <w:rsid w:val="05251E14"/>
    <w:rsid w:val="052B043A"/>
    <w:rsid w:val="05A16594"/>
    <w:rsid w:val="05A660D1"/>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8EC157D"/>
    <w:rsid w:val="09335624"/>
    <w:rsid w:val="0944690F"/>
    <w:rsid w:val="09535675"/>
    <w:rsid w:val="09595905"/>
    <w:rsid w:val="095F057D"/>
    <w:rsid w:val="09642282"/>
    <w:rsid w:val="09733572"/>
    <w:rsid w:val="09772C16"/>
    <w:rsid w:val="098353B5"/>
    <w:rsid w:val="09A92330"/>
    <w:rsid w:val="09B06B87"/>
    <w:rsid w:val="09C13146"/>
    <w:rsid w:val="09E04166"/>
    <w:rsid w:val="0A060E4D"/>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4A50E1"/>
    <w:rsid w:val="0F515DF7"/>
    <w:rsid w:val="0F596BA8"/>
    <w:rsid w:val="0F6248D2"/>
    <w:rsid w:val="0F693536"/>
    <w:rsid w:val="0F7B0511"/>
    <w:rsid w:val="0F7B76D9"/>
    <w:rsid w:val="0F816ACD"/>
    <w:rsid w:val="0F9832DB"/>
    <w:rsid w:val="0FBF3FD2"/>
    <w:rsid w:val="0FBF7FF3"/>
    <w:rsid w:val="10077317"/>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585718A"/>
    <w:rsid w:val="16A8729C"/>
    <w:rsid w:val="16B33777"/>
    <w:rsid w:val="16BC70A7"/>
    <w:rsid w:val="16C6339E"/>
    <w:rsid w:val="172F2D79"/>
    <w:rsid w:val="17461222"/>
    <w:rsid w:val="17557BEF"/>
    <w:rsid w:val="17B8269F"/>
    <w:rsid w:val="17D349C1"/>
    <w:rsid w:val="1830729E"/>
    <w:rsid w:val="1870062C"/>
    <w:rsid w:val="18817102"/>
    <w:rsid w:val="18830A15"/>
    <w:rsid w:val="18852B28"/>
    <w:rsid w:val="188B5321"/>
    <w:rsid w:val="19695232"/>
    <w:rsid w:val="19932372"/>
    <w:rsid w:val="19A20DD5"/>
    <w:rsid w:val="19AE03F1"/>
    <w:rsid w:val="19DC2AD6"/>
    <w:rsid w:val="1A071A03"/>
    <w:rsid w:val="1A1F16AE"/>
    <w:rsid w:val="1A3B5C77"/>
    <w:rsid w:val="1A984BAD"/>
    <w:rsid w:val="1AB8220E"/>
    <w:rsid w:val="1AE4166C"/>
    <w:rsid w:val="1AF06CFB"/>
    <w:rsid w:val="1AF11B8D"/>
    <w:rsid w:val="1B11359C"/>
    <w:rsid w:val="1B1972EC"/>
    <w:rsid w:val="1B2A271F"/>
    <w:rsid w:val="1B530544"/>
    <w:rsid w:val="1B713184"/>
    <w:rsid w:val="1BA209CF"/>
    <w:rsid w:val="1BB4777D"/>
    <w:rsid w:val="1BD75AB8"/>
    <w:rsid w:val="1C0459C2"/>
    <w:rsid w:val="1C1B3B4A"/>
    <w:rsid w:val="1C88086E"/>
    <w:rsid w:val="1CC55A81"/>
    <w:rsid w:val="1D266CE1"/>
    <w:rsid w:val="1D3963AF"/>
    <w:rsid w:val="1D6A673C"/>
    <w:rsid w:val="1D8B67FB"/>
    <w:rsid w:val="1D9247AE"/>
    <w:rsid w:val="1DB567EC"/>
    <w:rsid w:val="1DF51A98"/>
    <w:rsid w:val="1E3D060F"/>
    <w:rsid w:val="1E3F7D2E"/>
    <w:rsid w:val="1E4134E4"/>
    <w:rsid w:val="1E5062B3"/>
    <w:rsid w:val="1E523514"/>
    <w:rsid w:val="1E706579"/>
    <w:rsid w:val="1E714A66"/>
    <w:rsid w:val="1E802593"/>
    <w:rsid w:val="1E8B6156"/>
    <w:rsid w:val="1EA703CC"/>
    <w:rsid w:val="1EB7330C"/>
    <w:rsid w:val="1F0A0FF3"/>
    <w:rsid w:val="1F5771FF"/>
    <w:rsid w:val="1F722C22"/>
    <w:rsid w:val="1FD52DD5"/>
    <w:rsid w:val="1FE868A9"/>
    <w:rsid w:val="1FEA7DB8"/>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144E2"/>
    <w:rsid w:val="23816C41"/>
    <w:rsid w:val="23836192"/>
    <w:rsid w:val="23901F29"/>
    <w:rsid w:val="239C0061"/>
    <w:rsid w:val="23A066FC"/>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A43B9D"/>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6D6D57"/>
    <w:rsid w:val="2A7D76B4"/>
    <w:rsid w:val="2B437463"/>
    <w:rsid w:val="2B477871"/>
    <w:rsid w:val="2B7807EE"/>
    <w:rsid w:val="2BA50BF7"/>
    <w:rsid w:val="2BBF00EC"/>
    <w:rsid w:val="2BC37CFD"/>
    <w:rsid w:val="2BD5237F"/>
    <w:rsid w:val="2BE536CE"/>
    <w:rsid w:val="2BE758D9"/>
    <w:rsid w:val="2C09049E"/>
    <w:rsid w:val="2C0A653C"/>
    <w:rsid w:val="2C191F85"/>
    <w:rsid w:val="2C773CA6"/>
    <w:rsid w:val="2CE82D6F"/>
    <w:rsid w:val="2D343236"/>
    <w:rsid w:val="2DD15014"/>
    <w:rsid w:val="2DF72DE4"/>
    <w:rsid w:val="2E0220AF"/>
    <w:rsid w:val="2E25115A"/>
    <w:rsid w:val="2E4B082A"/>
    <w:rsid w:val="2E5D4E86"/>
    <w:rsid w:val="2E5D790B"/>
    <w:rsid w:val="2E9A3C18"/>
    <w:rsid w:val="2EBB0FEE"/>
    <w:rsid w:val="2EC63002"/>
    <w:rsid w:val="2F0A6B38"/>
    <w:rsid w:val="2F946CCB"/>
    <w:rsid w:val="2FD25781"/>
    <w:rsid w:val="2FDC745C"/>
    <w:rsid w:val="2FFD7934"/>
    <w:rsid w:val="30733ACD"/>
    <w:rsid w:val="307A4830"/>
    <w:rsid w:val="308C3862"/>
    <w:rsid w:val="309379D8"/>
    <w:rsid w:val="30A270F7"/>
    <w:rsid w:val="30DF1478"/>
    <w:rsid w:val="30DF1B28"/>
    <w:rsid w:val="30EC586F"/>
    <w:rsid w:val="310402C4"/>
    <w:rsid w:val="314550B7"/>
    <w:rsid w:val="319C6071"/>
    <w:rsid w:val="31AC537E"/>
    <w:rsid w:val="31E3679B"/>
    <w:rsid w:val="31E732FD"/>
    <w:rsid w:val="32517576"/>
    <w:rsid w:val="32BE5C2C"/>
    <w:rsid w:val="32FB6478"/>
    <w:rsid w:val="33263B3F"/>
    <w:rsid w:val="336963EB"/>
    <w:rsid w:val="336B055F"/>
    <w:rsid w:val="33816EEB"/>
    <w:rsid w:val="33EB55CD"/>
    <w:rsid w:val="33EC4C02"/>
    <w:rsid w:val="340D2360"/>
    <w:rsid w:val="3410665D"/>
    <w:rsid w:val="34211214"/>
    <w:rsid w:val="342E63AB"/>
    <w:rsid w:val="34950E68"/>
    <w:rsid w:val="34986E94"/>
    <w:rsid w:val="34AF62C9"/>
    <w:rsid w:val="34CB4388"/>
    <w:rsid w:val="34FA6E12"/>
    <w:rsid w:val="354D7158"/>
    <w:rsid w:val="358D5588"/>
    <w:rsid w:val="361B4F61"/>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76390E"/>
    <w:rsid w:val="38BC0149"/>
    <w:rsid w:val="38D87D1C"/>
    <w:rsid w:val="38FD63A7"/>
    <w:rsid w:val="39636459"/>
    <w:rsid w:val="396B7F6C"/>
    <w:rsid w:val="39AD243E"/>
    <w:rsid w:val="39B417A9"/>
    <w:rsid w:val="39B93E43"/>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957F0"/>
    <w:rsid w:val="3E0D48F6"/>
    <w:rsid w:val="3E1868B4"/>
    <w:rsid w:val="3E360457"/>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7C2C06"/>
    <w:rsid w:val="3F95482B"/>
    <w:rsid w:val="3FB901B2"/>
    <w:rsid w:val="4019356B"/>
    <w:rsid w:val="40592157"/>
    <w:rsid w:val="406E1CAE"/>
    <w:rsid w:val="40A0133A"/>
    <w:rsid w:val="40C31A53"/>
    <w:rsid w:val="40FF545D"/>
    <w:rsid w:val="410067C8"/>
    <w:rsid w:val="417D7346"/>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977E0"/>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425FB4"/>
    <w:rsid w:val="47665D10"/>
    <w:rsid w:val="477B778F"/>
    <w:rsid w:val="478203EC"/>
    <w:rsid w:val="47B025FA"/>
    <w:rsid w:val="4809698F"/>
    <w:rsid w:val="4811697D"/>
    <w:rsid w:val="48393A95"/>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0B7A51"/>
    <w:rsid w:val="4D123355"/>
    <w:rsid w:val="4D2A3B31"/>
    <w:rsid w:val="4D312C52"/>
    <w:rsid w:val="4D905305"/>
    <w:rsid w:val="4D964A72"/>
    <w:rsid w:val="4D9C1254"/>
    <w:rsid w:val="4E17503F"/>
    <w:rsid w:val="4E793892"/>
    <w:rsid w:val="4E800872"/>
    <w:rsid w:val="4EC569ED"/>
    <w:rsid w:val="4ED50EA1"/>
    <w:rsid w:val="4EEC050C"/>
    <w:rsid w:val="4F104EC3"/>
    <w:rsid w:val="4F47354A"/>
    <w:rsid w:val="4F6D4A83"/>
    <w:rsid w:val="4F911C54"/>
    <w:rsid w:val="4FE625E0"/>
    <w:rsid w:val="5021480F"/>
    <w:rsid w:val="50962ECB"/>
    <w:rsid w:val="50A15947"/>
    <w:rsid w:val="50A42E38"/>
    <w:rsid w:val="50A4577F"/>
    <w:rsid w:val="50B73D1F"/>
    <w:rsid w:val="50BD5BC9"/>
    <w:rsid w:val="50C11EEE"/>
    <w:rsid w:val="50E97CFC"/>
    <w:rsid w:val="50F84EC7"/>
    <w:rsid w:val="50FA4028"/>
    <w:rsid w:val="510D65B7"/>
    <w:rsid w:val="511157AB"/>
    <w:rsid w:val="5142540C"/>
    <w:rsid w:val="518832C8"/>
    <w:rsid w:val="519A6113"/>
    <w:rsid w:val="519D3C50"/>
    <w:rsid w:val="51A0432A"/>
    <w:rsid w:val="51A86090"/>
    <w:rsid w:val="51B7396D"/>
    <w:rsid w:val="51BD75E7"/>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34433"/>
    <w:rsid w:val="54B3506A"/>
    <w:rsid w:val="54C07EC2"/>
    <w:rsid w:val="54CA0D16"/>
    <w:rsid w:val="54DD4057"/>
    <w:rsid w:val="54E7490F"/>
    <w:rsid w:val="550764A4"/>
    <w:rsid w:val="550B2BF6"/>
    <w:rsid w:val="55214EB5"/>
    <w:rsid w:val="55364EFD"/>
    <w:rsid w:val="555D4828"/>
    <w:rsid w:val="557A4C8B"/>
    <w:rsid w:val="558931E1"/>
    <w:rsid w:val="55923347"/>
    <w:rsid w:val="55925180"/>
    <w:rsid w:val="55983B1B"/>
    <w:rsid w:val="55A1331F"/>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E54EBA"/>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620A4"/>
    <w:rsid w:val="5C196DA7"/>
    <w:rsid w:val="5C2A048C"/>
    <w:rsid w:val="5C80234E"/>
    <w:rsid w:val="5C8A680C"/>
    <w:rsid w:val="5CF35D1E"/>
    <w:rsid w:val="5D023849"/>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002DD8"/>
    <w:rsid w:val="6019522D"/>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541F1F"/>
    <w:rsid w:val="65854376"/>
    <w:rsid w:val="658767BE"/>
    <w:rsid w:val="65892531"/>
    <w:rsid w:val="65A20935"/>
    <w:rsid w:val="65F55B8D"/>
    <w:rsid w:val="66195831"/>
    <w:rsid w:val="662E75B1"/>
    <w:rsid w:val="66342C2E"/>
    <w:rsid w:val="663E784C"/>
    <w:rsid w:val="66444430"/>
    <w:rsid w:val="668B6A45"/>
    <w:rsid w:val="66BA201C"/>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086513"/>
    <w:rsid w:val="6C196F71"/>
    <w:rsid w:val="6C226FCB"/>
    <w:rsid w:val="6C31226F"/>
    <w:rsid w:val="6C552F0B"/>
    <w:rsid w:val="6C8C67B7"/>
    <w:rsid w:val="6C9D744C"/>
    <w:rsid w:val="6D167928"/>
    <w:rsid w:val="6D17146E"/>
    <w:rsid w:val="6D26299B"/>
    <w:rsid w:val="6D4772EC"/>
    <w:rsid w:val="6D876C6A"/>
    <w:rsid w:val="6D9078AF"/>
    <w:rsid w:val="6D983A2E"/>
    <w:rsid w:val="6DAA3FEF"/>
    <w:rsid w:val="6DC0172B"/>
    <w:rsid w:val="6DCB690C"/>
    <w:rsid w:val="6DD41A5B"/>
    <w:rsid w:val="6DF43C2E"/>
    <w:rsid w:val="6DF51CA3"/>
    <w:rsid w:val="6E8335BD"/>
    <w:rsid w:val="6E8E12EF"/>
    <w:rsid w:val="6E972936"/>
    <w:rsid w:val="6ED446C5"/>
    <w:rsid w:val="6F2A7D94"/>
    <w:rsid w:val="6F525DFE"/>
    <w:rsid w:val="6F8331F1"/>
    <w:rsid w:val="6FAE1A09"/>
    <w:rsid w:val="6FD75BF8"/>
    <w:rsid w:val="70474B76"/>
    <w:rsid w:val="704B4683"/>
    <w:rsid w:val="706D7219"/>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4E3276D"/>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40C5"/>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73F7D"/>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7"/>
    <w:qFormat/>
    <w:uiPriority w:val="0"/>
    <w:pPr>
      <w:spacing w:line="480" w:lineRule="exact"/>
      <w:ind w:firstLine="480" w:firstLineChars="200"/>
    </w:pPr>
    <w:rPr>
      <w:rFonts w:ascii="宋体" w:hAnsi="宋体"/>
      <w:sz w:val="24"/>
    </w:rPr>
  </w:style>
  <w:style w:type="paragraph" w:styleId="25">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6"/>
    <w:qFormat/>
    <w:uiPriority w:val="0"/>
    <w:rPr>
      <w:rFonts w:ascii="宋体" w:hAnsi="Courier New" w:cs="Arial"/>
      <w:snapToGrid w:val="0"/>
      <w:szCs w:val="21"/>
    </w:rPr>
  </w:style>
  <w:style w:type="paragraph" w:styleId="34">
    <w:name w:val="Date"/>
    <w:basedOn w:val="1"/>
    <w:next w:val="1"/>
    <w:link w:val="182"/>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51"/>
    <w:link w:val="323"/>
    <w:qFormat/>
    <w:uiPriority w:val="0"/>
    <w:pPr>
      <w:ind w:firstLine="420"/>
    </w:pPr>
    <w:rPr>
      <w:rFonts w:hAnsi="Calibri" w:cs="Times New Roman"/>
      <w:snapToGrid/>
      <w:szCs w:val="20"/>
    </w:rPr>
  </w:style>
  <w:style w:type="paragraph" w:styleId="62">
    <w:name w:val="Body Text First Indent 2"/>
    <w:basedOn w:val="24"/>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70"/>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4"/>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4"/>
    <w:qFormat/>
    <w:uiPriority w:val="0"/>
    <w:rPr>
      <w:rFonts w:ascii="宋体" w:hAnsi="宋体"/>
      <w:kern w:val="2"/>
      <w:sz w:val="24"/>
      <w:szCs w:val="24"/>
    </w:rPr>
  </w:style>
  <w:style w:type="character" w:customStyle="1" w:styleId="268">
    <w:name w:val="font01"/>
    <w:basedOn w:val="70"/>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70"/>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网格型18"/>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25248</Words>
  <Characters>26518</Characters>
  <Lines>281</Lines>
  <Paragraphs>79</Paragraphs>
  <TotalTime>6</TotalTime>
  <ScaleCrop>false</ScaleCrop>
  <LinksUpToDate>false</LinksUpToDate>
  <CharactersWithSpaces>26994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HSZRJ</cp:lastModifiedBy>
  <cp:lastPrinted>2021-12-28T03:06:00Z</cp:lastPrinted>
  <dcterms:modified xsi:type="dcterms:W3CDTF">2025-07-09T05:45:14Z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F657B89C17854286A47BC2FA09EA8A18_13</vt:lpwstr>
  </property>
  <property fmtid="{D5CDD505-2E9C-101B-9397-08002B2CF9AE}" pid="5" name="KSOTemplateDocerSaveRecord">
    <vt:lpwstr>eyJoZGlkIjoiMzEwNTM5NzYwMDRjMzkwZTVkZjY2ODkwMGIxNGU0OTUiLCJ1c2VySWQiOiI0MTA3OTMzOTQifQ==</vt:lpwstr>
  </property>
</Properties>
</file>