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28BF5">
      <w:pPr>
        <w:spacing w:line="360" w:lineRule="auto"/>
        <w:jc w:val="center"/>
        <w:rPr>
          <w:rFonts w:hint="eastAsia" w:cs="仿宋_GB2312" w:asciiTheme="minorEastAsia" w:hAnsiTheme="minorEastAsia" w:eastAsiaTheme="minorEastAsia"/>
          <w:b/>
          <w:color w:val="auto"/>
          <w:sz w:val="24"/>
          <w:highlight w:val="none"/>
        </w:rPr>
      </w:pPr>
    </w:p>
    <w:p w14:paraId="013028A6">
      <w:pPr>
        <w:spacing w:line="360" w:lineRule="auto"/>
        <w:jc w:val="center"/>
        <w:rPr>
          <w:rFonts w:hint="eastAsia" w:cs="仿宋_GB2312" w:asciiTheme="minorEastAsia" w:hAnsiTheme="minorEastAsia" w:eastAsiaTheme="minorEastAsia"/>
          <w:b/>
          <w:color w:val="auto"/>
          <w:sz w:val="24"/>
          <w:highlight w:val="none"/>
        </w:rPr>
      </w:pPr>
    </w:p>
    <w:p w14:paraId="2F94187C">
      <w:pPr>
        <w:adjustRightInd/>
        <w:spacing w:line="360" w:lineRule="auto"/>
        <w:jc w:val="center"/>
        <w:rPr>
          <w:rFonts w:hint="eastAsia" w:cs="仿宋_GB2312" w:asciiTheme="minorEastAsia" w:hAnsiTheme="minorEastAsia" w:eastAsiaTheme="minorEastAsia"/>
          <w:b/>
          <w:color w:val="auto"/>
          <w:sz w:val="44"/>
          <w:szCs w:val="44"/>
          <w:highlight w:val="none"/>
        </w:rPr>
      </w:pPr>
    </w:p>
    <w:p w14:paraId="5F7C1F05">
      <w:pPr>
        <w:adjustRightInd/>
        <w:spacing w:line="360" w:lineRule="auto"/>
        <w:jc w:val="center"/>
        <w:rPr>
          <w:rFonts w:hint="eastAsia" w:cs="仿宋_GB2312" w:asciiTheme="minorEastAsia" w:hAnsiTheme="minorEastAsia" w:eastAsiaTheme="minorEastAsia"/>
          <w:b/>
          <w:color w:val="auto"/>
          <w:sz w:val="44"/>
          <w:szCs w:val="44"/>
          <w:highlight w:val="none"/>
        </w:rPr>
      </w:pPr>
      <w:bookmarkStart w:id="96" w:name="_GoBack"/>
      <w:bookmarkEnd w:id="96"/>
    </w:p>
    <w:p w14:paraId="37BEDD38">
      <w:pPr>
        <w:adjustRightInd/>
        <w:spacing w:line="360" w:lineRule="auto"/>
        <w:jc w:val="center"/>
        <w:rPr>
          <w:rFonts w:hint="eastAsia" w:cs="仿宋_GB2312" w:asciiTheme="minorEastAsia" w:hAnsiTheme="minorEastAsia" w:eastAsiaTheme="minorEastAsia"/>
          <w:b/>
          <w:color w:val="auto"/>
          <w:sz w:val="44"/>
          <w:szCs w:val="44"/>
          <w:highlight w:val="none"/>
          <w:lang w:eastAsia="zh-CN"/>
        </w:rPr>
      </w:pPr>
      <w:r>
        <w:rPr>
          <w:rFonts w:hint="eastAsia" w:cs="仿宋_GB2312" w:asciiTheme="minorEastAsia" w:hAnsiTheme="minorEastAsia" w:eastAsiaTheme="minorEastAsia"/>
          <w:b/>
          <w:color w:val="auto"/>
          <w:sz w:val="44"/>
          <w:szCs w:val="44"/>
          <w:highlight w:val="none"/>
          <w:lang w:eastAsia="zh-CN"/>
        </w:rPr>
        <w:t>科技工作者之家-科技文化沙龙活动项目</w:t>
      </w:r>
    </w:p>
    <w:p w14:paraId="303979C6">
      <w:pPr>
        <w:adjustRightInd/>
        <w:spacing w:line="360" w:lineRule="auto"/>
        <w:jc w:val="center"/>
        <w:rPr>
          <w:rFonts w:hint="eastAsia"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28015EE6">
      <w:pPr>
        <w:adjustRightInd/>
        <w:spacing w:line="360" w:lineRule="auto"/>
        <w:jc w:val="center"/>
        <w:rPr>
          <w:rFonts w:hint="eastAsia"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57A25959">
      <w:pPr>
        <w:snapToGrid w:val="0"/>
        <w:spacing w:line="360" w:lineRule="auto"/>
        <w:jc w:val="center"/>
        <w:rPr>
          <w:rFonts w:hint="eastAsia" w:cs="仿宋_GB2312" w:asciiTheme="minorEastAsia" w:hAnsiTheme="minorEastAsia" w:eastAsiaTheme="minorEastAsia"/>
          <w:color w:val="auto"/>
          <w:sz w:val="30"/>
          <w:szCs w:val="30"/>
          <w:highlight w:val="none"/>
        </w:rPr>
      </w:pPr>
    </w:p>
    <w:p w14:paraId="0A4A833A">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HSZB-2025-590</w:t>
      </w:r>
    </w:p>
    <w:p w14:paraId="6798FE04">
      <w:pPr>
        <w:adjustRightInd/>
        <w:spacing w:line="360" w:lineRule="auto"/>
        <w:rPr>
          <w:rFonts w:hint="eastAsia" w:cs="仿宋_GB2312" w:asciiTheme="minorEastAsia" w:hAnsiTheme="minorEastAsia" w:eastAsiaTheme="minorEastAsia"/>
          <w:color w:val="auto"/>
          <w:sz w:val="28"/>
          <w:szCs w:val="20"/>
          <w:highlight w:val="none"/>
        </w:rPr>
      </w:pPr>
    </w:p>
    <w:p w14:paraId="7355D743">
      <w:pPr>
        <w:spacing w:line="360" w:lineRule="auto"/>
        <w:jc w:val="center"/>
        <w:rPr>
          <w:rFonts w:hint="eastAsia" w:cs="仿宋_GB2312" w:asciiTheme="minorEastAsia" w:hAnsiTheme="minorEastAsia" w:eastAsiaTheme="minorEastAsia"/>
          <w:color w:val="auto"/>
          <w:sz w:val="24"/>
          <w:highlight w:val="none"/>
        </w:rPr>
      </w:pPr>
    </w:p>
    <w:p w14:paraId="3F301030">
      <w:pPr>
        <w:spacing w:line="360" w:lineRule="auto"/>
        <w:jc w:val="center"/>
        <w:rPr>
          <w:rFonts w:hint="eastAsia" w:cs="仿宋_GB2312" w:asciiTheme="minorEastAsia" w:hAnsiTheme="minorEastAsia" w:eastAsiaTheme="minorEastAsia"/>
          <w:color w:val="auto"/>
          <w:sz w:val="24"/>
          <w:highlight w:val="none"/>
        </w:rPr>
      </w:pPr>
    </w:p>
    <w:p w14:paraId="31E9DC2D">
      <w:pPr>
        <w:pStyle w:val="182"/>
        <w:widowControl w:val="0"/>
        <w:spacing w:before="0" w:beforeAutospacing="0" w:after="0" w:afterAutospacing="0" w:line="360" w:lineRule="auto"/>
        <w:textAlignment w:val="auto"/>
        <w:rPr>
          <w:rFonts w:cs="仿宋_GB2312" w:asciiTheme="minorEastAsia" w:hAnsiTheme="minorEastAsia" w:eastAsiaTheme="minorEastAsia"/>
          <w:color w:val="auto"/>
          <w:kern w:val="2"/>
          <w:highlight w:val="none"/>
        </w:rPr>
      </w:pPr>
    </w:p>
    <w:p w14:paraId="73B082E9">
      <w:pPr>
        <w:pStyle w:val="182"/>
        <w:widowControl w:val="0"/>
        <w:spacing w:before="0" w:beforeAutospacing="0" w:after="0" w:afterAutospacing="0" w:line="360" w:lineRule="auto"/>
        <w:textAlignment w:val="auto"/>
        <w:rPr>
          <w:rFonts w:cs="仿宋_GB2312" w:asciiTheme="minorEastAsia" w:hAnsiTheme="minorEastAsia" w:eastAsiaTheme="minorEastAsia"/>
          <w:color w:val="auto"/>
          <w:kern w:val="2"/>
          <w:highlight w:val="none"/>
        </w:rPr>
      </w:pPr>
    </w:p>
    <w:p w14:paraId="559B194F">
      <w:pPr>
        <w:spacing w:line="360" w:lineRule="auto"/>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3A26BE7F">
      <w:pPr>
        <w:snapToGrid w:val="0"/>
        <w:spacing w:line="360" w:lineRule="auto"/>
        <w:jc w:val="center"/>
        <w:rPr>
          <w:rFonts w:hint="eastAsia" w:cs="仿宋_GB2312" w:asciiTheme="minorEastAsia" w:hAnsiTheme="minorEastAsia" w:eastAsiaTheme="minorEastAsia"/>
          <w:color w:val="auto"/>
          <w:sz w:val="32"/>
          <w:szCs w:val="32"/>
          <w:highlight w:val="none"/>
        </w:rPr>
      </w:pPr>
    </w:p>
    <w:p w14:paraId="7B66DCF5">
      <w:pPr>
        <w:snapToGrid w:val="0"/>
        <w:spacing w:line="360" w:lineRule="auto"/>
        <w:jc w:val="center"/>
        <w:rPr>
          <w:rFonts w:hint="eastAsia" w:cs="仿宋_GB2312" w:asciiTheme="minorEastAsia" w:hAnsiTheme="minorEastAsia" w:eastAsiaTheme="minorEastAsia"/>
          <w:color w:val="auto"/>
          <w:sz w:val="32"/>
          <w:szCs w:val="32"/>
          <w:highlight w:val="none"/>
        </w:rPr>
      </w:pPr>
      <w:bookmarkStart w:id="0" w:name="OLE_LINK1"/>
      <w:r>
        <w:rPr>
          <w:rFonts w:hint="eastAsia" w:ascii="宋体" w:hAnsi="宋体" w:cs="宋体" w:eastAsiaTheme="minorEastAsia"/>
          <w:color w:val="auto"/>
          <w:sz w:val="32"/>
          <w:szCs w:val="32"/>
          <w:highlight w:val="none"/>
        </w:rPr>
        <w:t>浙江省科学技术协会</w:t>
      </w:r>
    </w:p>
    <w:bookmarkEnd w:id="0"/>
    <w:p w14:paraId="3437A681">
      <w:pPr>
        <w:spacing w:line="360" w:lineRule="auto"/>
        <w:jc w:val="center"/>
        <w:rPr>
          <w:rFonts w:hint="eastAsia" w:cs="仿宋_GB2312" w:asciiTheme="minorEastAsia" w:hAnsiTheme="minorEastAsia" w:eastAsiaTheme="minorEastAsia"/>
          <w:bCs/>
          <w:color w:val="auto"/>
          <w:sz w:val="32"/>
          <w:szCs w:val="32"/>
          <w:highlight w:val="none"/>
        </w:rPr>
      </w:pPr>
      <w:r>
        <w:rPr>
          <w:rFonts w:hint="eastAsia" w:ascii="宋体" w:hAnsi="宋体" w:cs="宋体" w:eastAsiaTheme="minorEastAsia"/>
          <w:bCs/>
          <w:color w:val="auto"/>
          <w:sz w:val="32"/>
          <w:szCs w:val="32"/>
          <w:highlight w:val="none"/>
        </w:rPr>
        <w:t>浙江豪圣建设项目管理有限公司</w:t>
      </w:r>
    </w:p>
    <w:p w14:paraId="55FB744F">
      <w:pPr>
        <w:snapToGrid w:val="0"/>
        <w:spacing w:line="360" w:lineRule="auto"/>
        <w:jc w:val="center"/>
        <w:rPr>
          <w:rFonts w:hint="eastAsia"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二五年</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月</w:t>
      </w:r>
      <w:r>
        <w:rPr>
          <w:rFonts w:hint="eastAsia" w:cs="仿宋_GB2312" w:asciiTheme="minorEastAsia" w:hAnsiTheme="minorEastAsia" w:eastAsiaTheme="minorEastAsia"/>
          <w:bCs/>
          <w:color w:val="auto"/>
          <w:sz w:val="32"/>
          <w:szCs w:val="32"/>
          <w:highlight w:val="none"/>
          <w:lang w:val="en-US" w:eastAsia="zh-CN"/>
        </w:rPr>
        <w:t>十九</w:t>
      </w:r>
      <w:r>
        <w:rPr>
          <w:rFonts w:hint="eastAsia" w:cs="仿宋_GB2312" w:asciiTheme="minorEastAsia" w:hAnsiTheme="minorEastAsia" w:eastAsiaTheme="minorEastAsia"/>
          <w:bCs/>
          <w:color w:val="auto"/>
          <w:sz w:val="32"/>
          <w:szCs w:val="32"/>
          <w:highlight w:val="none"/>
        </w:rPr>
        <w:t>日</w:t>
      </w:r>
    </w:p>
    <w:p w14:paraId="2AA9E58C">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1" w:name="_Hlt67893495"/>
      <w:bookmarkEnd w:id="1"/>
    </w:p>
    <w:p w14:paraId="52D80672">
      <w:pPr>
        <w:tabs>
          <w:tab w:val="left" w:pos="2268"/>
        </w:tabs>
        <w:spacing w:line="360" w:lineRule="auto"/>
        <w:jc w:val="center"/>
        <w:rPr>
          <w:rFonts w:hint="eastAsia" w:cs="仿宋_GB2312" w:asciiTheme="minorEastAsia" w:hAnsiTheme="minorEastAsia" w:eastAsiaTheme="minorEastAsia"/>
          <w:color w:val="auto"/>
          <w:sz w:val="24"/>
          <w:highlight w:val="none"/>
        </w:rPr>
      </w:pPr>
    </w:p>
    <w:p w14:paraId="447C3468">
      <w:pPr>
        <w:spacing w:line="360" w:lineRule="auto"/>
        <w:jc w:val="center"/>
        <w:rPr>
          <w:rFonts w:hint="eastAsia"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6BF35052">
      <w:pPr>
        <w:spacing w:line="360" w:lineRule="auto"/>
        <w:rPr>
          <w:rFonts w:hint="eastAsia" w:cs="仿宋_GB2312" w:asciiTheme="minorEastAsia" w:hAnsiTheme="minorEastAsia" w:eastAsiaTheme="minorEastAsia"/>
          <w:color w:val="auto"/>
          <w:sz w:val="32"/>
          <w:szCs w:val="32"/>
          <w:highlight w:val="none"/>
        </w:rPr>
      </w:pPr>
    </w:p>
    <w:p w14:paraId="705D521F">
      <w:pPr>
        <w:spacing w:line="360" w:lineRule="auto"/>
        <w:rPr>
          <w:rFonts w:hint="eastAsia" w:cs="仿宋_GB2312" w:asciiTheme="minorEastAsia" w:hAnsiTheme="minorEastAsia" w:eastAsiaTheme="minorEastAsia"/>
          <w:color w:val="auto"/>
          <w:sz w:val="32"/>
          <w:szCs w:val="32"/>
          <w:highlight w:val="none"/>
        </w:rPr>
      </w:pPr>
    </w:p>
    <w:p w14:paraId="472464AD">
      <w:pPr>
        <w:spacing w:line="360" w:lineRule="auto"/>
        <w:ind w:firstLine="1280" w:firstLineChars="400"/>
        <w:rPr>
          <w:rFonts w:hint="eastAsia"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5A370C99">
      <w:pPr>
        <w:spacing w:line="360" w:lineRule="auto"/>
        <w:ind w:firstLine="1280" w:firstLineChars="400"/>
        <w:rPr>
          <w:rFonts w:hint="eastAsia"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0CEB3BED">
      <w:pPr>
        <w:spacing w:line="360" w:lineRule="auto"/>
        <w:ind w:firstLine="1280" w:firstLineChars="400"/>
        <w:rPr>
          <w:rFonts w:hint="eastAsia"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3766AD9E">
      <w:pPr>
        <w:spacing w:line="360" w:lineRule="auto"/>
        <w:ind w:firstLine="1280" w:firstLineChars="400"/>
        <w:rPr>
          <w:rFonts w:hint="eastAsia"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791F5AEA">
      <w:pPr>
        <w:spacing w:line="360" w:lineRule="auto"/>
        <w:ind w:firstLine="1280" w:firstLineChars="400"/>
        <w:rPr>
          <w:rFonts w:hint="eastAsia"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42EFBF04">
      <w:pPr>
        <w:spacing w:line="360" w:lineRule="auto"/>
        <w:ind w:firstLine="1280" w:firstLineChars="400"/>
        <w:rPr>
          <w:rFonts w:hint="eastAsia"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027FC79C">
      <w:pPr>
        <w:spacing w:line="360" w:lineRule="auto"/>
        <w:ind w:firstLine="1280" w:firstLineChars="400"/>
        <w:rPr>
          <w:rFonts w:hint="eastAsia"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7B196643">
      <w:pPr>
        <w:spacing w:line="360" w:lineRule="auto"/>
        <w:ind w:firstLine="1280" w:firstLineChars="400"/>
        <w:rPr>
          <w:rFonts w:hint="eastAsia"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报价文件格式</w:t>
      </w:r>
    </w:p>
    <w:p w14:paraId="18751A32">
      <w:pPr>
        <w:spacing w:line="360" w:lineRule="auto"/>
        <w:ind w:firstLine="549" w:firstLineChars="229"/>
        <w:rPr>
          <w:rFonts w:hint="eastAsia" w:cs="仿宋_GB2312" w:asciiTheme="minorEastAsia" w:hAnsiTheme="minorEastAsia" w:eastAsiaTheme="minorEastAsia"/>
          <w:color w:val="auto"/>
          <w:sz w:val="24"/>
          <w:highlight w:val="none"/>
        </w:rPr>
      </w:pPr>
      <w:bookmarkStart w:id="2" w:name="_Hlt91233176"/>
      <w:bookmarkEnd w:id="2"/>
      <w:bookmarkStart w:id="3" w:name="_Toc91899869"/>
    </w:p>
    <w:p w14:paraId="5F7AB253">
      <w:pPr>
        <w:spacing w:line="360" w:lineRule="auto"/>
        <w:ind w:firstLine="549" w:firstLineChars="229"/>
        <w:rPr>
          <w:rFonts w:hint="eastAsia" w:cs="仿宋_GB2312" w:asciiTheme="minorEastAsia" w:hAnsiTheme="minorEastAsia" w:eastAsiaTheme="minorEastAsia"/>
          <w:color w:val="auto"/>
          <w:sz w:val="24"/>
          <w:highlight w:val="none"/>
        </w:rPr>
      </w:pPr>
    </w:p>
    <w:p w14:paraId="011802E8">
      <w:pPr>
        <w:spacing w:line="360" w:lineRule="auto"/>
        <w:ind w:firstLine="549" w:firstLineChars="229"/>
        <w:rPr>
          <w:rFonts w:hint="eastAsia" w:cs="仿宋_GB2312" w:asciiTheme="minorEastAsia" w:hAnsiTheme="minorEastAsia" w:eastAsiaTheme="minorEastAsia"/>
          <w:color w:val="auto"/>
          <w:sz w:val="24"/>
          <w:highlight w:val="none"/>
        </w:rPr>
      </w:pPr>
    </w:p>
    <w:p w14:paraId="11342F36">
      <w:pPr>
        <w:spacing w:line="360" w:lineRule="auto"/>
        <w:ind w:firstLine="549" w:firstLineChars="229"/>
        <w:rPr>
          <w:rFonts w:hint="eastAsia" w:cs="仿宋_GB2312" w:asciiTheme="minorEastAsia" w:hAnsiTheme="minorEastAsia" w:eastAsiaTheme="minorEastAsia"/>
          <w:color w:val="auto"/>
          <w:sz w:val="24"/>
          <w:highlight w:val="none"/>
        </w:rPr>
      </w:pPr>
    </w:p>
    <w:p w14:paraId="1A03F58D">
      <w:pPr>
        <w:spacing w:line="360" w:lineRule="auto"/>
        <w:ind w:firstLine="549" w:firstLineChars="229"/>
        <w:rPr>
          <w:rFonts w:hint="eastAsia" w:cs="仿宋_GB2312" w:asciiTheme="minorEastAsia" w:hAnsiTheme="minorEastAsia" w:eastAsiaTheme="minorEastAsia"/>
          <w:color w:val="auto"/>
          <w:sz w:val="24"/>
          <w:highlight w:val="none"/>
        </w:rPr>
      </w:pPr>
    </w:p>
    <w:p w14:paraId="24EFD36A">
      <w:pPr>
        <w:spacing w:line="360" w:lineRule="auto"/>
        <w:ind w:firstLine="549" w:firstLineChars="229"/>
        <w:rPr>
          <w:rFonts w:hint="eastAsia" w:cs="仿宋_GB2312" w:asciiTheme="minorEastAsia" w:hAnsiTheme="minorEastAsia" w:eastAsiaTheme="minorEastAsia"/>
          <w:color w:val="auto"/>
          <w:sz w:val="24"/>
          <w:highlight w:val="none"/>
        </w:rPr>
      </w:pPr>
    </w:p>
    <w:p w14:paraId="1F8E59A5">
      <w:pPr>
        <w:spacing w:line="360" w:lineRule="auto"/>
        <w:ind w:firstLine="549" w:firstLineChars="229"/>
        <w:rPr>
          <w:rFonts w:hint="eastAsia" w:cs="仿宋_GB2312" w:asciiTheme="minorEastAsia" w:hAnsiTheme="minorEastAsia" w:eastAsiaTheme="minorEastAsia"/>
          <w:color w:val="auto"/>
          <w:sz w:val="24"/>
          <w:highlight w:val="none"/>
        </w:rPr>
      </w:pPr>
    </w:p>
    <w:p w14:paraId="3311DFC1">
      <w:pPr>
        <w:spacing w:line="360" w:lineRule="auto"/>
        <w:ind w:firstLine="549" w:firstLineChars="229"/>
        <w:rPr>
          <w:rFonts w:hint="eastAsia" w:cs="仿宋_GB2312" w:asciiTheme="minorEastAsia" w:hAnsiTheme="minorEastAsia" w:eastAsiaTheme="minorEastAsia"/>
          <w:color w:val="auto"/>
          <w:sz w:val="24"/>
          <w:highlight w:val="none"/>
        </w:rPr>
      </w:pPr>
    </w:p>
    <w:p w14:paraId="4FC1B1E9">
      <w:pPr>
        <w:spacing w:line="360" w:lineRule="auto"/>
        <w:ind w:firstLine="549" w:firstLineChars="229"/>
        <w:rPr>
          <w:rFonts w:hint="eastAsia" w:cs="仿宋_GB2312" w:asciiTheme="minorEastAsia" w:hAnsiTheme="minorEastAsia" w:eastAsiaTheme="minorEastAsia"/>
          <w:color w:val="auto"/>
          <w:sz w:val="24"/>
          <w:highlight w:val="none"/>
        </w:rPr>
      </w:pPr>
    </w:p>
    <w:p w14:paraId="54D32214">
      <w:pPr>
        <w:spacing w:line="360" w:lineRule="auto"/>
        <w:ind w:firstLine="549" w:firstLineChars="229"/>
        <w:rPr>
          <w:rFonts w:hint="eastAsia" w:cs="仿宋_GB2312" w:asciiTheme="minorEastAsia" w:hAnsiTheme="minorEastAsia" w:eastAsiaTheme="minorEastAsia"/>
          <w:color w:val="auto"/>
          <w:sz w:val="24"/>
          <w:highlight w:val="none"/>
        </w:rPr>
      </w:pPr>
    </w:p>
    <w:p w14:paraId="42CF471C">
      <w:pPr>
        <w:spacing w:line="360" w:lineRule="auto"/>
        <w:ind w:firstLine="549" w:firstLineChars="229"/>
        <w:rPr>
          <w:rFonts w:hint="eastAsia" w:cs="仿宋_GB2312" w:asciiTheme="minorEastAsia" w:hAnsiTheme="minorEastAsia" w:eastAsiaTheme="minorEastAsia"/>
          <w:color w:val="auto"/>
          <w:sz w:val="24"/>
          <w:highlight w:val="none"/>
        </w:rPr>
      </w:pPr>
    </w:p>
    <w:p w14:paraId="24E7E1F4">
      <w:pPr>
        <w:spacing w:line="360" w:lineRule="auto"/>
        <w:ind w:firstLine="549" w:firstLineChars="229"/>
        <w:rPr>
          <w:rFonts w:hint="eastAsia" w:cs="仿宋_GB2312" w:asciiTheme="minorEastAsia" w:hAnsiTheme="minorEastAsia" w:eastAsiaTheme="minorEastAsia"/>
          <w:color w:val="auto"/>
          <w:sz w:val="24"/>
          <w:highlight w:val="none"/>
        </w:rPr>
      </w:pPr>
    </w:p>
    <w:p w14:paraId="6ED40CE1">
      <w:pPr>
        <w:spacing w:line="360" w:lineRule="auto"/>
        <w:ind w:firstLine="549" w:firstLineChars="229"/>
        <w:rPr>
          <w:rFonts w:hint="eastAsia" w:cs="仿宋_GB2312" w:asciiTheme="minorEastAsia" w:hAnsiTheme="minorEastAsia" w:eastAsiaTheme="minorEastAsia"/>
          <w:color w:val="auto"/>
          <w:sz w:val="24"/>
          <w:highlight w:val="none"/>
        </w:rPr>
      </w:pPr>
    </w:p>
    <w:p w14:paraId="57FEF944">
      <w:pPr>
        <w:spacing w:line="360" w:lineRule="auto"/>
        <w:rPr>
          <w:rFonts w:hint="eastAsia" w:cs="仿宋_GB2312" w:asciiTheme="minorEastAsia" w:hAnsiTheme="minorEastAsia" w:eastAsiaTheme="minorEastAsia"/>
          <w:color w:val="auto"/>
          <w:sz w:val="24"/>
          <w:highlight w:val="none"/>
        </w:rPr>
      </w:pPr>
    </w:p>
    <w:p w14:paraId="6BAD8456">
      <w:pPr>
        <w:adjustRightInd/>
        <w:spacing w:line="360" w:lineRule="auto"/>
        <w:jc w:val="center"/>
        <w:outlineLvl w:val="0"/>
        <w:rPr>
          <w:rFonts w:hint="eastAsia" w:cs="仿宋_GB2312" w:asciiTheme="minorEastAsia" w:hAnsiTheme="minorEastAsia" w:eastAsiaTheme="minorEastAsia"/>
          <w:b/>
          <w:color w:val="auto"/>
          <w:sz w:val="36"/>
          <w:szCs w:val="20"/>
          <w:highlight w:val="none"/>
        </w:rPr>
      </w:pPr>
      <w:bookmarkStart w:id="4" w:name="第一部分"/>
      <w:r>
        <w:rPr>
          <w:rFonts w:hint="eastAsia" w:cs="仿宋_GB2312" w:asciiTheme="minorEastAsia" w:hAnsiTheme="minorEastAsia" w:eastAsiaTheme="minorEastAsia"/>
          <w:b/>
          <w:color w:val="auto"/>
          <w:sz w:val="36"/>
          <w:szCs w:val="36"/>
          <w:highlight w:val="none"/>
        </w:rPr>
        <w:br w:type="page"/>
      </w:r>
      <w:bookmarkEnd w:id="3"/>
      <w:bookmarkEnd w:id="4"/>
      <w:bookmarkStart w:id="5" w:name="_Hlt74728647"/>
      <w:bookmarkEnd w:id="5"/>
      <w:bookmarkStart w:id="6" w:name="_Hlt74649545"/>
      <w:bookmarkEnd w:id="6"/>
      <w:bookmarkStart w:id="7" w:name="_Hlt74729822"/>
      <w:bookmarkEnd w:id="7"/>
      <w:bookmarkStart w:id="8" w:name="_Hlt74707423"/>
      <w:bookmarkEnd w:id="8"/>
      <w:bookmarkStart w:id="9" w:name="第二部分"/>
      <w:bookmarkStart w:id="10" w:name="_Toc91899870"/>
      <w:bookmarkStart w:id="11" w:name="_Toc91899871"/>
      <w:r>
        <w:rPr>
          <w:rFonts w:hint="eastAsia" w:cs="仿宋_GB2312" w:asciiTheme="minorEastAsia" w:hAnsiTheme="minorEastAsia" w:eastAsiaTheme="minorEastAsia"/>
          <w:b/>
          <w:color w:val="auto"/>
          <w:sz w:val="36"/>
          <w:szCs w:val="20"/>
          <w:highlight w:val="none"/>
        </w:rPr>
        <w:t>第一部分  邀请供应商</w:t>
      </w:r>
    </w:p>
    <w:p w14:paraId="7ABAC0E3">
      <w:pPr>
        <w:adjustRightInd/>
        <w:spacing w:line="360" w:lineRule="auto"/>
        <w:jc w:val="center"/>
        <w:outlineLvl w:val="0"/>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6986C929">
      <w:pPr>
        <w:spacing w:line="360" w:lineRule="auto"/>
        <w:rPr>
          <w:rFonts w:hint="eastAsia" w:asciiTheme="minorEastAsia" w:hAnsiTheme="minorEastAsia" w:eastAsiaTheme="minorEastAsia"/>
          <w:color w:val="auto"/>
          <w:sz w:val="24"/>
          <w:highlight w:val="none"/>
        </w:rPr>
      </w:pPr>
    </w:p>
    <w:p w14:paraId="72E01E1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1AEFE77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科技工作者之家-科技文化沙龙活动项目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2025年05月30日09点30分00秒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008EE127">
      <w:pPr>
        <w:spacing w:line="360" w:lineRule="auto"/>
        <w:rPr>
          <w:rFonts w:hint="eastAsia" w:asciiTheme="minorEastAsia" w:hAnsiTheme="minorEastAsia" w:eastAsiaTheme="minorEastAsia"/>
          <w:color w:val="auto"/>
          <w:sz w:val="24"/>
          <w:highlight w:val="none"/>
        </w:rPr>
      </w:pPr>
    </w:p>
    <w:p w14:paraId="04603564">
      <w:pPr>
        <w:pStyle w:val="5"/>
        <w:numPr>
          <w:ilvl w:val="0"/>
          <w:numId w:val="0"/>
        </w:numPr>
        <w:ind w:left="432" w:hanging="432"/>
        <w:rPr>
          <w:rFonts w:hint="eastAsia" w:cs="宋体" w:asciiTheme="minorEastAsia" w:hAnsiTheme="minorEastAsia" w:eastAsiaTheme="minorEastAsia"/>
          <w:b w:val="0"/>
          <w:bCs w:val="0"/>
          <w:color w:val="auto"/>
          <w:sz w:val="24"/>
          <w:szCs w:val="24"/>
          <w:highlight w:val="none"/>
        </w:rPr>
      </w:pPr>
      <w:bookmarkStart w:id="12" w:name="_Toc28359012"/>
      <w:bookmarkStart w:id="13" w:name="_Toc35393798"/>
      <w:bookmarkStart w:id="14" w:name="_Toc28359089"/>
      <w:bookmarkStart w:id="15" w:name="_Toc35393629"/>
      <w:r>
        <w:rPr>
          <w:rFonts w:hint="eastAsia" w:cs="宋体" w:asciiTheme="minorEastAsia" w:hAnsiTheme="minorEastAsia" w:eastAsiaTheme="minorEastAsia"/>
          <w:b w:val="0"/>
          <w:bCs w:val="0"/>
          <w:color w:val="auto"/>
          <w:sz w:val="24"/>
          <w:szCs w:val="24"/>
          <w:highlight w:val="none"/>
        </w:rPr>
        <w:t>一、项目基本情况</w:t>
      </w:r>
      <w:bookmarkEnd w:id="12"/>
      <w:bookmarkEnd w:id="13"/>
      <w:bookmarkEnd w:id="14"/>
      <w:bookmarkEnd w:id="15"/>
    </w:p>
    <w:p w14:paraId="79ECF4D9">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项目编号：</w:t>
      </w:r>
      <w:r>
        <w:rPr>
          <w:rFonts w:hint="eastAsia" w:asciiTheme="minorEastAsia" w:hAnsiTheme="minorEastAsia" w:eastAsiaTheme="minorEastAsia"/>
          <w:color w:val="auto"/>
          <w:sz w:val="24"/>
          <w:highlight w:val="none"/>
          <w:lang w:eastAsia="zh-CN"/>
        </w:rPr>
        <w:t>HSZB-2025-590</w:t>
      </w:r>
    </w:p>
    <w:p w14:paraId="127A2506">
      <w:pPr>
        <w:spacing w:line="360" w:lineRule="auto"/>
        <w:ind w:firstLine="480"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lang w:eastAsia="zh-CN"/>
        </w:rPr>
        <w:t>科技工作者之家-科技文化沙龙活动项目</w:t>
      </w:r>
    </w:p>
    <w:p w14:paraId="72EB18E4">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采购方式：竞争性磋商</w:t>
      </w:r>
    </w:p>
    <w:p w14:paraId="4026C822">
      <w:pPr>
        <w:spacing w:line="360" w:lineRule="auto"/>
        <w:ind w:firstLine="480" w:firstLineChars="200"/>
        <w:rPr>
          <w:rFonts w:hint="default"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rPr>
        <w:t>预算金额（元）：</w:t>
      </w:r>
      <w:r>
        <w:rPr>
          <w:rFonts w:hint="eastAsia" w:asciiTheme="minorEastAsia" w:hAnsiTheme="minorEastAsia" w:eastAsiaTheme="minorEastAsia"/>
          <w:color w:val="auto"/>
          <w:sz w:val="24"/>
          <w:highlight w:val="none"/>
          <w:lang w:eastAsia="zh-CN"/>
        </w:rPr>
        <w:t>280000.00</w:t>
      </w:r>
    </w:p>
    <w:p w14:paraId="2AD88A02">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最高限价（元）：</w:t>
      </w:r>
      <w:r>
        <w:rPr>
          <w:rFonts w:hint="eastAsia" w:asciiTheme="minorEastAsia" w:hAnsiTheme="minorEastAsia" w:eastAsiaTheme="minorEastAsia"/>
          <w:color w:val="auto"/>
          <w:sz w:val="24"/>
          <w:highlight w:val="none"/>
          <w:lang w:eastAsia="zh-CN"/>
        </w:rPr>
        <w:t>280000.00</w:t>
      </w:r>
    </w:p>
    <w:p w14:paraId="50333768">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采购需求：</w:t>
      </w:r>
      <w:r>
        <w:rPr>
          <w:rFonts w:hint="eastAsia" w:hAnsi="宋体" w:cs="宋体" w:eastAsiaTheme="minorEastAsia"/>
          <w:color w:val="auto"/>
          <w:sz w:val="24"/>
          <w:highlight w:val="none"/>
          <w:lang w:eastAsia="zh-CN"/>
        </w:rPr>
        <w:t>开展科技文化沙龙活动8场次。文化艺术作为人类智慧结晶的重要 组成部分，承载了丰富的历史和人文内涵，科技的不断进步，为文化艺术的发展提供了新的机遇和可能性。通过邀请科技界、文化界、艺术界的不同领域专家跨界对话，让更多的人了解和体验文化艺术与科技的融合所带来的优势与价值。</w:t>
      </w:r>
      <w:r>
        <w:rPr>
          <w:rFonts w:hint="eastAsia" w:cs="仿宋_GB2312" w:asciiTheme="minorEastAsia" w:hAnsiTheme="minorEastAsia" w:eastAsiaTheme="minorEastAsia"/>
          <w:color w:val="auto"/>
          <w:sz w:val="24"/>
          <w:highlight w:val="none"/>
        </w:rPr>
        <w:t>详见磋商文件。</w:t>
      </w:r>
    </w:p>
    <w:p w14:paraId="57E171F6">
      <w:pPr>
        <w:spacing w:line="360" w:lineRule="auto"/>
        <w:ind w:firstLine="482" w:firstLineChars="200"/>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：详见第四部分采购内容及需求</w:t>
      </w:r>
      <w:r>
        <w:rPr>
          <w:rFonts w:asciiTheme="minorEastAsia" w:hAnsiTheme="minorEastAsia" w:eastAsiaTheme="minorEastAsia"/>
          <w:color w:val="auto"/>
          <w:sz w:val="24"/>
          <w:highlight w:val="none"/>
        </w:rPr>
        <w:t xml:space="preserve"> </w:t>
      </w:r>
    </w:p>
    <w:p w14:paraId="7EDDDAC2">
      <w:pPr>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Gothic"/>
              <w:b/>
              <w:color w:val="auto"/>
              <w:sz w:val="24"/>
              <w:highlight w:val="none"/>
            </w:rPr>
            <w:t>þ</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201E3000">
      <w:pPr>
        <w:spacing w:line="360" w:lineRule="auto"/>
        <w:ind w:firstLine="480" w:firstLineChars="200"/>
        <w:rPr>
          <w:rFonts w:hint="eastAsia" w:cs="宋体" w:asciiTheme="minorEastAsia" w:hAnsiTheme="minorEastAsia" w:eastAsiaTheme="minorEastAsia"/>
          <w:color w:val="auto"/>
          <w:sz w:val="24"/>
          <w:highlight w:val="none"/>
        </w:rPr>
      </w:pPr>
      <w:bookmarkStart w:id="16" w:name="_Toc35393630"/>
      <w:bookmarkStart w:id="17" w:name="_Toc35393799"/>
      <w:bookmarkStart w:id="18" w:name="_Toc28359090"/>
      <w:bookmarkStart w:id="19" w:name="_Toc28359013"/>
      <w:r>
        <w:rPr>
          <w:rFonts w:hint="eastAsia" w:cs="宋体" w:asciiTheme="minorEastAsia" w:hAnsiTheme="minorEastAsia" w:eastAsiaTheme="minorEastAsia"/>
          <w:color w:val="auto"/>
          <w:sz w:val="24"/>
          <w:highlight w:val="none"/>
        </w:rPr>
        <w:t>二、申请人的资格要求：</w:t>
      </w:r>
      <w:bookmarkEnd w:id="16"/>
      <w:bookmarkEnd w:id="17"/>
      <w:bookmarkEnd w:id="18"/>
      <w:bookmarkEnd w:id="19"/>
    </w:p>
    <w:p w14:paraId="41243CA7">
      <w:pPr>
        <w:spacing w:line="360" w:lineRule="auto"/>
        <w:ind w:firstLine="480"/>
        <w:rPr>
          <w:rFonts w:hint="eastAsia" w:cs="宋体" w:asciiTheme="minorEastAsia" w:hAnsiTheme="minorEastAsia" w:eastAsiaTheme="minorEastAsia"/>
          <w:b/>
          <w:bCs/>
          <w:snapToGrid w:val="0"/>
          <w:color w:val="auto"/>
          <w:kern w:val="28"/>
          <w:sz w:val="24"/>
          <w:szCs w:val="20"/>
          <w:highlight w:val="none"/>
        </w:rPr>
      </w:pPr>
      <w:r>
        <w:rPr>
          <w:rFonts w:hint="eastAsia" w:cs="宋体" w:asciiTheme="minorEastAsia" w:hAnsiTheme="minorEastAsia" w:eastAsiaTheme="minorEastAsia"/>
          <w:b/>
          <w:bCs/>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2637A58A">
      <w:pPr>
        <w:spacing w:line="360" w:lineRule="auto"/>
        <w:rPr>
          <w:rFonts w:hint="eastAsia" w:cs="宋体" w:asciiTheme="minorEastAsia" w:hAnsiTheme="minorEastAsia" w:eastAsiaTheme="minorEastAsia"/>
          <w:b/>
          <w:bCs/>
          <w:snapToGrid w:val="0"/>
          <w:color w:val="auto"/>
          <w:kern w:val="28"/>
          <w:sz w:val="24"/>
          <w:szCs w:val="20"/>
          <w:highlight w:val="none"/>
        </w:rPr>
      </w:pPr>
      <w:r>
        <w:rPr>
          <w:rFonts w:hint="eastAsia" w:cs="宋体" w:asciiTheme="minorEastAsia" w:hAnsiTheme="minorEastAsia" w:eastAsiaTheme="minorEastAsia"/>
          <w:b/>
          <w:bCs/>
          <w:snapToGrid w:val="0"/>
          <w:color w:val="auto"/>
          <w:kern w:val="28"/>
          <w:sz w:val="24"/>
          <w:szCs w:val="20"/>
          <w:highlight w:val="none"/>
        </w:rPr>
        <w:t xml:space="preserve">    </w:t>
      </w:r>
      <w:r>
        <w:rPr>
          <w:rFonts w:cs="宋体" w:asciiTheme="minorEastAsia" w:hAnsiTheme="minorEastAsia" w:eastAsiaTheme="minorEastAsia"/>
          <w:b/>
          <w:bCs/>
          <w:snapToGrid w:val="0"/>
          <w:color w:val="auto"/>
          <w:kern w:val="28"/>
          <w:sz w:val="24"/>
          <w:szCs w:val="20"/>
          <w:highlight w:val="none"/>
        </w:rPr>
        <w:t>2</w:t>
      </w:r>
      <w:r>
        <w:rPr>
          <w:rFonts w:hint="eastAsia" w:cs="宋体" w:asciiTheme="minorEastAsia" w:hAnsiTheme="minorEastAsia" w:eastAsiaTheme="minorEastAsia"/>
          <w:b/>
          <w:bCs/>
          <w:snapToGrid w:val="0"/>
          <w:color w:val="auto"/>
          <w:kern w:val="28"/>
          <w:sz w:val="24"/>
          <w:szCs w:val="20"/>
          <w:highlight w:val="none"/>
        </w:rPr>
        <w:t>.</w:t>
      </w:r>
      <w:r>
        <w:rPr>
          <w:rFonts w:hint="eastAsia" w:asciiTheme="minorEastAsia" w:hAnsiTheme="minorEastAsia" w:eastAsiaTheme="minorEastAsia"/>
          <w:b/>
          <w:bCs/>
          <w:color w:val="auto"/>
          <w:highlight w:val="none"/>
        </w:rPr>
        <w:t xml:space="preserve"> </w:t>
      </w:r>
      <w:r>
        <w:rPr>
          <w:rFonts w:hint="eastAsia" w:cs="宋体" w:asciiTheme="minorEastAsia" w:hAnsiTheme="minorEastAsia" w:eastAsiaTheme="minorEastAsia"/>
          <w:b/>
          <w:bCs/>
          <w:snapToGrid w:val="0"/>
          <w:color w:val="auto"/>
          <w:kern w:val="28"/>
          <w:sz w:val="24"/>
          <w:szCs w:val="20"/>
          <w:highlight w:val="none"/>
        </w:rPr>
        <w:t>以联合体形式响应的，提供联合协议(本项目不接受联合体响应或者供应商不以联合体形式响应的，则不需要提供) ；</w:t>
      </w:r>
    </w:p>
    <w:p w14:paraId="3FD674ED">
      <w:pPr>
        <w:spacing w:line="360" w:lineRule="auto"/>
        <w:ind w:firstLine="482" w:firstLineChars="200"/>
        <w:rPr>
          <w:rFonts w:hint="eastAsia" w:cs="宋体" w:asciiTheme="minorEastAsia" w:hAnsiTheme="minorEastAsia" w:eastAsiaTheme="minorEastAsia"/>
          <w:b/>
          <w:bCs/>
          <w:snapToGrid w:val="0"/>
          <w:color w:val="auto"/>
          <w:kern w:val="28"/>
          <w:sz w:val="24"/>
          <w:szCs w:val="20"/>
          <w:highlight w:val="none"/>
        </w:rPr>
      </w:pPr>
      <w:r>
        <w:rPr>
          <w:rFonts w:cs="宋体" w:asciiTheme="minorEastAsia" w:hAnsiTheme="minorEastAsia" w:eastAsiaTheme="minorEastAsia"/>
          <w:b/>
          <w:bCs/>
          <w:snapToGrid w:val="0"/>
          <w:color w:val="auto"/>
          <w:kern w:val="28"/>
          <w:sz w:val="24"/>
          <w:szCs w:val="20"/>
          <w:highlight w:val="none"/>
        </w:rPr>
        <w:t>3</w:t>
      </w:r>
      <w:r>
        <w:rPr>
          <w:rFonts w:hint="eastAsia" w:cs="宋体" w:asciiTheme="minorEastAsia" w:hAnsiTheme="minorEastAsia" w:eastAsiaTheme="minorEastAsia"/>
          <w:b/>
          <w:bCs/>
          <w:snapToGrid w:val="0"/>
          <w:color w:val="auto"/>
          <w:kern w:val="28"/>
          <w:sz w:val="24"/>
          <w:szCs w:val="20"/>
          <w:highlight w:val="none"/>
        </w:rPr>
        <w:t>.落实政府采购政策需满足的资格要求：</w:t>
      </w:r>
    </w:p>
    <w:p w14:paraId="2150811D">
      <w:pPr>
        <w:spacing w:line="360" w:lineRule="auto"/>
        <w:ind w:firstLine="480" w:firstLineChars="200"/>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highlight w:val="none"/>
            </w:rPr>
            <w:t>þ</w:t>
          </w:r>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28760749">
      <w:pPr>
        <w:spacing w:line="360" w:lineRule="auto"/>
        <w:ind w:firstLine="480" w:firstLineChars="200"/>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3368540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53023583">
      <w:pPr>
        <w:numPr>
          <w:ilvl w:val="0"/>
          <w:numId w:val="7"/>
        </w:num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本项目的特定资格要求：</w:t>
      </w:r>
    </w:p>
    <w:p w14:paraId="16CBD30F">
      <w:pPr>
        <w:snapToGrid w:val="0"/>
        <w:spacing w:line="360" w:lineRule="auto"/>
        <w:ind w:firstLine="482" w:firstLineChars="200"/>
        <w:rPr>
          <w:rFonts w:hint="eastAsia" w:ascii="宋体" w:hAnsi="宋体" w:cs="宋体"/>
          <w:b/>
          <w:bCs/>
          <w:color w:val="auto"/>
          <w:sz w:val="24"/>
          <w:highlight w:val="none"/>
        </w:rPr>
      </w:pPr>
      <w:sdt>
        <w:sdtPr>
          <w:rPr>
            <w:rFonts w:hint="eastAsia" w:ascii="宋体" w:hAnsi="宋体" w:cs="宋体"/>
            <w:b/>
            <w:bCs/>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MS Gothic" w:cs="宋体"/>
              <w:b/>
              <w:bCs/>
              <w:color w:val="auto"/>
              <w:kern w:val="0"/>
              <w:sz w:val="24"/>
              <w:highlight w:val="none"/>
            </w:rPr>
            <w:t>þ</w:t>
          </w:r>
        </w:sdtContent>
      </w:sdt>
      <w:r>
        <w:rPr>
          <w:rFonts w:hint="eastAsia" w:ascii="宋体" w:hAnsi="宋体" w:cs="宋体"/>
          <w:b/>
          <w:bCs/>
          <w:color w:val="auto"/>
          <w:kern w:val="0"/>
          <w:sz w:val="24"/>
          <w:highlight w:val="none"/>
        </w:rPr>
        <w:t>无。</w:t>
      </w:r>
    </w:p>
    <w:p w14:paraId="246CB294">
      <w:pPr>
        <w:tabs>
          <w:tab w:val="left" w:pos="420"/>
        </w:tabs>
        <w:spacing w:line="360" w:lineRule="auto"/>
        <w:ind w:firstLine="422" w:firstLineChars="175"/>
        <w:rPr>
          <w:rFonts w:hint="eastAsia" w:ascii="宋体" w:hAnsi="宋体" w:cs="宋体"/>
          <w:b/>
          <w:bCs/>
          <w:color w:val="auto"/>
          <w:sz w:val="24"/>
          <w:highlight w:val="none"/>
        </w:rPr>
      </w:pPr>
      <w:sdt>
        <w:sdtPr>
          <w:rPr>
            <w:rFonts w:hint="eastAsia" w:ascii="宋体" w:hAnsi="宋体" w:cs="宋体"/>
            <w:b/>
            <w:bCs/>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MS Gothic" w:hAnsi="MS Gothic" w:eastAsia="MS Gothic" w:cs="宋体"/>
              <w:b/>
              <w:bCs/>
              <w:color w:val="auto"/>
              <w:kern w:val="0"/>
              <w:sz w:val="24"/>
              <w:highlight w:val="none"/>
            </w:rPr>
            <w:t>☐</w:t>
          </w:r>
        </w:sdtContent>
      </w:sdt>
      <w:r>
        <w:rPr>
          <w:rFonts w:hint="eastAsia" w:ascii="宋体" w:hAnsi="宋体" w:cs="宋体"/>
          <w:b/>
          <w:bCs/>
          <w:color w:val="auto"/>
          <w:sz w:val="24"/>
          <w:highlight w:val="none"/>
        </w:rPr>
        <w:t>有特定资格要求：</w:t>
      </w:r>
    </w:p>
    <w:p w14:paraId="790BA038">
      <w:pPr>
        <w:snapToGrid w:val="0"/>
        <w:spacing w:line="360" w:lineRule="auto"/>
        <w:ind w:firstLine="482" w:firstLineChars="200"/>
        <w:rPr>
          <w:rFonts w:hint="eastAsia" w:cs="宋体" w:asciiTheme="minorEastAsia" w:hAnsiTheme="minorEastAsia" w:eastAsiaTheme="minorEastAsia"/>
          <w:b/>
          <w:bCs/>
          <w:color w:val="auto"/>
          <w:sz w:val="24"/>
          <w:highlight w:val="none"/>
        </w:rPr>
      </w:pPr>
      <w:r>
        <w:rPr>
          <w:rFonts w:cs="宋体" w:asciiTheme="minorEastAsia" w:hAnsiTheme="minorEastAsia" w:eastAsiaTheme="minorEastAsia"/>
          <w:b/>
          <w:bCs/>
          <w:color w:val="auto"/>
          <w:sz w:val="24"/>
          <w:highlight w:val="none"/>
        </w:rPr>
        <w:t>5</w:t>
      </w:r>
      <w:r>
        <w:rPr>
          <w:rFonts w:hint="eastAsia" w:cs="宋体" w:asciiTheme="minorEastAsia" w:hAnsiTheme="minorEastAsia" w:eastAsiaTheme="minorEastAsia"/>
          <w:b/>
          <w:bCs/>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0E76FC">
      <w:pPr>
        <w:spacing w:line="360" w:lineRule="auto"/>
        <w:ind w:firstLine="480" w:firstLineChars="200"/>
        <w:rPr>
          <w:rFonts w:hint="eastAsia" w:cs="宋体" w:asciiTheme="minorEastAsia" w:hAnsiTheme="minorEastAsia" w:eastAsiaTheme="minorEastAsia"/>
          <w:color w:val="auto"/>
          <w:sz w:val="24"/>
          <w:highlight w:val="none"/>
        </w:rPr>
      </w:pPr>
      <w:bookmarkStart w:id="20" w:name="_Toc35393800"/>
      <w:bookmarkStart w:id="21" w:name="_Toc28359091"/>
      <w:bookmarkStart w:id="22" w:name="_Toc28359014"/>
      <w:bookmarkStart w:id="23" w:name="_Toc35393631"/>
      <w:r>
        <w:rPr>
          <w:rFonts w:hint="eastAsia" w:cs="宋体" w:asciiTheme="minorEastAsia" w:hAnsiTheme="minorEastAsia" w:eastAsiaTheme="minorEastAsia"/>
          <w:color w:val="auto"/>
          <w:sz w:val="24"/>
          <w:highlight w:val="none"/>
        </w:rPr>
        <w:t>三、获取（下载）采购文件</w:t>
      </w:r>
      <w:bookmarkEnd w:id="20"/>
      <w:bookmarkEnd w:id="21"/>
      <w:bookmarkEnd w:id="22"/>
      <w:bookmarkEnd w:id="23"/>
    </w:p>
    <w:p w14:paraId="1BF77817">
      <w:pPr>
        <w:spacing w:line="360" w:lineRule="auto"/>
        <w:ind w:firstLine="54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lang w:eastAsia="zh-CN"/>
        </w:rPr>
        <w:t>2025年05月30日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7FC6DC53">
      <w:pPr>
        <w:spacing w:line="360" w:lineRule="auto"/>
        <w:ind w:firstLine="540"/>
        <w:rPr>
          <w:rFonts w:hint="eastAsia"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0AFF516B">
      <w:pPr>
        <w:spacing w:line="360" w:lineRule="auto"/>
        <w:ind w:firstLine="540"/>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7FE333AF">
      <w:pPr>
        <w:spacing w:line="360" w:lineRule="auto"/>
        <w:ind w:firstLine="540"/>
        <w:rPr>
          <w:rFonts w:hint="eastAsia"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4A42BB28">
      <w:pPr>
        <w:pStyle w:val="5"/>
        <w:numPr>
          <w:ilvl w:val="0"/>
          <w:numId w:val="0"/>
        </w:numPr>
        <w:ind w:left="432" w:hanging="432"/>
        <w:rPr>
          <w:rFonts w:hint="eastAsia" w:cs="宋体" w:asciiTheme="minorEastAsia" w:hAnsiTheme="minorEastAsia" w:eastAsiaTheme="minorEastAsia"/>
          <w:color w:val="auto"/>
          <w:sz w:val="24"/>
          <w:szCs w:val="24"/>
          <w:highlight w:val="none"/>
        </w:rPr>
      </w:pPr>
      <w:bookmarkStart w:id="24" w:name="_Toc28359092"/>
      <w:bookmarkStart w:id="25" w:name="_Toc35393632"/>
      <w:bookmarkStart w:id="26" w:name="_Toc35393801"/>
      <w:bookmarkStart w:id="27" w:name="_Toc28359015"/>
      <w:r>
        <w:rPr>
          <w:rFonts w:hint="eastAsia" w:cs="宋体" w:asciiTheme="minorEastAsia" w:hAnsiTheme="minorEastAsia" w:eastAsiaTheme="minorEastAsia"/>
          <w:color w:val="auto"/>
          <w:sz w:val="24"/>
          <w:szCs w:val="24"/>
          <w:highlight w:val="none"/>
        </w:rPr>
        <w:t>四、响应文件提交</w:t>
      </w:r>
      <w:bookmarkEnd w:id="24"/>
      <w:bookmarkEnd w:id="25"/>
      <w:bookmarkEnd w:id="26"/>
      <w:bookmarkEnd w:id="27"/>
      <w:r>
        <w:rPr>
          <w:rFonts w:hint="eastAsia" w:cs="宋体" w:asciiTheme="minorEastAsia" w:hAnsiTheme="minorEastAsia" w:eastAsiaTheme="minorEastAsia"/>
          <w:color w:val="auto"/>
          <w:sz w:val="24"/>
          <w:szCs w:val="24"/>
          <w:highlight w:val="none"/>
        </w:rPr>
        <w:t>（上传）</w:t>
      </w:r>
    </w:p>
    <w:p w14:paraId="7D12CDA9">
      <w:pPr>
        <w:spacing w:line="360" w:lineRule="auto"/>
        <w:ind w:firstLine="480" w:firstLineChars="200"/>
        <w:rPr>
          <w:rFonts w:hint="eastAsia"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2025年05月30日09点30分00秒</w:t>
      </w:r>
      <w:r>
        <w:rPr>
          <w:rFonts w:hint="eastAsia" w:asciiTheme="minorEastAsia" w:hAnsiTheme="minorEastAsia" w:eastAsiaTheme="minorEastAsia"/>
          <w:bCs/>
          <w:color w:val="auto"/>
          <w:sz w:val="24"/>
          <w:highlight w:val="none"/>
        </w:rPr>
        <w:t>（北京时间）</w:t>
      </w:r>
    </w:p>
    <w:p w14:paraId="5568CE52">
      <w:pPr>
        <w:spacing w:line="360" w:lineRule="auto"/>
        <w:ind w:firstLine="480" w:firstLineChars="200"/>
        <w:rPr>
          <w:rFonts w:hint="eastAsia"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kern w:val="2"/>
          <w:sz w:val="24"/>
          <w:szCs w:val="24"/>
          <w:highlight w:val="none"/>
        </w:rPr>
        <w:t>https://www.zcygov.cn/</w:t>
      </w:r>
      <w:r>
        <w:rPr>
          <w:rStyle w:val="68"/>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30BFF86E">
      <w:pPr>
        <w:pStyle w:val="5"/>
        <w:numPr>
          <w:ilvl w:val="0"/>
          <w:numId w:val="0"/>
        </w:numPr>
        <w:ind w:left="432" w:hanging="432"/>
        <w:rPr>
          <w:rFonts w:hint="eastAsia" w:cs="宋体" w:asciiTheme="minorEastAsia" w:hAnsiTheme="minorEastAsia" w:eastAsiaTheme="minorEastAsia"/>
          <w:color w:val="auto"/>
          <w:sz w:val="24"/>
          <w:szCs w:val="24"/>
          <w:highlight w:val="none"/>
        </w:rPr>
      </w:pPr>
      <w:bookmarkStart w:id="28" w:name="_Toc28359016"/>
      <w:bookmarkStart w:id="29" w:name="_Toc35393633"/>
      <w:bookmarkStart w:id="30" w:name="_Toc35393802"/>
      <w:bookmarkStart w:id="31" w:name="_Toc28359093"/>
      <w:r>
        <w:rPr>
          <w:rFonts w:hint="eastAsia" w:cs="宋体" w:asciiTheme="minorEastAsia" w:hAnsiTheme="minorEastAsia" w:eastAsiaTheme="minorEastAsia"/>
          <w:color w:val="auto"/>
          <w:sz w:val="24"/>
          <w:szCs w:val="24"/>
          <w:highlight w:val="none"/>
        </w:rPr>
        <w:t>五、响应文件开启</w:t>
      </w:r>
      <w:bookmarkEnd w:id="28"/>
      <w:bookmarkEnd w:id="29"/>
      <w:bookmarkEnd w:id="30"/>
      <w:bookmarkEnd w:id="31"/>
    </w:p>
    <w:p w14:paraId="4FAA693B">
      <w:pPr>
        <w:spacing w:line="360" w:lineRule="auto"/>
        <w:ind w:firstLine="480" w:firstLineChars="200"/>
        <w:rPr>
          <w:rFonts w:hint="eastAsia"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2025年05月30日09点30分00秒</w:t>
      </w:r>
      <w:r>
        <w:rPr>
          <w:rFonts w:hint="eastAsia" w:asciiTheme="minorEastAsia" w:hAnsiTheme="minorEastAsia" w:eastAsiaTheme="minorEastAsia"/>
          <w:bCs/>
          <w:color w:val="auto"/>
          <w:sz w:val="24"/>
          <w:highlight w:val="none"/>
        </w:rPr>
        <w:t>（北京时间）</w:t>
      </w:r>
    </w:p>
    <w:p w14:paraId="5793CB08">
      <w:pPr>
        <w:spacing w:line="360" w:lineRule="auto"/>
        <w:ind w:firstLine="480" w:firstLineChars="200"/>
        <w:rPr>
          <w:rFonts w:hint="eastAsia"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rPr>
        <w:t>政采云平台（https://www.zcygov.cn/）。</w:t>
      </w:r>
    </w:p>
    <w:p w14:paraId="5BE0E080">
      <w:pPr>
        <w:pStyle w:val="5"/>
        <w:numPr>
          <w:ilvl w:val="0"/>
          <w:numId w:val="0"/>
        </w:numPr>
        <w:ind w:left="432" w:hanging="432"/>
        <w:rPr>
          <w:rFonts w:hint="eastAsia" w:cs="宋体" w:asciiTheme="minorEastAsia" w:hAnsiTheme="minorEastAsia" w:eastAsiaTheme="minorEastAsia"/>
          <w:color w:val="auto"/>
          <w:sz w:val="24"/>
          <w:szCs w:val="24"/>
          <w:highlight w:val="none"/>
        </w:rPr>
      </w:pPr>
      <w:bookmarkStart w:id="32" w:name="_Toc28359017"/>
      <w:bookmarkStart w:id="33" w:name="_Toc35393634"/>
      <w:bookmarkStart w:id="34" w:name="_Toc28359094"/>
      <w:bookmarkStart w:id="35" w:name="_Toc35393803"/>
      <w:r>
        <w:rPr>
          <w:rFonts w:hint="eastAsia" w:cs="宋体" w:asciiTheme="minorEastAsia" w:hAnsiTheme="minorEastAsia" w:eastAsiaTheme="minorEastAsia"/>
          <w:color w:val="auto"/>
          <w:sz w:val="24"/>
          <w:szCs w:val="24"/>
          <w:highlight w:val="none"/>
        </w:rPr>
        <w:t>六、公告期限</w:t>
      </w:r>
      <w:bookmarkEnd w:id="32"/>
      <w:bookmarkEnd w:id="33"/>
      <w:bookmarkEnd w:id="34"/>
      <w:bookmarkEnd w:id="35"/>
    </w:p>
    <w:p w14:paraId="5D116C3C">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00721C8E">
      <w:pPr>
        <w:pStyle w:val="5"/>
        <w:numPr>
          <w:ilvl w:val="0"/>
          <w:numId w:val="0"/>
        </w:numPr>
        <w:ind w:left="432" w:hanging="432"/>
        <w:rPr>
          <w:rFonts w:hint="eastAsia" w:cs="宋体" w:asciiTheme="minorEastAsia" w:hAnsiTheme="minorEastAsia" w:eastAsiaTheme="minorEastAsia"/>
          <w:color w:val="auto"/>
          <w:sz w:val="24"/>
          <w:szCs w:val="24"/>
          <w:highlight w:val="none"/>
        </w:rPr>
      </w:pPr>
      <w:bookmarkStart w:id="36" w:name="_Toc35393635"/>
      <w:bookmarkStart w:id="37" w:name="_Toc35393804"/>
      <w:r>
        <w:rPr>
          <w:rFonts w:hint="eastAsia" w:cs="宋体" w:asciiTheme="minorEastAsia" w:hAnsiTheme="minorEastAsia" w:eastAsiaTheme="minorEastAsia"/>
          <w:color w:val="auto"/>
          <w:sz w:val="24"/>
          <w:szCs w:val="24"/>
          <w:highlight w:val="none"/>
        </w:rPr>
        <w:t>七、其他补充事宜</w:t>
      </w:r>
      <w:bookmarkEnd w:id="36"/>
      <w:bookmarkEnd w:id="37"/>
    </w:p>
    <w:p w14:paraId="34BE367F">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003D87D9">
      <w:pPr>
        <w:spacing w:line="360" w:lineRule="auto"/>
        <w:ind w:firstLine="480" w:firstLineChars="200"/>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91496A">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BA44D6">
      <w:pPr>
        <w:spacing w:line="360" w:lineRule="auto"/>
        <w:ind w:firstLine="482" w:firstLineChars="200"/>
        <w:rPr>
          <w:rFonts w:hint="eastAsia"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（3磋商文件公告期限与磋商公告的公告期限一致。</w:t>
      </w:r>
    </w:p>
    <w:p w14:paraId="0FEF7D58">
      <w:pPr>
        <w:pStyle w:val="5"/>
        <w:numPr>
          <w:ilvl w:val="0"/>
          <w:numId w:val="0"/>
        </w:numPr>
        <w:ind w:left="432" w:hanging="432"/>
        <w:rPr>
          <w:rFonts w:hint="eastAsia" w:cs="宋体" w:asciiTheme="minorEastAsia" w:hAnsiTheme="minorEastAsia" w:eastAsiaTheme="minorEastAsia"/>
          <w:color w:val="auto"/>
          <w:sz w:val="24"/>
          <w:szCs w:val="24"/>
          <w:highlight w:val="none"/>
        </w:rPr>
      </w:pPr>
      <w:bookmarkStart w:id="38" w:name="_Toc35393636"/>
      <w:bookmarkStart w:id="39" w:name="_Toc28359018"/>
      <w:bookmarkStart w:id="40" w:name="_Toc35393805"/>
      <w:bookmarkStart w:id="41" w:name="_Toc28359095"/>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8"/>
      <w:bookmarkEnd w:id="39"/>
      <w:bookmarkEnd w:id="40"/>
      <w:bookmarkEnd w:id="41"/>
    </w:p>
    <w:p w14:paraId="71A843E6">
      <w:pPr>
        <w:pStyle w:val="5"/>
        <w:numPr>
          <w:ilvl w:val="0"/>
          <w:numId w:val="0"/>
        </w:numPr>
        <w:ind w:left="432" w:hanging="432"/>
        <w:rPr>
          <w:rFonts w:hint="eastAsia" w:cs="宋体" w:asciiTheme="minorEastAsia" w:hAnsiTheme="minorEastAsia" w:eastAsiaTheme="minorEastAsia"/>
          <w:color w:val="auto"/>
          <w:sz w:val="24"/>
          <w:szCs w:val="24"/>
          <w:highlight w:val="none"/>
        </w:rPr>
      </w:pPr>
      <w:bookmarkStart w:id="42" w:name="_Toc28359096"/>
      <w:bookmarkStart w:id="43" w:name="_Toc35393806"/>
      <w:bookmarkStart w:id="44" w:name="_Toc28359019"/>
      <w:bookmarkStart w:id="45" w:name="_Toc35393637"/>
      <w:r>
        <w:rPr>
          <w:rFonts w:hint="eastAsia" w:cs="宋体" w:asciiTheme="minorEastAsia" w:hAnsiTheme="minorEastAsia" w:eastAsiaTheme="minorEastAsia"/>
          <w:color w:val="auto"/>
          <w:sz w:val="24"/>
          <w:szCs w:val="24"/>
          <w:highlight w:val="none"/>
        </w:rPr>
        <w:t>1.采购人信息</w:t>
      </w:r>
      <w:bookmarkEnd w:id="42"/>
      <w:bookmarkEnd w:id="43"/>
      <w:bookmarkEnd w:id="44"/>
      <w:bookmarkEnd w:id="45"/>
      <w:r>
        <w:rPr>
          <w:rFonts w:hint="eastAsia" w:cs="宋体" w:asciiTheme="minorEastAsia" w:hAnsiTheme="minorEastAsia" w:eastAsiaTheme="minorEastAsia"/>
          <w:color w:val="auto"/>
          <w:sz w:val="24"/>
          <w:szCs w:val="24"/>
          <w:highlight w:val="none"/>
        </w:rPr>
        <w:t>：</w:t>
      </w:r>
    </w:p>
    <w:p w14:paraId="5F41D1D4">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xml:space="preserve">称： </w:t>
      </w:r>
      <w:r>
        <w:rPr>
          <w:rFonts w:hint="eastAsia" w:ascii="宋体" w:hAnsi="宋体" w:cs="宋体" w:eastAsiaTheme="minorEastAsia"/>
          <w:color w:val="auto"/>
          <w:sz w:val="24"/>
          <w:highlight w:val="none"/>
        </w:rPr>
        <w:t>浙江省科学技术协会</w:t>
      </w:r>
    </w:p>
    <w:p w14:paraId="7B1B94D8">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浙江省杭州市武林广场东侧</w:t>
      </w:r>
    </w:p>
    <w:p w14:paraId="6C2A12B5">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 /</w:t>
      </w:r>
    </w:p>
    <w:p w14:paraId="251CADDB">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项目联系人（询问）：徐陈</w:t>
      </w:r>
    </w:p>
    <w:p w14:paraId="58466706">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项目联系方式（询问）：0571-85183663</w:t>
      </w:r>
    </w:p>
    <w:p w14:paraId="1FEB416D">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质疑联系人：缪克雷</w:t>
      </w:r>
    </w:p>
    <w:p w14:paraId="1F39A9D2">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质疑联系方式：0571-88039992</w:t>
      </w:r>
    </w:p>
    <w:p w14:paraId="0234B21D">
      <w:pPr>
        <w:pStyle w:val="5"/>
        <w:numPr>
          <w:ilvl w:val="0"/>
          <w:numId w:val="0"/>
        </w:numPr>
        <w:ind w:left="432" w:hanging="432"/>
        <w:rPr>
          <w:rFonts w:hint="eastAsia" w:cs="宋体" w:asciiTheme="minorEastAsia" w:hAnsiTheme="minorEastAsia" w:eastAsiaTheme="minorEastAsia"/>
          <w:color w:val="auto"/>
          <w:sz w:val="24"/>
          <w:highlight w:val="none"/>
        </w:rPr>
      </w:pPr>
      <w:bookmarkStart w:id="46" w:name="_Toc35393807"/>
      <w:bookmarkStart w:id="47" w:name="_Toc28359020"/>
      <w:bookmarkStart w:id="48" w:name="_Toc35393638"/>
      <w:bookmarkStart w:id="49" w:name="_Toc28359097"/>
      <w:r>
        <w:rPr>
          <w:rFonts w:hint="eastAsia" w:cs="宋体" w:asciiTheme="minorEastAsia" w:hAnsiTheme="minorEastAsia" w:eastAsiaTheme="minorEastAsia"/>
          <w:color w:val="auto"/>
          <w:sz w:val="24"/>
          <w:szCs w:val="24"/>
          <w:highlight w:val="none"/>
        </w:rPr>
        <w:t>2.采购代理机构信息</w:t>
      </w:r>
      <w:bookmarkEnd w:id="46"/>
      <w:bookmarkEnd w:id="47"/>
      <w:bookmarkEnd w:id="48"/>
      <w:bookmarkEnd w:id="49"/>
      <w:r>
        <w:rPr>
          <w:rFonts w:hint="eastAsia" w:cs="宋体" w:asciiTheme="minorEastAsia" w:hAnsiTheme="minorEastAsia" w:eastAsiaTheme="minorEastAsia"/>
          <w:color w:val="auto"/>
          <w:sz w:val="24"/>
          <w:szCs w:val="24"/>
          <w:highlight w:val="none"/>
        </w:rPr>
        <w:t>：</w:t>
      </w:r>
    </w:p>
    <w:p w14:paraId="3AA1A753">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名    称：浙江豪圣建设项目管理有限公司             </w:t>
      </w:r>
    </w:p>
    <w:p w14:paraId="669CFC1C">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w:t>
      </w:r>
      <w:r>
        <w:rPr>
          <w:rFonts w:hAnsi="宋体" w:cs="宋体"/>
          <w:color w:val="auto"/>
          <w:sz w:val="24"/>
          <w:highlight w:val="none"/>
        </w:rPr>
        <w:t>杭州市拱墅区大关路179号远洋国际中心A座17楼1706室</w:t>
      </w:r>
      <w:r>
        <w:rPr>
          <w:rFonts w:asciiTheme="minorEastAsia" w:hAnsiTheme="minorEastAsia" w:eastAsiaTheme="minorEastAsia"/>
          <w:color w:val="auto"/>
          <w:sz w:val="24"/>
          <w:highlight w:val="none"/>
        </w:rPr>
        <w:t xml:space="preserve"> </w:t>
      </w:r>
    </w:p>
    <w:p w14:paraId="2F80B0AA">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             </w:t>
      </w:r>
    </w:p>
    <w:p w14:paraId="77063236">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w:t>
      </w:r>
      <w:r>
        <w:rPr>
          <w:rFonts w:hAnsi="宋体" w:cs="宋体"/>
          <w:color w:val="auto"/>
          <w:sz w:val="24"/>
          <w:highlight w:val="none"/>
        </w:rPr>
        <w:t>徐华卿</w:t>
      </w:r>
      <w:r>
        <w:rPr>
          <w:rFonts w:hint="eastAsia" w:hAnsi="宋体" w:cs="宋体"/>
          <w:color w:val="auto"/>
          <w:sz w:val="24"/>
          <w:highlight w:val="none"/>
        </w:rPr>
        <w:t>、</w:t>
      </w:r>
      <w:r>
        <w:rPr>
          <w:rFonts w:hAnsi="宋体" w:cs="宋体"/>
          <w:color w:val="auto"/>
          <w:sz w:val="24"/>
          <w:highlight w:val="none"/>
        </w:rPr>
        <w:t>刘敏、曹剑斌、陈敏娇</w:t>
      </w:r>
    </w:p>
    <w:p w14:paraId="43C13442">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w:t>
      </w:r>
      <w:r>
        <w:rPr>
          <w:rFonts w:hAnsi="宋体" w:cs="宋体"/>
          <w:color w:val="auto"/>
          <w:sz w:val="24"/>
          <w:highlight w:val="none"/>
        </w:rPr>
        <w:t>0571-87981527</w:t>
      </w:r>
      <w:r>
        <w:rPr>
          <w:rFonts w:hint="eastAsia" w:asciiTheme="minorEastAsia" w:hAnsiTheme="minorEastAsia" w:eastAsiaTheme="minorEastAsia"/>
          <w:color w:val="auto"/>
          <w:sz w:val="24"/>
          <w:highlight w:val="none"/>
        </w:rPr>
        <w:t xml:space="preserve"> </w:t>
      </w:r>
    </w:p>
    <w:p w14:paraId="65FE9E84">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w:t>
      </w:r>
      <w:r>
        <w:rPr>
          <w:rFonts w:hAnsi="宋体" w:cs="宋体"/>
          <w:color w:val="auto"/>
          <w:sz w:val="24"/>
          <w:highlight w:val="none"/>
        </w:rPr>
        <w:t>桑国坚</w:t>
      </w:r>
      <w:r>
        <w:rPr>
          <w:rFonts w:hint="eastAsia" w:asciiTheme="minorEastAsia" w:hAnsiTheme="minorEastAsia" w:eastAsiaTheme="minorEastAsia"/>
          <w:color w:val="auto"/>
          <w:sz w:val="24"/>
          <w:highlight w:val="none"/>
        </w:rPr>
        <w:t xml:space="preserve">             </w:t>
      </w:r>
    </w:p>
    <w:p w14:paraId="74142649">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w:t>
      </w:r>
      <w:r>
        <w:rPr>
          <w:rFonts w:hAnsi="宋体" w:cs="宋体"/>
          <w:color w:val="auto"/>
          <w:sz w:val="24"/>
          <w:highlight w:val="none"/>
        </w:rPr>
        <w:t>0571-56386096</w:t>
      </w:r>
    </w:p>
    <w:p w14:paraId="440DB3C8">
      <w:pPr>
        <w:spacing w:line="360" w:lineRule="auto"/>
        <w:rPr>
          <w:rFonts w:hint="eastAsia" w:asciiTheme="minorEastAsia" w:hAnsiTheme="minorEastAsia" w:eastAsiaTheme="minorEastAsia"/>
          <w:b/>
          <w:color w:val="auto"/>
          <w:sz w:val="24"/>
          <w:highlight w:val="none"/>
        </w:rPr>
      </w:pPr>
      <w:bookmarkStart w:id="50" w:name="_Toc28359098"/>
      <w:bookmarkStart w:id="51" w:name="_Toc35393808"/>
      <w:bookmarkStart w:id="52" w:name="_Toc35393639"/>
      <w:bookmarkStart w:id="53" w:name="_Toc28359021"/>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50"/>
    <w:bookmarkEnd w:id="51"/>
    <w:bookmarkEnd w:id="52"/>
    <w:bookmarkEnd w:id="53"/>
    <w:p w14:paraId="5CB6E3D5">
      <w:pPr>
        <w:pStyle w:val="25"/>
        <w:spacing w:line="360" w:lineRule="auto"/>
        <w:rPr>
          <w:rFonts w:hint="eastAsia" w:eastAsia="宋体" w:cs="宋体"/>
          <w:color w:val="auto"/>
          <w:highlight w:val="none"/>
          <w:lang w:val="en-US" w:eastAsia="zh-CN"/>
        </w:rPr>
      </w:pPr>
      <w:r>
        <w:rPr>
          <w:rFonts w:hint="eastAsia" w:cs="宋体"/>
          <w:color w:val="auto"/>
          <w:highlight w:val="none"/>
        </w:rPr>
        <w:t>名    称：</w:t>
      </w:r>
      <w:r>
        <w:rPr>
          <w:rFonts w:hint="eastAsia" w:cs="宋体"/>
          <w:color w:val="auto"/>
          <w:highlight w:val="none"/>
          <w:lang w:val="en-US" w:eastAsia="zh-CN"/>
        </w:rPr>
        <w:t>/</w:t>
      </w:r>
    </w:p>
    <w:p w14:paraId="6F4F5CF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en-US" w:eastAsia="zh-CN"/>
        </w:rPr>
        <w:t>/</w:t>
      </w:r>
    </w:p>
    <w:p w14:paraId="52AE298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7E7AEF2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联系人 ：</w:t>
      </w:r>
      <w:r>
        <w:rPr>
          <w:rFonts w:hint="eastAsia" w:ascii="宋体" w:hAnsi="宋体" w:cs="宋体"/>
          <w:color w:val="auto"/>
          <w:sz w:val="24"/>
          <w:highlight w:val="none"/>
          <w:lang w:val="en-US" w:eastAsia="zh-CN"/>
        </w:rPr>
        <w:t>/</w:t>
      </w:r>
    </w:p>
    <w:p w14:paraId="4D34F12C">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监督投诉电话：</w:t>
      </w:r>
      <w:r>
        <w:rPr>
          <w:rFonts w:hint="eastAsia" w:ascii="宋体" w:hAnsi="宋体" w:cs="宋体"/>
          <w:color w:val="auto"/>
          <w:sz w:val="24"/>
          <w:highlight w:val="none"/>
          <w:lang w:val="en-US" w:eastAsia="zh-CN"/>
        </w:rPr>
        <w:t>/</w:t>
      </w:r>
    </w:p>
    <w:p w14:paraId="03150EB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政策咨询：</w:t>
      </w:r>
      <w:r>
        <w:rPr>
          <w:rFonts w:hAnsi="宋体" w:cs="宋体"/>
          <w:color w:val="auto"/>
          <w:sz w:val="24"/>
          <w:highlight w:val="none"/>
        </w:rPr>
        <w:t>何一平、冯</w:t>
      </w:r>
      <w:r>
        <w:rPr>
          <w:rFonts w:hint="eastAsia" w:ascii="宋体" w:hAnsi="宋体" w:cs="宋体"/>
          <w:color w:val="auto"/>
          <w:sz w:val="24"/>
          <w:highlight w:val="none"/>
        </w:rPr>
        <w:t>华，0571-87058424、87055741</w:t>
      </w:r>
    </w:p>
    <w:p w14:paraId="59E21AE8">
      <w:pPr>
        <w:pStyle w:val="25"/>
        <w:spacing w:line="360" w:lineRule="auto"/>
        <w:rPr>
          <w:rFonts w:hint="eastAsia" w:cs="宋体"/>
          <w:color w:val="auto"/>
          <w:highlight w:val="none"/>
        </w:rPr>
      </w:pPr>
      <w:r>
        <w:rPr>
          <w:rFonts w:cs="宋体"/>
          <w:color w:val="auto"/>
          <w:highlight w:val="none"/>
        </w:rPr>
        <w:t>预算金额未达100万元的采购项目，由采购人处理采购争议。</w:t>
      </w:r>
    </w:p>
    <w:p w14:paraId="522F185D">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73C68FB5">
      <w:pPr>
        <w:spacing w:line="360" w:lineRule="auto"/>
        <w:ind w:firstLine="480" w:firstLineChars="200"/>
        <w:rPr>
          <w:rFonts w:hint="eastAsia" w:asciiTheme="minorEastAsia" w:hAnsiTheme="minorEastAsia" w:eastAsiaTheme="minorEastAsia"/>
          <w:color w:val="auto"/>
          <w:sz w:val="24"/>
          <w:highlight w:val="none"/>
        </w:rPr>
      </w:pPr>
    </w:p>
    <w:p w14:paraId="2384107C">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1C793719">
      <w:pPr>
        <w:pStyle w:val="34"/>
        <w:spacing w:line="360" w:lineRule="auto"/>
        <w:ind w:firstLine="480" w:firstLineChars="200"/>
        <w:jc w:val="right"/>
        <w:rPr>
          <w:rFonts w:hint="eastAsia" w:cs="仿宋_GB2312" w:asciiTheme="minorEastAsia" w:hAnsiTheme="minorEastAsia" w:eastAsiaTheme="minorEastAsia"/>
          <w:color w:val="auto"/>
          <w:sz w:val="24"/>
          <w:szCs w:val="24"/>
          <w:highlight w:val="none"/>
        </w:rPr>
      </w:pPr>
    </w:p>
    <w:p w14:paraId="71436995">
      <w:pPr>
        <w:pStyle w:val="34"/>
        <w:spacing w:line="360" w:lineRule="auto"/>
        <w:ind w:firstLine="480" w:firstLineChars="200"/>
        <w:rPr>
          <w:rFonts w:hint="eastAsia" w:cs="仿宋_GB2312" w:asciiTheme="minorEastAsia" w:hAnsiTheme="minorEastAsia" w:eastAsiaTheme="minorEastAsia"/>
          <w:color w:val="auto"/>
          <w:sz w:val="24"/>
          <w:szCs w:val="24"/>
          <w:highlight w:val="none"/>
        </w:rPr>
      </w:pPr>
    </w:p>
    <w:p w14:paraId="42367F7A">
      <w:pPr>
        <w:adjustRightInd/>
        <w:spacing w:line="360" w:lineRule="auto"/>
        <w:jc w:val="center"/>
        <w:outlineLvl w:val="0"/>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3FC53905">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0C295C85">
      <w:pPr>
        <w:pStyle w:val="392"/>
        <w:spacing w:before="0"/>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29CF1CC8">
      <w:pPr>
        <w:pStyle w:val="392"/>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098FDC8E">
      <w:pPr>
        <w:pStyle w:val="392"/>
        <w:numPr>
          <w:ilvl w:val="0"/>
          <w:numId w:val="8"/>
        </w:numPr>
        <w:tabs>
          <w:tab w:val="left" w:pos="0"/>
        </w:tabs>
        <w:spacing w:before="0"/>
        <w:ind w:left="0" w:firstLine="420" w:firstLineChars="0"/>
        <w:rPr>
          <w:rFonts w:hint="eastAsia"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6F0CFA64">
      <w:pPr>
        <w:pStyle w:val="392"/>
        <w:numPr>
          <w:ilvl w:val="0"/>
          <w:numId w:val="8"/>
        </w:numPr>
        <w:tabs>
          <w:tab w:val="left" w:pos="0"/>
        </w:tabs>
        <w:spacing w:before="0"/>
        <w:ind w:left="0" w:firstLine="420" w:firstLineChars="0"/>
        <w:rPr>
          <w:rFonts w:hint="eastAsia"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5FEEC11E">
      <w:pPr>
        <w:pStyle w:val="392"/>
        <w:numPr>
          <w:ilvl w:val="0"/>
          <w:numId w:val="8"/>
        </w:numPr>
        <w:tabs>
          <w:tab w:val="left" w:pos="0"/>
        </w:tabs>
        <w:spacing w:before="0"/>
        <w:ind w:left="0" w:firstLine="420" w:firstLineChars="0"/>
        <w:rPr>
          <w:rFonts w:hint="eastAsia"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6573803A">
      <w:pPr>
        <w:pStyle w:val="392"/>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1B0B133B">
      <w:pPr>
        <w:pStyle w:val="392"/>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12ED6FF7">
      <w:pPr>
        <w:pStyle w:val="392"/>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39ED0CAE">
      <w:pPr>
        <w:pStyle w:val="392"/>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560C40A8">
      <w:pPr>
        <w:pStyle w:val="392"/>
        <w:spacing w:before="0"/>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2F1957E1">
      <w:pPr>
        <w:pStyle w:val="392"/>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7A4D2D53">
      <w:pPr>
        <w:pStyle w:val="392"/>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7DD0BA24">
      <w:pPr>
        <w:pStyle w:val="392"/>
        <w:spacing w:before="0"/>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4B81F3FC">
      <w:pPr>
        <w:pStyle w:val="392"/>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5379DC98">
      <w:pPr>
        <w:pStyle w:val="392"/>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05108917">
      <w:pPr>
        <w:pStyle w:val="392"/>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6667F0F9">
      <w:pPr>
        <w:pStyle w:val="392"/>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3C947472">
      <w:pPr>
        <w:pStyle w:val="392"/>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26441A26">
      <w:pPr>
        <w:pStyle w:val="392"/>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1DABEA64">
      <w:pPr>
        <w:pStyle w:val="392"/>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74BB5D9">
      <w:pPr>
        <w:pStyle w:val="392"/>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14:paraId="5E8C3686">
      <w:pPr>
        <w:pStyle w:val="392"/>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441493B6">
      <w:pPr>
        <w:pStyle w:val="392"/>
        <w:spacing w:before="0"/>
        <w:ind w:firstLine="480"/>
        <w:rPr>
          <w:rFonts w:hint="eastAsia" w:asciiTheme="minorEastAsia" w:hAnsiTheme="minorEastAsia" w:eastAsiaTheme="minorEastAsia"/>
          <w:b/>
          <w:bCs/>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w:t>
      </w:r>
      <w:r>
        <w:rPr>
          <w:rFonts w:hint="eastAsia" w:asciiTheme="minorEastAsia" w:hAnsiTheme="minorEastAsia" w:eastAsiaTheme="minorEastAsia"/>
          <w:b/>
          <w:bCs/>
          <w:color w:val="auto"/>
          <w:szCs w:val="24"/>
          <w:highlight w:val="none"/>
        </w:rPr>
        <w:t>如供应商未按磋商小组的要求在规定的时间内提交最后报价的，视为退出磋商。</w:t>
      </w:r>
    </w:p>
    <w:p w14:paraId="64738F92">
      <w:pPr>
        <w:pStyle w:val="392"/>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4057C7CE">
      <w:pPr>
        <w:pStyle w:val="392"/>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0298F5AB">
      <w:pPr>
        <w:pStyle w:val="392"/>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1154DB4">
      <w:pPr>
        <w:pStyle w:val="392"/>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6952CF27">
      <w:pPr>
        <w:pStyle w:val="392"/>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3.13采购代理机构唱价。</w:t>
      </w:r>
    </w:p>
    <w:p w14:paraId="28E1F711">
      <w:pPr>
        <w:pStyle w:val="392"/>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FD0103A">
      <w:pPr>
        <w:pStyle w:val="392"/>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6C0B8517">
      <w:pPr>
        <w:pStyle w:val="392"/>
        <w:spacing w:before="0"/>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10FDC5A9">
      <w:pPr>
        <w:pStyle w:val="392"/>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72949312">
      <w:pPr>
        <w:pStyle w:val="392"/>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48DB1FF6">
      <w:pPr>
        <w:pStyle w:val="392"/>
        <w:spacing w:before="0"/>
        <w:ind w:firstLine="0" w:firstLineChars="0"/>
        <w:rPr>
          <w:rFonts w:hint="eastAsia"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1965F51D">
      <w:pPr>
        <w:pStyle w:val="392"/>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w:t>
      </w:r>
      <w:r>
        <w:rPr>
          <w:rFonts w:hint="eastAsia" w:ascii="宋体" w:hAnsi="宋体" w:cs="宋体"/>
          <w:color w:val="auto"/>
          <w:kern w:val="0"/>
          <w:szCs w:val="24"/>
          <w:highlight w:val="none"/>
        </w:rPr>
        <w:t>采购人与成交供应商应当通过电子交易平台在成交通知书发出之日起三十日内，按照采购文件确定的事项签订政府采购合同，并在签订之日起2个工作日内将政府采购合同在浙江政府采购网上公告</w:t>
      </w:r>
      <w:r>
        <w:rPr>
          <w:rFonts w:hint="eastAsia" w:asciiTheme="minorEastAsia" w:hAnsiTheme="minorEastAsia" w:eastAsiaTheme="minorEastAsia"/>
          <w:color w:val="auto"/>
          <w:szCs w:val="24"/>
          <w:highlight w:val="none"/>
        </w:rPr>
        <w:t>。</w:t>
      </w:r>
    </w:p>
    <w:p w14:paraId="77791DB8">
      <w:pPr>
        <w:tabs>
          <w:tab w:val="left" w:pos="0"/>
        </w:tabs>
        <w:spacing w:line="360" w:lineRule="auto"/>
        <w:ind w:firstLine="48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7C7600EB">
      <w:pPr>
        <w:pStyle w:val="392"/>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560E38EC">
      <w:pPr>
        <w:pStyle w:val="392"/>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7AAA91D1">
      <w:pPr>
        <w:widowControl/>
        <w:adjustRightInd/>
        <w:jc w:val="left"/>
        <w:rPr>
          <w:rFonts w:hint="eastAsia"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7CA90831">
      <w:pPr>
        <w:adjustRightInd/>
        <w:spacing w:line="360" w:lineRule="auto"/>
        <w:jc w:val="center"/>
        <w:outlineLvl w:val="0"/>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9"/>
      <w:r>
        <w:rPr>
          <w:rFonts w:hint="eastAsia" w:cs="仿宋_GB2312" w:asciiTheme="minorEastAsia" w:hAnsiTheme="minorEastAsia" w:eastAsiaTheme="minorEastAsia"/>
          <w:b/>
          <w:color w:val="auto"/>
          <w:sz w:val="36"/>
          <w:szCs w:val="20"/>
          <w:highlight w:val="none"/>
        </w:rPr>
        <w:t xml:space="preserve">  供应商须知</w:t>
      </w:r>
      <w:bookmarkEnd w:id="10"/>
    </w:p>
    <w:p w14:paraId="7BAC3702">
      <w:pPr>
        <w:adjustRightInd/>
        <w:spacing w:line="360" w:lineRule="auto"/>
        <w:jc w:val="center"/>
        <w:outlineLvl w:val="0"/>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917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62"/>
        <w:gridCol w:w="6987"/>
      </w:tblGrid>
      <w:tr w14:paraId="5482B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C747A2">
            <w:pPr>
              <w:keepNext w:val="0"/>
              <w:keepLines w:val="0"/>
              <w:suppressLineNumbers w:val="0"/>
              <w:snapToGrid w:val="0"/>
              <w:spacing w:before="0" w:beforeAutospacing="0" w:after="0" w:afterAutospacing="0" w:line="300" w:lineRule="exact"/>
              <w:ind w:left="0" w:right="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562" w:type="dxa"/>
            <w:tcBorders>
              <w:top w:val="single" w:color="000000" w:sz="8" w:space="0"/>
              <w:left w:val="single" w:color="auto" w:sz="4" w:space="0"/>
              <w:bottom w:val="single" w:color="000000" w:sz="8" w:space="0"/>
              <w:right w:val="single" w:color="000000" w:sz="8" w:space="0"/>
            </w:tcBorders>
            <w:vAlign w:val="center"/>
          </w:tcPr>
          <w:p w14:paraId="3013C7BA">
            <w:pPr>
              <w:keepNext w:val="0"/>
              <w:keepLines w:val="0"/>
              <w:suppressLineNumbers w:val="0"/>
              <w:snapToGrid w:val="0"/>
              <w:spacing w:before="0" w:beforeAutospacing="0" w:after="0" w:afterAutospacing="0" w:line="300" w:lineRule="exact"/>
              <w:ind w:left="0" w:right="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987" w:type="dxa"/>
            <w:tcBorders>
              <w:top w:val="single" w:color="000000" w:sz="8" w:space="0"/>
              <w:left w:val="single" w:color="000000" w:sz="2" w:space="0"/>
              <w:bottom w:val="single" w:color="000000" w:sz="8" w:space="0"/>
              <w:right w:val="single" w:color="000000" w:sz="8" w:space="0"/>
            </w:tcBorders>
            <w:vAlign w:val="center"/>
          </w:tcPr>
          <w:p w14:paraId="01E1F50E">
            <w:pPr>
              <w:keepNext w:val="0"/>
              <w:keepLines w:val="0"/>
              <w:suppressLineNumbers w:val="0"/>
              <w:snapToGrid w:val="0"/>
              <w:spacing w:before="0" w:beforeAutospacing="0" w:after="0" w:afterAutospacing="0" w:line="300" w:lineRule="exact"/>
              <w:ind w:left="0" w:right="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03C28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7FBCBC">
            <w:pPr>
              <w:keepNext w:val="0"/>
              <w:keepLines w:val="0"/>
              <w:suppressLineNumbers w:val="0"/>
              <w:snapToGrid w:val="0"/>
              <w:spacing w:before="0" w:beforeAutospacing="0" w:after="0" w:afterAutospacing="0" w:line="300" w:lineRule="exact"/>
              <w:ind w:left="0" w:right="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562" w:type="dxa"/>
            <w:tcBorders>
              <w:top w:val="single" w:color="000000" w:sz="8" w:space="0"/>
              <w:left w:val="single" w:color="auto" w:sz="4" w:space="0"/>
              <w:bottom w:val="single" w:color="000000" w:sz="8" w:space="0"/>
              <w:right w:val="single" w:color="000000" w:sz="8" w:space="0"/>
            </w:tcBorders>
            <w:vAlign w:val="center"/>
          </w:tcPr>
          <w:p w14:paraId="5D783716">
            <w:pPr>
              <w:keepNext w:val="0"/>
              <w:keepLines w:val="0"/>
              <w:suppressLineNumbers w:val="0"/>
              <w:snapToGrid w:val="0"/>
              <w:spacing w:before="0" w:beforeAutospacing="0" w:after="0" w:afterAutospacing="0" w:line="300" w:lineRule="exact"/>
              <w:ind w:left="0" w:right="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987" w:type="dxa"/>
            <w:tcBorders>
              <w:top w:val="single" w:color="000000" w:sz="8" w:space="0"/>
              <w:left w:val="single" w:color="000000" w:sz="2" w:space="0"/>
              <w:bottom w:val="single" w:color="000000" w:sz="8" w:space="0"/>
              <w:right w:val="single" w:color="000000" w:sz="8" w:space="0"/>
            </w:tcBorders>
            <w:vAlign w:val="center"/>
          </w:tcPr>
          <w:p w14:paraId="67E62912">
            <w:pPr>
              <w:keepNext w:val="0"/>
              <w:keepLines w:val="0"/>
              <w:suppressLineNumbers w:val="0"/>
              <w:snapToGrid w:val="0"/>
              <w:spacing w:before="0" w:beforeAutospacing="0" w:after="0" w:afterAutospacing="0" w:line="300" w:lineRule="exact"/>
              <w:ind w:left="0" w:right="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798CD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2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9EE1515">
            <w:pPr>
              <w:keepNext w:val="0"/>
              <w:keepLines w:val="0"/>
              <w:suppressLineNumbers w:val="0"/>
              <w:snapToGrid w:val="0"/>
              <w:spacing w:before="0" w:beforeAutospacing="0" w:after="0" w:afterAutospacing="0" w:line="300" w:lineRule="exact"/>
              <w:ind w:left="0" w:right="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562" w:type="dxa"/>
            <w:tcBorders>
              <w:top w:val="single" w:color="000000" w:sz="8" w:space="0"/>
              <w:left w:val="single" w:color="auto" w:sz="4" w:space="0"/>
              <w:bottom w:val="single" w:color="000000" w:sz="8" w:space="0"/>
              <w:right w:val="single" w:color="000000" w:sz="8" w:space="0"/>
            </w:tcBorders>
            <w:vAlign w:val="center"/>
          </w:tcPr>
          <w:p w14:paraId="1DABBE11">
            <w:pPr>
              <w:keepNext w:val="0"/>
              <w:keepLines w:val="0"/>
              <w:suppressLineNumbers w:val="0"/>
              <w:snapToGrid w:val="0"/>
              <w:spacing w:before="0" w:beforeAutospacing="0" w:after="0" w:afterAutospacing="0" w:line="300" w:lineRule="exact"/>
              <w:ind w:left="0" w:right="0"/>
              <w:jc w:val="center"/>
              <w:rPr>
                <w:rFonts w:hint="eastAsia"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987" w:type="dxa"/>
            <w:tcBorders>
              <w:top w:val="single" w:color="000000" w:sz="8" w:space="0"/>
              <w:left w:val="single" w:color="000000" w:sz="2" w:space="0"/>
              <w:bottom w:val="single" w:color="000000" w:sz="8" w:space="0"/>
              <w:right w:val="single" w:color="000000" w:sz="8" w:space="0"/>
            </w:tcBorders>
            <w:vAlign w:val="center"/>
          </w:tcPr>
          <w:p w14:paraId="60A75A2E">
            <w:pPr>
              <w:keepNext w:val="0"/>
              <w:keepLines w:val="0"/>
              <w:suppressLineNumbers w:val="0"/>
              <w:snapToGrid w:val="0"/>
              <w:spacing w:before="0" w:beforeAutospacing="0" w:after="0" w:afterAutospacing="0" w:line="300" w:lineRule="exact"/>
              <w:ind w:left="0" w:right="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eastAsia="zh-CN"/>
              </w:rPr>
              <w:t>科技工作者之家-科技文化沙龙活动项目</w:t>
            </w:r>
            <w:r>
              <w:rPr>
                <w:rFonts w:hint="eastAsia" w:cs="宋体" w:asciiTheme="minorEastAsia" w:hAnsiTheme="minorEastAsia" w:eastAsiaTheme="minorEastAsia"/>
                <w:color w:val="auto"/>
                <w:kern w:val="0"/>
                <w:sz w:val="24"/>
                <w:highlight w:val="none"/>
              </w:rPr>
              <w:t>，属于</w:t>
            </w:r>
            <w:r>
              <w:rPr>
                <w:rFonts w:hint="eastAsia" w:ascii="宋体" w:hAnsi="宋体" w:cs="宋体"/>
                <w:b/>
                <w:bCs/>
                <w:snapToGrid w:val="0"/>
                <w:color w:val="auto"/>
                <w:sz w:val="24"/>
                <w:highlight w:val="none"/>
                <w:u w:val="single"/>
                <w:lang w:bidi="ar"/>
              </w:rPr>
              <w:t>其他未列明服务业</w:t>
            </w:r>
            <w:r>
              <w:rPr>
                <w:rFonts w:hint="eastAsia" w:cs="宋体" w:asciiTheme="minorEastAsia" w:hAnsiTheme="minorEastAsia" w:eastAsiaTheme="minorEastAsia"/>
                <w:color w:val="auto"/>
                <w:kern w:val="0"/>
                <w:sz w:val="24"/>
                <w:highlight w:val="none"/>
              </w:rPr>
              <w:t>行业；</w:t>
            </w:r>
          </w:p>
          <w:p w14:paraId="0F3B85E8">
            <w:pPr>
              <w:keepNext w:val="0"/>
              <w:keepLines w:val="0"/>
              <w:suppressLineNumbers w:val="0"/>
              <w:snapToGrid w:val="0"/>
              <w:spacing w:before="0" w:beforeAutospacing="0" w:after="0" w:afterAutospacing="0" w:line="300" w:lineRule="exact"/>
              <w:ind w:left="0" w:right="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根据《关于印发中小企业划型标准规定的通知》（工信部联企业〔2011〕300）第四条第（二）项规定：</w:t>
            </w:r>
            <w:r>
              <w:rPr>
                <w:rFonts w:hint="eastAsia" w:ascii="宋体" w:hAnsi="宋体" w:cs="宋体"/>
                <w:snapToGrid w:val="0"/>
                <w:color w:val="auto"/>
                <w:sz w:val="24"/>
                <w:szCs w:val="20"/>
                <w:highlight w:val="none"/>
                <w:lang w:bidi="ar"/>
              </w:rPr>
              <w:t>其他未列明服务业行业。从业人员</w:t>
            </w:r>
            <w:r>
              <w:rPr>
                <w:rFonts w:hint="eastAsia" w:ascii="宋体" w:hAnsi="宋体" w:cs="宋体"/>
                <w:color w:val="auto"/>
                <w:sz w:val="24"/>
                <w:szCs w:val="20"/>
                <w:highlight w:val="none"/>
                <w:lang w:bidi="ar"/>
              </w:rPr>
              <w:t>300</w:t>
            </w:r>
            <w:r>
              <w:rPr>
                <w:rFonts w:hint="eastAsia" w:ascii="宋体" w:hAnsi="宋体" w:cs="宋体"/>
                <w:snapToGrid w:val="0"/>
                <w:color w:val="auto"/>
                <w:sz w:val="24"/>
                <w:szCs w:val="20"/>
                <w:highlight w:val="none"/>
                <w:lang w:bidi="ar"/>
              </w:rPr>
              <w:t>人以下的为中小微型企业。其中，从业人员</w:t>
            </w:r>
            <w:r>
              <w:rPr>
                <w:rFonts w:hint="eastAsia" w:ascii="宋体" w:hAnsi="宋体" w:cs="宋体"/>
                <w:color w:val="auto"/>
                <w:sz w:val="24"/>
                <w:szCs w:val="20"/>
                <w:highlight w:val="none"/>
                <w:lang w:bidi="ar"/>
              </w:rPr>
              <w:t>100</w:t>
            </w:r>
            <w:r>
              <w:rPr>
                <w:rFonts w:hint="eastAsia" w:ascii="宋体" w:hAnsi="宋体" w:cs="宋体"/>
                <w:snapToGrid w:val="0"/>
                <w:color w:val="auto"/>
                <w:sz w:val="24"/>
                <w:szCs w:val="20"/>
                <w:highlight w:val="none"/>
                <w:lang w:bidi="ar"/>
              </w:rPr>
              <w:t>人及以上的为中型企业；从业人员</w:t>
            </w:r>
            <w:r>
              <w:rPr>
                <w:rFonts w:hint="eastAsia" w:ascii="宋体" w:hAnsi="宋体" w:cs="宋体"/>
                <w:color w:val="auto"/>
                <w:sz w:val="24"/>
                <w:szCs w:val="20"/>
                <w:highlight w:val="none"/>
                <w:lang w:bidi="ar"/>
              </w:rPr>
              <w:t>10</w:t>
            </w:r>
            <w:r>
              <w:rPr>
                <w:rFonts w:hint="eastAsia" w:ascii="宋体" w:hAnsi="宋体" w:cs="宋体"/>
                <w:snapToGrid w:val="0"/>
                <w:color w:val="auto"/>
                <w:sz w:val="24"/>
                <w:szCs w:val="20"/>
                <w:highlight w:val="none"/>
                <w:lang w:bidi="ar"/>
              </w:rPr>
              <w:t>人及以上的为小型企业；从业人员</w:t>
            </w:r>
            <w:r>
              <w:rPr>
                <w:rFonts w:hint="eastAsia" w:ascii="宋体" w:hAnsi="宋体" w:cs="宋体"/>
                <w:color w:val="auto"/>
                <w:sz w:val="24"/>
                <w:szCs w:val="20"/>
                <w:highlight w:val="none"/>
                <w:lang w:bidi="ar"/>
              </w:rPr>
              <w:t>10</w:t>
            </w:r>
            <w:r>
              <w:rPr>
                <w:rFonts w:hint="eastAsia" w:ascii="宋体" w:hAnsi="宋体" w:cs="宋体"/>
                <w:snapToGrid w:val="0"/>
                <w:color w:val="auto"/>
                <w:sz w:val="24"/>
                <w:szCs w:val="20"/>
                <w:highlight w:val="none"/>
                <w:lang w:bidi="ar"/>
              </w:rPr>
              <w:t>人以下的为微型企业</w:t>
            </w:r>
          </w:p>
        </w:tc>
      </w:tr>
      <w:tr w14:paraId="56072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2EE76C">
            <w:pPr>
              <w:keepNext w:val="0"/>
              <w:keepLines w:val="0"/>
              <w:suppressLineNumbers w:val="0"/>
              <w:snapToGrid w:val="0"/>
              <w:spacing w:before="0" w:beforeAutospacing="0" w:after="0" w:afterAutospacing="0" w:line="300" w:lineRule="exact"/>
              <w:ind w:left="0" w:right="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562" w:type="dxa"/>
            <w:tcBorders>
              <w:top w:val="single" w:color="000000" w:sz="8" w:space="0"/>
              <w:left w:val="single" w:color="auto" w:sz="4" w:space="0"/>
              <w:bottom w:val="single" w:color="000000" w:sz="8" w:space="0"/>
              <w:right w:val="single" w:color="000000" w:sz="8" w:space="0"/>
            </w:tcBorders>
            <w:vAlign w:val="center"/>
          </w:tcPr>
          <w:p w14:paraId="1E70E04B">
            <w:pPr>
              <w:keepNext w:val="0"/>
              <w:keepLines w:val="0"/>
              <w:suppressLineNumbers w:val="0"/>
              <w:snapToGrid w:val="0"/>
              <w:spacing w:before="0" w:beforeAutospacing="0" w:after="0" w:afterAutospacing="0" w:line="300" w:lineRule="exact"/>
              <w:ind w:left="0" w:right="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987" w:type="dxa"/>
            <w:tcBorders>
              <w:top w:val="single" w:color="000000" w:sz="8" w:space="0"/>
              <w:left w:val="single" w:color="000000" w:sz="2" w:space="0"/>
              <w:bottom w:val="single" w:color="000000" w:sz="8" w:space="0"/>
              <w:right w:val="single" w:color="000000" w:sz="8" w:space="0"/>
            </w:tcBorders>
            <w:vAlign w:val="center"/>
          </w:tcPr>
          <w:p w14:paraId="6B5970B7">
            <w:pPr>
              <w:keepNext w:val="0"/>
              <w:keepLines w:val="0"/>
              <w:suppressLineNumbers w:val="0"/>
              <w:snapToGrid w:val="0"/>
              <w:spacing w:before="0" w:beforeAutospacing="0" w:after="0" w:afterAutospacing="0" w:line="300" w:lineRule="exact"/>
              <w:ind w:left="0" w:right="0"/>
              <w:rPr>
                <w:rFonts w:hint="eastAsia"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本项目不允许采购进口产品。</w:t>
            </w:r>
          </w:p>
          <w:p w14:paraId="614603A8">
            <w:pPr>
              <w:keepNext w:val="0"/>
              <w:keepLines w:val="0"/>
              <w:suppressLineNumbers w:val="0"/>
              <w:snapToGrid w:val="0"/>
              <w:spacing w:before="0" w:beforeAutospacing="0" w:after="0" w:afterAutospacing="0" w:line="300" w:lineRule="exact"/>
              <w:ind w:left="0" w:right="0"/>
              <w:rPr>
                <w:rFonts w:hint="eastAsia"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3F3B6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C3FDAA">
            <w:pPr>
              <w:keepNext w:val="0"/>
              <w:keepLines w:val="0"/>
              <w:suppressLineNumbers w:val="0"/>
              <w:snapToGrid w:val="0"/>
              <w:spacing w:before="0" w:beforeAutospacing="0" w:after="0" w:afterAutospacing="0" w:line="300" w:lineRule="exact"/>
              <w:ind w:left="0" w:right="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562" w:type="dxa"/>
            <w:tcBorders>
              <w:top w:val="single" w:color="000000" w:sz="8" w:space="0"/>
              <w:left w:val="single" w:color="auto" w:sz="4" w:space="0"/>
              <w:bottom w:val="single" w:color="000000" w:sz="8" w:space="0"/>
              <w:right w:val="single" w:color="000000" w:sz="8" w:space="0"/>
            </w:tcBorders>
            <w:vAlign w:val="center"/>
          </w:tcPr>
          <w:p w14:paraId="7BE7492E">
            <w:pPr>
              <w:keepNext w:val="0"/>
              <w:keepLines w:val="0"/>
              <w:suppressLineNumbers w:val="0"/>
              <w:snapToGrid w:val="0"/>
              <w:spacing w:before="0" w:beforeAutospacing="0" w:after="0" w:afterAutospacing="0" w:line="300" w:lineRule="exact"/>
              <w:ind w:left="0" w:right="0" w:firstLine="482" w:firstLineChars="2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987" w:type="dxa"/>
            <w:tcBorders>
              <w:top w:val="single" w:color="000000" w:sz="8" w:space="0"/>
              <w:left w:val="single" w:color="000000" w:sz="2" w:space="0"/>
              <w:bottom w:val="single" w:color="000000" w:sz="8" w:space="0"/>
              <w:right w:val="single" w:color="000000" w:sz="8" w:space="0"/>
            </w:tcBorders>
            <w:vAlign w:val="center"/>
          </w:tcPr>
          <w:p w14:paraId="72EF7586">
            <w:pPr>
              <w:keepNext w:val="0"/>
              <w:keepLines w:val="0"/>
              <w:suppressLineNumbers w:val="0"/>
              <w:snapToGrid w:val="0"/>
              <w:spacing w:before="0" w:beforeAutospacing="0" w:after="0" w:afterAutospacing="0" w:line="300" w:lineRule="exact"/>
              <w:ind w:left="0" w:right="0"/>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b/>
                <w:bCs/>
                <w:color w:val="auto"/>
                <w:sz w:val="24"/>
                <w:highlight w:val="none"/>
                <w:u w:val="single"/>
              </w:rPr>
              <w:t>物料制作等</w:t>
            </w:r>
            <w:r>
              <w:rPr>
                <w:rFonts w:hint="eastAsia" w:cs="宋体" w:asciiTheme="minorEastAsia" w:hAnsiTheme="minorEastAsia" w:eastAsiaTheme="minorEastAsia"/>
                <w:color w:val="auto"/>
                <w:sz w:val="24"/>
                <w:highlight w:val="none"/>
              </w:rPr>
              <w:t>工作分包。</w:t>
            </w:r>
          </w:p>
          <w:p w14:paraId="677C93C8">
            <w:pPr>
              <w:keepNext w:val="0"/>
              <w:keepLines w:val="0"/>
              <w:suppressLineNumbers w:val="0"/>
              <w:snapToGrid w:val="0"/>
              <w:spacing w:before="0" w:beforeAutospacing="0" w:after="0" w:afterAutospacing="0" w:line="300" w:lineRule="exact"/>
              <w:ind w:left="0" w:right="0"/>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27633135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313E5478">
            <w:pPr>
              <w:keepNext w:val="0"/>
              <w:keepLines w:val="0"/>
              <w:suppressLineNumbers w:val="0"/>
              <w:snapToGrid w:val="0"/>
              <w:spacing w:before="0" w:beforeAutospacing="0" w:after="0" w:afterAutospacing="0" w:line="300" w:lineRule="exact"/>
              <w:ind w:left="0" w:right="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3C544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7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E85D3A">
            <w:pPr>
              <w:keepNext w:val="0"/>
              <w:keepLines w:val="0"/>
              <w:suppressLineNumbers w:val="0"/>
              <w:snapToGrid w:val="0"/>
              <w:spacing w:before="0" w:beforeAutospacing="0" w:after="0" w:afterAutospacing="0" w:line="300" w:lineRule="exact"/>
              <w:ind w:left="0" w:right="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562" w:type="dxa"/>
            <w:tcBorders>
              <w:top w:val="single" w:color="000000" w:sz="8" w:space="0"/>
              <w:left w:val="single" w:color="auto" w:sz="4" w:space="0"/>
              <w:bottom w:val="single" w:color="000000" w:sz="8" w:space="0"/>
              <w:right w:val="single" w:color="000000" w:sz="8" w:space="0"/>
            </w:tcBorders>
            <w:vAlign w:val="center"/>
          </w:tcPr>
          <w:p w14:paraId="644D5C13">
            <w:pPr>
              <w:keepNext w:val="0"/>
              <w:keepLines w:val="0"/>
              <w:suppressLineNumbers w:val="0"/>
              <w:snapToGrid w:val="0"/>
              <w:spacing w:before="0" w:beforeAutospacing="0" w:after="0" w:afterAutospacing="0" w:line="300" w:lineRule="exact"/>
              <w:ind w:left="0" w:right="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987" w:type="dxa"/>
            <w:tcBorders>
              <w:top w:val="single" w:color="000000" w:sz="8" w:space="0"/>
              <w:left w:val="single" w:color="000000" w:sz="2" w:space="0"/>
              <w:bottom w:val="single" w:color="000000" w:sz="8" w:space="0"/>
              <w:right w:val="single" w:color="000000" w:sz="8" w:space="0"/>
            </w:tcBorders>
            <w:vAlign w:val="center"/>
          </w:tcPr>
          <w:p w14:paraId="06D23539">
            <w:pPr>
              <w:keepNext w:val="0"/>
              <w:keepLines w:val="0"/>
              <w:suppressLineNumbers w:val="0"/>
              <w:snapToGrid w:val="0"/>
              <w:spacing w:before="0" w:beforeAutospacing="0" w:after="0" w:afterAutospacing="0" w:line="300" w:lineRule="exact"/>
              <w:ind w:left="0" w:right="0"/>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95089E6">
            <w:pPr>
              <w:keepNext w:val="0"/>
              <w:keepLines w:val="0"/>
              <w:suppressLineNumbers w:val="0"/>
              <w:snapToGrid w:val="0"/>
              <w:spacing w:before="0" w:beforeAutospacing="0" w:after="0" w:afterAutospacing="0" w:line="300" w:lineRule="exact"/>
              <w:ind w:left="0" w:right="0"/>
              <w:rPr>
                <w:rFonts w:hint="eastAsia"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p w14:paraId="31C70D41">
            <w:pPr>
              <w:pStyle w:val="632"/>
              <w:keepNext w:val="0"/>
              <w:keepLines w:val="0"/>
              <w:widowControl/>
              <w:suppressLineNumbers w:val="0"/>
              <w:snapToGrid w:val="0"/>
              <w:spacing w:before="0" w:beforeAutospacing="0" w:after="0" w:afterAutospacing="0" w:line="300" w:lineRule="exact"/>
              <w:ind w:left="0" w:right="0" w:firstLine="0" w:firstLineChars="0"/>
              <w:rPr>
                <w:rFonts w:hint="eastAsia"/>
                <w:color w:val="auto"/>
                <w:highlight w:val="none"/>
              </w:rPr>
            </w:pPr>
            <w:r>
              <w:rPr>
                <w:rFonts w:hint="eastAsia" w:ascii="宋体" w:hAnsi="宋体" w:eastAsia="宋体" w:cs="宋体"/>
                <w:color w:val="auto"/>
                <w:sz w:val="24"/>
                <w:szCs w:val="24"/>
                <w:highlight w:val="none"/>
              </w:rPr>
              <w:t>☐C不统一组织，供应商在获取采购文件后，自行至项目现场考察。地点： ，联系人： ，联系方式： 。</w:t>
            </w:r>
          </w:p>
        </w:tc>
      </w:tr>
      <w:tr w14:paraId="3A1DF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7A3C84">
            <w:pPr>
              <w:keepNext w:val="0"/>
              <w:keepLines w:val="0"/>
              <w:suppressLineNumbers w:val="0"/>
              <w:snapToGrid w:val="0"/>
              <w:spacing w:before="0" w:beforeAutospacing="0" w:after="0" w:afterAutospacing="0" w:line="300" w:lineRule="exact"/>
              <w:ind w:left="0" w:right="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562" w:type="dxa"/>
            <w:tcBorders>
              <w:top w:val="single" w:color="000000" w:sz="8" w:space="0"/>
              <w:left w:val="single" w:color="auto" w:sz="4" w:space="0"/>
              <w:bottom w:val="single" w:color="000000" w:sz="8" w:space="0"/>
              <w:right w:val="single" w:color="000000" w:sz="8" w:space="0"/>
            </w:tcBorders>
            <w:vAlign w:val="center"/>
          </w:tcPr>
          <w:p w14:paraId="77705AD5">
            <w:pPr>
              <w:keepNext w:val="0"/>
              <w:keepLines w:val="0"/>
              <w:suppressLineNumbers w:val="0"/>
              <w:snapToGrid w:val="0"/>
              <w:spacing w:before="0" w:beforeAutospacing="0" w:after="0" w:afterAutospacing="0" w:line="300" w:lineRule="exact"/>
              <w:ind w:left="0" w:right="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987" w:type="dxa"/>
            <w:tcBorders>
              <w:top w:val="single" w:color="000000" w:sz="8" w:space="0"/>
              <w:left w:val="single" w:color="000000" w:sz="2" w:space="0"/>
              <w:bottom w:val="single" w:color="000000" w:sz="8" w:space="0"/>
              <w:right w:val="single" w:color="000000" w:sz="8" w:space="0"/>
            </w:tcBorders>
            <w:vAlign w:val="center"/>
          </w:tcPr>
          <w:p w14:paraId="2C599724">
            <w:pPr>
              <w:keepNext w:val="0"/>
              <w:keepLines w:val="0"/>
              <w:suppressLineNumbers w:val="0"/>
              <w:snapToGrid w:val="0"/>
              <w:spacing w:before="0" w:beforeAutospacing="0" w:after="0" w:afterAutospacing="0" w:line="300" w:lineRule="exact"/>
              <w:ind w:left="0" w:right="0"/>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0407FA00">
            <w:pPr>
              <w:keepNext w:val="0"/>
              <w:keepLines w:val="0"/>
              <w:suppressLineNumbers w:val="0"/>
              <w:snapToGrid w:val="0"/>
              <w:spacing w:before="0" w:beforeAutospacing="0" w:after="0" w:afterAutospacing="0" w:line="300" w:lineRule="exact"/>
              <w:ind w:left="0" w:right="0"/>
              <w:rPr>
                <w:rFonts w:hint="eastAsia"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410E9523">
            <w:pPr>
              <w:keepNext w:val="0"/>
              <w:keepLines w:val="0"/>
              <w:suppressLineNumbers w:val="0"/>
              <w:snapToGrid w:val="0"/>
              <w:spacing w:before="0" w:beforeAutospacing="0" w:after="0" w:afterAutospacing="0" w:line="300" w:lineRule="exact"/>
              <w:ind w:left="0" w:right="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77C2FF6">
            <w:pPr>
              <w:keepNext w:val="0"/>
              <w:keepLines w:val="0"/>
              <w:suppressLineNumbers w:val="0"/>
              <w:snapToGrid w:val="0"/>
              <w:spacing w:before="0" w:beforeAutospacing="0" w:after="0" w:afterAutospacing="0" w:line="300" w:lineRule="exact"/>
              <w:ind w:left="0" w:right="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2248DED0">
            <w:pPr>
              <w:keepNext w:val="0"/>
              <w:keepLines w:val="0"/>
              <w:suppressLineNumbers w:val="0"/>
              <w:snapToGrid w:val="0"/>
              <w:spacing w:before="0" w:beforeAutospacing="0" w:after="0" w:afterAutospacing="0" w:line="300" w:lineRule="exact"/>
              <w:ind w:left="0" w:right="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6098A15C">
            <w:pPr>
              <w:keepNext w:val="0"/>
              <w:keepLines w:val="0"/>
              <w:suppressLineNumbers w:val="0"/>
              <w:snapToGrid w:val="0"/>
              <w:spacing w:before="0" w:beforeAutospacing="0" w:after="0" w:afterAutospacing="0" w:line="300" w:lineRule="exact"/>
              <w:ind w:left="0" w:right="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5A73316B">
            <w:pPr>
              <w:keepNext w:val="0"/>
              <w:keepLines w:val="0"/>
              <w:suppressLineNumbers w:val="0"/>
              <w:snapToGrid w:val="0"/>
              <w:spacing w:before="0" w:beforeAutospacing="0" w:after="0" w:afterAutospacing="0" w:line="300" w:lineRule="exact"/>
              <w:ind w:left="0" w:right="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ascii="宋体" w:hAnsi="宋体" w:cs="宋体"/>
                <w:b/>
                <w:bCs/>
                <w:color w:val="auto"/>
                <w:sz w:val="24"/>
                <w:highlight w:val="none"/>
                <w:u w:val="single"/>
              </w:rPr>
              <w:t>提交投标文件截止时间前</w:t>
            </w:r>
            <w:r>
              <w:rPr>
                <w:rFonts w:hint="eastAsia" w:cs="宋体" w:asciiTheme="minorEastAsia" w:hAnsiTheme="minorEastAsia" w:eastAsiaTheme="minorEastAsia"/>
                <w:color w:val="auto"/>
                <w:kern w:val="0"/>
                <w:sz w:val="24"/>
                <w:highlight w:val="none"/>
              </w:rPr>
              <w:t>；地点：</w:t>
            </w:r>
            <w:r>
              <w:rPr>
                <w:rFonts w:hint="eastAsia" w:ascii="宋体" w:hAnsi="宋体" w:cs="宋体"/>
                <w:b/>
                <w:bCs/>
                <w:color w:val="auto"/>
                <w:sz w:val="24"/>
                <w:highlight w:val="none"/>
                <w:u w:val="single"/>
              </w:rPr>
              <w:t>浙江省杭州市大关路179号远洋国际中心A座1705</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ascii="宋体" w:hAnsi="宋体" w:cs="宋体"/>
                <w:color w:val="auto"/>
                <w:kern w:val="28"/>
                <w:sz w:val="24"/>
                <w:highlight w:val="none"/>
                <w:u w:val="single"/>
              </w:rPr>
              <w:t>徐华卿、刘敏</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ascii="宋体" w:hAnsi="宋体" w:cs="宋体"/>
                <w:b/>
                <w:bCs/>
                <w:color w:val="auto"/>
                <w:kern w:val="28"/>
                <w:sz w:val="24"/>
                <w:highlight w:val="none"/>
                <w:u w:val="single"/>
              </w:rPr>
              <w:t>0571-87981527</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103BBE66">
            <w:pPr>
              <w:keepNext w:val="0"/>
              <w:keepLines w:val="0"/>
              <w:suppressLineNumbers w:val="0"/>
              <w:snapToGrid w:val="0"/>
              <w:spacing w:before="0" w:beforeAutospacing="0" w:after="0" w:afterAutospacing="0" w:line="300" w:lineRule="exact"/>
              <w:ind w:left="0" w:right="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5F041171">
            <w:pPr>
              <w:keepNext w:val="0"/>
              <w:keepLines w:val="0"/>
              <w:suppressLineNumbers w:val="0"/>
              <w:snapToGrid w:val="0"/>
              <w:spacing w:before="0" w:beforeAutospacing="0" w:after="0" w:afterAutospacing="0" w:line="300" w:lineRule="exact"/>
              <w:ind w:left="0" w:right="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69E2B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0D41E6">
            <w:pPr>
              <w:keepNext w:val="0"/>
              <w:keepLines w:val="0"/>
              <w:suppressLineNumbers w:val="0"/>
              <w:snapToGrid w:val="0"/>
              <w:spacing w:before="0" w:beforeAutospacing="0" w:after="0" w:afterAutospacing="0" w:line="300" w:lineRule="exact"/>
              <w:ind w:left="0" w:right="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562" w:type="dxa"/>
            <w:tcBorders>
              <w:top w:val="single" w:color="000000" w:sz="8" w:space="0"/>
              <w:left w:val="single" w:color="auto" w:sz="4" w:space="0"/>
              <w:bottom w:val="single" w:color="000000" w:sz="8" w:space="0"/>
              <w:right w:val="single" w:color="000000" w:sz="8" w:space="0"/>
            </w:tcBorders>
            <w:vAlign w:val="center"/>
          </w:tcPr>
          <w:p w14:paraId="59A5E09B">
            <w:pPr>
              <w:keepNext w:val="0"/>
              <w:keepLines w:val="0"/>
              <w:suppressLineNumbers w:val="0"/>
              <w:snapToGrid w:val="0"/>
              <w:spacing w:before="0" w:beforeAutospacing="0" w:after="0" w:afterAutospacing="0" w:line="300" w:lineRule="exact"/>
              <w:ind w:left="0" w:right="0"/>
              <w:jc w:val="center"/>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987" w:type="dxa"/>
            <w:tcBorders>
              <w:top w:val="single" w:color="000000" w:sz="8" w:space="0"/>
              <w:left w:val="single" w:color="000000" w:sz="2" w:space="0"/>
              <w:bottom w:val="single" w:color="000000" w:sz="8" w:space="0"/>
              <w:right w:val="single" w:color="000000" w:sz="8" w:space="0"/>
            </w:tcBorders>
            <w:vAlign w:val="center"/>
          </w:tcPr>
          <w:p w14:paraId="4BA68229">
            <w:pPr>
              <w:keepNext w:val="0"/>
              <w:keepLines w:val="0"/>
              <w:suppressLineNumbers w:val="0"/>
              <w:snapToGrid w:val="0"/>
              <w:spacing w:before="0" w:beforeAutospacing="0" w:after="0" w:afterAutospacing="0" w:line="300" w:lineRule="exact"/>
              <w:ind w:left="0" w:right="0"/>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DDC2F4B">
            <w:pPr>
              <w:keepNext w:val="0"/>
              <w:keepLines w:val="0"/>
              <w:suppressLineNumbers w:val="0"/>
              <w:snapToGrid w:val="0"/>
              <w:spacing w:before="0" w:beforeAutospacing="0" w:after="0" w:afterAutospacing="0" w:line="300" w:lineRule="exact"/>
              <w:ind w:left="0" w:right="0"/>
              <w:rPr>
                <w:rFonts w:hint="eastAsia"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130F2644">
            <w:pPr>
              <w:keepNext w:val="0"/>
              <w:keepLines w:val="0"/>
              <w:suppressLineNumbers w:val="0"/>
              <w:snapToGrid w:val="0"/>
              <w:spacing w:before="0" w:beforeAutospacing="0" w:after="0" w:afterAutospacing="0" w:line="300" w:lineRule="exact"/>
              <w:ind w:left="0" w:right="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473BC642">
            <w:pPr>
              <w:keepNext w:val="0"/>
              <w:keepLines w:val="0"/>
              <w:suppressLineNumbers w:val="0"/>
              <w:snapToGrid w:val="0"/>
              <w:spacing w:before="0" w:beforeAutospacing="0" w:after="0" w:afterAutospacing="0" w:line="300" w:lineRule="exact"/>
              <w:ind w:left="0" w:right="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5B31BDB9">
            <w:pPr>
              <w:keepNext w:val="0"/>
              <w:keepLines w:val="0"/>
              <w:suppressLineNumbers w:val="0"/>
              <w:snapToGrid w:val="0"/>
              <w:spacing w:before="0" w:beforeAutospacing="0" w:after="0" w:afterAutospacing="0" w:line="300" w:lineRule="exact"/>
              <w:ind w:left="0" w:right="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1E4843B1">
            <w:pPr>
              <w:keepNext w:val="0"/>
              <w:keepLines w:val="0"/>
              <w:suppressLineNumbers w:val="0"/>
              <w:snapToGrid w:val="0"/>
              <w:spacing w:before="0" w:beforeAutospacing="0" w:after="0" w:afterAutospacing="0" w:line="300" w:lineRule="exact"/>
              <w:ind w:left="0" w:right="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55599CD7">
            <w:pPr>
              <w:keepNext w:val="0"/>
              <w:keepLines w:val="0"/>
              <w:suppressLineNumbers w:val="0"/>
              <w:snapToGrid w:val="0"/>
              <w:spacing w:before="0" w:beforeAutospacing="0" w:after="0" w:afterAutospacing="0" w:line="300" w:lineRule="exact"/>
              <w:ind w:left="0" w:right="0"/>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2DBA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ACBBC84">
            <w:pPr>
              <w:keepNext w:val="0"/>
              <w:keepLines w:val="0"/>
              <w:suppressLineNumbers w:val="0"/>
              <w:snapToGrid w:val="0"/>
              <w:spacing w:before="0" w:beforeAutospacing="0" w:after="0" w:afterAutospacing="0" w:line="300" w:lineRule="exact"/>
              <w:ind w:left="0" w:right="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562" w:type="dxa"/>
            <w:tcBorders>
              <w:top w:val="single" w:color="000000" w:sz="8" w:space="0"/>
              <w:left w:val="single" w:color="000000" w:sz="2" w:space="0"/>
              <w:bottom w:val="single" w:color="000000" w:sz="8" w:space="0"/>
              <w:right w:val="single" w:color="000000" w:sz="8" w:space="0"/>
            </w:tcBorders>
            <w:vAlign w:val="center"/>
          </w:tcPr>
          <w:p w14:paraId="350BF822">
            <w:pPr>
              <w:keepNext w:val="0"/>
              <w:keepLines w:val="0"/>
              <w:suppressLineNumbers w:val="0"/>
              <w:snapToGrid w:val="0"/>
              <w:spacing w:before="0" w:beforeAutospacing="0" w:after="0" w:afterAutospacing="0" w:line="300" w:lineRule="exact"/>
              <w:ind w:left="0" w:right="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987" w:type="dxa"/>
            <w:tcBorders>
              <w:top w:val="single" w:color="000000" w:sz="8" w:space="0"/>
              <w:left w:val="single" w:color="000000" w:sz="2" w:space="0"/>
              <w:bottom w:val="single" w:color="000000" w:sz="8" w:space="0"/>
              <w:right w:val="single" w:color="000000" w:sz="8" w:space="0"/>
            </w:tcBorders>
            <w:vAlign w:val="center"/>
          </w:tcPr>
          <w:p w14:paraId="273B0493">
            <w:pPr>
              <w:pStyle w:val="34"/>
              <w:keepNext w:val="0"/>
              <w:keepLines w:val="0"/>
              <w:suppressLineNumbers w:val="0"/>
              <w:snapToGrid w:val="0"/>
              <w:spacing w:before="0" w:beforeAutospacing="0" w:after="0" w:afterAutospacing="0" w:line="300" w:lineRule="exact"/>
              <w:ind w:left="0" w:right="0"/>
              <w:jc w:val="left"/>
              <w:rPr>
                <w:rFonts w:hint="eastAsia" w:hAnsi="宋体" w:cs="宋体"/>
                <w:color w:val="auto"/>
                <w:sz w:val="24"/>
                <w:szCs w:val="24"/>
                <w:highlight w:val="none"/>
              </w:rPr>
            </w:pPr>
            <w:r>
              <w:rPr>
                <w:rFonts w:hint="eastAsia" w:hAnsi="宋体" w:cs="宋体"/>
                <w:color w:val="auto"/>
                <w:sz w:val="24"/>
                <w:szCs w:val="24"/>
                <w:highlight w:val="none"/>
              </w:rPr>
              <w:sym w:font="Wingdings 2" w:char="0052"/>
            </w:r>
            <w:r>
              <w:rPr>
                <w:rFonts w:hint="eastAsia" w:hAnsi="宋体" w:cs="宋体"/>
                <w:color w:val="auto"/>
                <w:sz w:val="24"/>
                <w:szCs w:val="24"/>
                <w:highlight w:val="none"/>
              </w:rPr>
              <w:t xml:space="preserve">适用  </w:t>
            </w:r>
            <w:r>
              <w:rPr>
                <w:rFonts w:hint="eastAsia" w:hAnsi="宋体" w:cs="宋体"/>
                <w:color w:val="auto"/>
                <w:sz w:val="24"/>
                <w:szCs w:val="24"/>
                <w:highlight w:val="none"/>
              </w:rPr>
              <w:sym w:font="Wingdings 2" w:char="00A3"/>
            </w:r>
            <w:r>
              <w:rPr>
                <w:rFonts w:hint="eastAsia" w:hAnsi="宋体" w:cs="宋体"/>
                <w:color w:val="auto"/>
                <w:sz w:val="24"/>
                <w:szCs w:val="24"/>
                <w:highlight w:val="none"/>
              </w:rPr>
              <w:t xml:space="preserve">不适用  </w:t>
            </w:r>
          </w:p>
          <w:p w14:paraId="1E2B352D">
            <w:pPr>
              <w:pStyle w:val="34"/>
              <w:keepNext w:val="0"/>
              <w:keepLines w:val="0"/>
              <w:suppressLineNumbers w:val="0"/>
              <w:snapToGrid w:val="0"/>
              <w:spacing w:before="0" w:beforeAutospacing="0" w:after="0" w:afterAutospacing="0" w:line="300" w:lineRule="exact"/>
              <w:ind w:left="0" w:right="0"/>
              <w:jc w:val="left"/>
              <w:rPr>
                <w:rFonts w:hint="eastAsia" w:hAnsi="宋体" w:cs="宋体"/>
                <w:color w:val="auto"/>
                <w:sz w:val="24"/>
                <w:szCs w:val="24"/>
                <w:highlight w:val="none"/>
              </w:rPr>
            </w:pPr>
            <w:r>
              <w:rPr>
                <w:rFonts w:hint="eastAsia" w:hAnsi="宋体" w:cs="宋体"/>
                <w:color w:val="auto"/>
                <w:sz w:val="24"/>
                <w:szCs w:val="24"/>
                <w:highlight w:val="none"/>
              </w:rPr>
              <w:t>（1）严格执行《财政部发展改革委生态环境部市场监管总局关于调整优化节能产品、环境标志产品政府采购执行机制的通知》（财库〔2019〕9号）。</w:t>
            </w:r>
          </w:p>
          <w:p w14:paraId="7AA3B48B">
            <w:pPr>
              <w:pStyle w:val="34"/>
              <w:keepNext w:val="0"/>
              <w:keepLines w:val="0"/>
              <w:suppressLineNumbers w:val="0"/>
              <w:snapToGrid w:val="0"/>
              <w:spacing w:before="0" w:beforeAutospacing="0" w:after="0" w:afterAutospacing="0" w:line="300" w:lineRule="exact"/>
              <w:ind w:left="0" w:right="0"/>
              <w:jc w:val="left"/>
              <w:rPr>
                <w:rFonts w:hint="eastAsia" w:hAnsi="宋体" w:cs="宋体"/>
                <w:color w:val="auto"/>
                <w:sz w:val="24"/>
                <w:szCs w:val="24"/>
                <w:highlight w:val="none"/>
              </w:rPr>
            </w:pPr>
            <w:r>
              <w:rPr>
                <w:rFonts w:hint="eastAsia" w:hAnsi="宋体" w:cs="宋体"/>
                <w:color w:val="auto"/>
                <w:sz w:val="24"/>
                <w:szCs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5523759">
            <w:pPr>
              <w:pStyle w:val="34"/>
              <w:keepNext w:val="0"/>
              <w:keepLines w:val="0"/>
              <w:suppressLineNumbers w:val="0"/>
              <w:snapToGrid w:val="0"/>
              <w:spacing w:before="0" w:beforeAutospacing="0" w:after="0" w:afterAutospacing="0" w:line="300" w:lineRule="exact"/>
              <w:ind w:left="0" w:right="0"/>
              <w:jc w:val="left"/>
              <w:rPr>
                <w:rFonts w:hint="eastAsia" w:hAnsi="宋体" w:cs="宋体"/>
                <w:b/>
                <w:bCs/>
                <w:color w:val="auto"/>
                <w:sz w:val="24"/>
                <w:szCs w:val="24"/>
                <w:highlight w:val="none"/>
              </w:rPr>
            </w:pPr>
            <w:r>
              <w:rPr>
                <w:rFonts w:hint="eastAsia" w:hAnsi="宋体" w:cs="宋体"/>
                <w:color w:val="auto"/>
                <w:sz w:val="24"/>
                <w:szCs w:val="24"/>
                <w:highlight w:val="none"/>
              </w:rPr>
              <w:t>▲</w:t>
            </w:r>
            <w:r>
              <w:rPr>
                <w:rFonts w:hint="eastAsia" w:hAnsi="宋体" w:cs="宋体"/>
                <w:b/>
                <w:bCs/>
                <w:color w:val="auto"/>
                <w:sz w:val="24"/>
                <w:szCs w:val="24"/>
                <w:highlight w:val="none"/>
              </w:rPr>
              <w:t>（3）</w:t>
            </w:r>
            <w:r>
              <w:rPr>
                <w:rFonts w:hint="default" w:hAnsi="宋体" w:cs="宋体"/>
                <w:b/>
                <w:bCs/>
                <w:color w:val="auto"/>
                <w:sz w:val="24"/>
                <w:highlight w:val="none"/>
              </w:rPr>
              <w:t>采购人拟采购的产品属于政府强制采购的节能产品品目清单范围的，投标人相应的投标产品未获得国家确定的认证机构出具的、处于有效期之内的节能产品认证证书的</w:t>
            </w:r>
            <w:r>
              <w:rPr>
                <w:rFonts w:hint="eastAsia" w:hAnsi="宋体" w:cs="宋体"/>
                <w:b/>
                <w:bCs/>
                <w:color w:val="auto"/>
                <w:sz w:val="24"/>
                <w:highlight w:val="none"/>
              </w:rPr>
              <w:t>或未提供投标产品认证证明材料的</w:t>
            </w:r>
            <w:r>
              <w:rPr>
                <w:rFonts w:hint="default" w:hAnsi="宋体" w:cs="宋体"/>
                <w:b/>
                <w:bCs/>
                <w:color w:val="auto"/>
                <w:sz w:val="24"/>
                <w:highlight w:val="none"/>
              </w:rPr>
              <w:t>，投标无效</w:t>
            </w:r>
            <w:r>
              <w:rPr>
                <w:rFonts w:hint="eastAsia" w:hAnsi="宋体" w:cs="宋体"/>
                <w:b/>
                <w:bCs/>
                <w:color w:val="auto"/>
                <w:sz w:val="24"/>
                <w:highlight w:val="none"/>
              </w:rPr>
              <w:t>。</w:t>
            </w:r>
          </w:p>
          <w:p w14:paraId="6E223F19">
            <w:pPr>
              <w:keepNext w:val="0"/>
              <w:keepLines w:val="0"/>
              <w:suppressLineNumbers w:val="0"/>
              <w:snapToGrid w:val="0"/>
              <w:spacing w:before="0" w:beforeAutospacing="0" w:after="0" w:afterAutospacing="0" w:line="300" w:lineRule="exact"/>
              <w:ind w:left="0" w:right="0"/>
              <w:rPr>
                <w:rFonts w:hint="eastAsia" w:cs="宋体" w:asciiTheme="minorEastAsia" w:hAnsiTheme="minorEastAsia" w:eastAsiaTheme="minorEastAsia"/>
                <w:color w:val="auto"/>
                <w:highlight w:val="none"/>
              </w:rPr>
            </w:pPr>
            <w:r>
              <w:rPr>
                <w:rFonts w:hint="eastAsia" w:ascii="宋体" w:hAnsi="宋体" w:cs="宋体"/>
                <w:color w:val="auto"/>
                <w:sz w:val="24"/>
                <w:highlight w:val="none"/>
              </w:rPr>
              <w:t>（4）属于政府优先采购产品类别的，须按照要求提供依据国家确定的认证机构出具的、处于有效期之内的节能产品或环境标志产品认证证明材料，否则不予认定。</w:t>
            </w:r>
          </w:p>
        </w:tc>
      </w:tr>
      <w:tr w14:paraId="0554F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88D549">
            <w:pPr>
              <w:keepNext w:val="0"/>
              <w:keepLines w:val="0"/>
              <w:suppressLineNumbers w:val="0"/>
              <w:snapToGrid w:val="0"/>
              <w:spacing w:before="0" w:beforeAutospacing="0" w:after="0" w:afterAutospacing="0" w:line="300" w:lineRule="exact"/>
              <w:ind w:left="0" w:right="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562" w:type="dxa"/>
            <w:tcBorders>
              <w:top w:val="single" w:color="000000" w:sz="8" w:space="0"/>
              <w:left w:val="single" w:color="000000" w:sz="2" w:space="0"/>
              <w:bottom w:val="single" w:color="000000" w:sz="8" w:space="0"/>
              <w:right w:val="single" w:color="000000" w:sz="8" w:space="0"/>
            </w:tcBorders>
            <w:vAlign w:val="center"/>
          </w:tcPr>
          <w:p w14:paraId="2F6B1328">
            <w:pPr>
              <w:keepNext w:val="0"/>
              <w:keepLines w:val="0"/>
              <w:suppressLineNumbers w:val="0"/>
              <w:snapToGrid w:val="0"/>
              <w:spacing w:before="0" w:beforeAutospacing="0" w:after="0" w:afterAutospacing="0" w:line="300" w:lineRule="exact"/>
              <w:ind w:left="0" w:right="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987" w:type="dxa"/>
            <w:tcBorders>
              <w:top w:val="single" w:color="000000" w:sz="8" w:space="0"/>
              <w:left w:val="single" w:color="000000" w:sz="2" w:space="0"/>
              <w:bottom w:val="single" w:color="000000" w:sz="8" w:space="0"/>
              <w:right w:val="single" w:color="000000" w:sz="8" w:space="0"/>
            </w:tcBorders>
            <w:vAlign w:val="center"/>
          </w:tcPr>
          <w:p w14:paraId="39CAC3DE">
            <w:pPr>
              <w:keepNext w:val="0"/>
              <w:keepLines w:val="0"/>
              <w:suppressLineNumbers w:val="0"/>
              <w:snapToGrid w:val="0"/>
              <w:spacing w:before="0" w:beforeAutospacing="0" w:after="0" w:afterAutospacing="0" w:line="300" w:lineRule="exact"/>
              <w:ind w:left="0" w:right="0"/>
              <w:jc w:val="left"/>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32C8E96D">
            <w:pPr>
              <w:keepNext w:val="0"/>
              <w:keepLines w:val="0"/>
              <w:suppressLineNumbers w:val="0"/>
              <w:snapToGrid w:val="0"/>
              <w:spacing w:before="0" w:beforeAutospacing="0" w:after="0" w:afterAutospacing="0" w:line="300" w:lineRule="exact"/>
              <w:ind w:left="0" w:right="0"/>
              <w:jc w:val="left"/>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60AFC2E7">
            <w:pPr>
              <w:keepNext w:val="0"/>
              <w:keepLines w:val="0"/>
              <w:suppressLineNumbers w:val="0"/>
              <w:snapToGrid w:val="0"/>
              <w:spacing w:before="0" w:beforeAutospacing="0" w:after="0" w:afterAutospacing="0" w:line="300" w:lineRule="exact"/>
              <w:ind w:left="0" w:right="0" w:firstLine="241" w:firstLineChars="100"/>
              <w:jc w:val="left"/>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51D4FC9F">
            <w:pPr>
              <w:keepNext w:val="0"/>
              <w:keepLines w:val="0"/>
              <w:suppressLineNumbers w:val="0"/>
              <w:snapToGrid w:val="0"/>
              <w:spacing w:before="0" w:beforeAutospacing="0" w:after="0" w:afterAutospacing="0" w:line="300" w:lineRule="exact"/>
              <w:ind w:left="0" w:right="0" w:firstLine="241" w:firstLineChars="1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72EC3E65">
            <w:pPr>
              <w:keepNext w:val="0"/>
              <w:keepLines w:val="0"/>
              <w:suppressLineNumbers w:val="0"/>
              <w:snapToGrid w:val="0"/>
              <w:spacing w:before="0" w:beforeAutospacing="0" w:after="0" w:afterAutospacing="0" w:line="300" w:lineRule="exact"/>
              <w:ind w:left="0" w:right="0" w:firstLine="241" w:firstLineChars="1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6C229257">
            <w:pPr>
              <w:keepNext w:val="0"/>
              <w:keepLines w:val="0"/>
              <w:suppressLineNumbers w:val="0"/>
              <w:snapToGrid w:val="0"/>
              <w:spacing w:before="0" w:beforeAutospacing="0" w:after="0" w:afterAutospacing="0" w:line="300" w:lineRule="exact"/>
              <w:ind w:left="0" w:right="0" w:firstLine="241" w:firstLineChars="1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4E71D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8" w:hRule="atLeast"/>
          <w:tblHeader/>
        </w:trPr>
        <w:tc>
          <w:tcPr>
            <w:tcW w:w="629" w:type="dxa"/>
            <w:tcBorders>
              <w:top w:val="single" w:color="auto" w:sz="4" w:space="0"/>
              <w:left w:val="single" w:color="000000" w:sz="8" w:space="0"/>
              <w:right w:val="single" w:color="000000" w:sz="2" w:space="0"/>
            </w:tcBorders>
            <w:vAlign w:val="center"/>
          </w:tcPr>
          <w:p w14:paraId="26D27867">
            <w:pPr>
              <w:keepNext w:val="0"/>
              <w:keepLines w:val="0"/>
              <w:suppressLineNumbers w:val="0"/>
              <w:snapToGrid w:val="0"/>
              <w:spacing w:before="0" w:beforeAutospacing="0" w:after="0" w:afterAutospacing="0" w:line="300" w:lineRule="exact"/>
              <w:ind w:left="0" w:right="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562" w:type="dxa"/>
            <w:tcBorders>
              <w:top w:val="single" w:color="000000" w:sz="8" w:space="0"/>
              <w:left w:val="single" w:color="000000" w:sz="2" w:space="0"/>
              <w:right w:val="single" w:color="000000" w:sz="8" w:space="0"/>
            </w:tcBorders>
            <w:vAlign w:val="center"/>
          </w:tcPr>
          <w:p w14:paraId="7361D6B0">
            <w:pPr>
              <w:keepNext w:val="0"/>
              <w:keepLines w:val="0"/>
              <w:suppressLineNumbers w:val="0"/>
              <w:snapToGrid w:val="0"/>
              <w:spacing w:before="0" w:beforeAutospacing="0" w:after="0" w:afterAutospacing="0" w:line="300" w:lineRule="exact"/>
              <w:ind w:left="0" w:right="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987" w:type="dxa"/>
            <w:tcBorders>
              <w:top w:val="single" w:color="000000" w:sz="8" w:space="0"/>
              <w:left w:val="single" w:color="000000" w:sz="2" w:space="0"/>
              <w:right w:val="single" w:color="000000" w:sz="8" w:space="0"/>
            </w:tcBorders>
            <w:vAlign w:val="center"/>
          </w:tcPr>
          <w:p w14:paraId="0B7624E3">
            <w:pPr>
              <w:keepNext w:val="0"/>
              <w:keepLines w:val="0"/>
              <w:suppressLineNumbers w:val="0"/>
              <w:snapToGrid w:val="0"/>
              <w:spacing w:before="0" w:beforeAutospacing="0" w:after="0" w:afterAutospacing="0" w:line="300" w:lineRule="exact"/>
              <w:ind w:left="0" w:right="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2E78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72E52B">
            <w:pPr>
              <w:keepNext w:val="0"/>
              <w:keepLines w:val="0"/>
              <w:suppressLineNumbers w:val="0"/>
              <w:snapToGrid w:val="0"/>
              <w:spacing w:before="0" w:beforeAutospacing="0" w:after="0" w:afterAutospacing="0" w:line="300" w:lineRule="exact"/>
              <w:ind w:left="0" w:right="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562" w:type="dxa"/>
            <w:tcBorders>
              <w:top w:val="single" w:color="000000" w:sz="8" w:space="0"/>
              <w:left w:val="single" w:color="000000" w:sz="2" w:space="0"/>
              <w:bottom w:val="single" w:color="auto" w:sz="4" w:space="0"/>
              <w:right w:val="single" w:color="000000" w:sz="8" w:space="0"/>
            </w:tcBorders>
            <w:vAlign w:val="center"/>
          </w:tcPr>
          <w:p w14:paraId="75CE8E71">
            <w:pPr>
              <w:keepNext w:val="0"/>
              <w:keepLines w:val="0"/>
              <w:suppressLineNumbers w:val="0"/>
              <w:snapToGrid w:val="0"/>
              <w:spacing w:before="0" w:beforeAutospacing="0" w:after="0" w:afterAutospacing="0" w:line="300" w:lineRule="exact"/>
              <w:ind w:left="0" w:right="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987" w:type="dxa"/>
            <w:tcBorders>
              <w:top w:val="single" w:color="000000" w:sz="8" w:space="0"/>
              <w:left w:val="single" w:color="000000" w:sz="2" w:space="0"/>
              <w:bottom w:val="single" w:color="auto" w:sz="4" w:space="0"/>
              <w:right w:val="single" w:color="000000" w:sz="8" w:space="0"/>
            </w:tcBorders>
            <w:vAlign w:val="center"/>
          </w:tcPr>
          <w:p w14:paraId="103B6D94">
            <w:pPr>
              <w:pStyle w:val="34"/>
              <w:keepNext w:val="0"/>
              <w:keepLines w:val="0"/>
              <w:suppressLineNumbers w:val="0"/>
              <w:snapToGrid w:val="0"/>
              <w:spacing w:before="0" w:beforeAutospacing="0" w:after="0" w:afterAutospacing="0" w:line="300" w:lineRule="exact"/>
              <w:ind w:left="0" w:right="0"/>
              <w:rPr>
                <w:rFonts w:hint="eastAsia"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hAnsi="宋体" w:cs="宋体"/>
                <w:b/>
                <w:bCs/>
                <w:color w:val="auto"/>
                <w:sz w:val="24"/>
                <w:szCs w:val="24"/>
                <w:highlight w:val="none"/>
                <w:u w:val="single"/>
              </w:rPr>
              <w:t>浙江省杭州市大关路179号远洋国际中心A座1705</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hAnsi="宋体" w:cs="宋体"/>
                <w:color w:val="auto"/>
                <w:kern w:val="28"/>
                <w:sz w:val="24"/>
                <w:szCs w:val="24"/>
                <w:highlight w:val="none"/>
                <w:u w:val="single"/>
              </w:rPr>
              <w:t>徐华卿、刘敏</w:t>
            </w:r>
            <w:r>
              <w:rPr>
                <w:rFonts w:hint="eastAsia" w:hAnsi="宋体" w:cs="宋体"/>
                <w:b/>
                <w:bCs/>
                <w:color w:val="auto"/>
                <w:kern w:val="28"/>
                <w:sz w:val="24"/>
                <w:szCs w:val="24"/>
                <w:highlight w:val="none"/>
                <w:u w:val="single"/>
              </w:rPr>
              <w:t>0571-87981527</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55E64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17885455">
            <w:pPr>
              <w:keepNext w:val="0"/>
              <w:keepLines w:val="0"/>
              <w:suppressLineNumbers w:val="0"/>
              <w:snapToGrid w:val="0"/>
              <w:spacing w:before="0" w:beforeAutospacing="0" w:after="0" w:afterAutospacing="0" w:line="300" w:lineRule="exact"/>
              <w:ind w:left="0" w:right="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562" w:type="dxa"/>
            <w:vMerge w:val="restart"/>
            <w:tcBorders>
              <w:top w:val="single" w:color="auto" w:sz="4" w:space="0"/>
              <w:left w:val="single" w:color="auto" w:sz="4" w:space="0"/>
              <w:bottom w:val="single" w:color="auto" w:sz="4" w:space="0"/>
              <w:right w:val="single" w:color="auto" w:sz="4" w:space="0"/>
            </w:tcBorders>
            <w:vAlign w:val="center"/>
          </w:tcPr>
          <w:p w14:paraId="641807AF">
            <w:pPr>
              <w:keepNext w:val="0"/>
              <w:keepLines w:val="0"/>
              <w:suppressLineNumbers w:val="0"/>
              <w:snapToGrid w:val="0"/>
              <w:spacing w:before="0" w:beforeAutospacing="0" w:after="0" w:afterAutospacing="0" w:line="300" w:lineRule="exact"/>
              <w:ind w:left="0" w:right="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987" w:type="dxa"/>
            <w:tcBorders>
              <w:top w:val="single" w:color="auto" w:sz="4" w:space="0"/>
              <w:left w:val="single" w:color="auto" w:sz="4" w:space="0"/>
              <w:bottom w:val="single" w:color="auto" w:sz="4" w:space="0"/>
              <w:right w:val="single" w:color="auto" w:sz="4" w:space="0"/>
            </w:tcBorders>
            <w:vAlign w:val="center"/>
          </w:tcPr>
          <w:p w14:paraId="08EBB75E">
            <w:pPr>
              <w:keepNext w:val="0"/>
              <w:keepLines w:val="0"/>
              <w:suppressLineNumbers w:val="0"/>
              <w:snapToGrid w:val="0"/>
              <w:spacing w:before="0" w:beforeAutospacing="0" w:after="0" w:afterAutospacing="0" w:line="300" w:lineRule="exact"/>
              <w:ind w:left="0" w:right="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E1F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7F75EDB0">
            <w:pPr>
              <w:keepNext w:val="0"/>
              <w:keepLines w:val="0"/>
              <w:suppressLineNumbers w:val="0"/>
              <w:snapToGrid w:val="0"/>
              <w:spacing w:before="0" w:beforeAutospacing="0" w:after="0" w:afterAutospacing="0" w:line="300" w:lineRule="exact"/>
              <w:ind w:left="0" w:right="0"/>
              <w:jc w:val="center"/>
              <w:rPr>
                <w:rFonts w:hint="eastAsia" w:cs="宋体" w:asciiTheme="minorEastAsia" w:hAnsiTheme="minorEastAsia" w:eastAsiaTheme="minorEastAsia"/>
                <w:color w:val="auto"/>
                <w:sz w:val="24"/>
                <w:highlight w:val="none"/>
              </w:rPr>
            </w:pPr>
          </w:p>
        </w:tc>
        <w:tc>
          <w:tcPr>
            <w:tcW w:w="1562" w:type="dxa"/>
            <w:vMerge w:val="continue"/>
            <w:tcBorders>
              <w:top w:val="single" w:color="auto" w:sz="4" w:space="0"/>
              <w:left w:val="single" w:color="auto" w:sz="4" w:space="0"/>
              <w:bottom w:val="single" w:color="auto" w:sz="4" w:space="0"/>
              <w:right w:val="single" w:color="auto" w:sz="4" w:space="0"/>
            </w:tcBorders>
            <w:vAlign w:val="center"/>
          </w:tcPr>
          <w:p w14:paraId="6A2C7730">
            <w:pPr>
              <w:keepNext w:val="0"/>
              <w:keepLines w:val="0"/>
              <w:suppressLineNumbers w:val="0"/>
              <w:snapToGrid w:val="0"/>
              <w:spacing w:before="0" w:beforeAutospacing="0" w:after="0" w:afterAutospacing="0" w:line="300" w:lineRule="exact"/>
              <w:ind w:left="0" w:right="0"/>
              <w:jc w:val="center"/>
              <w:rPr>
                <w:rFonts w:hint="eastAsia" w:cs="宋体" w:asciiTheme="minorEastAsia" w:hAnsiTheme="minorEastAsia" w:eastAsiaTheme="minorEastAsia"/>
                <w:b/>
                <w:color w:val="auto"/>
                <w:sz w:val="24"/>
                <w:highlight w:val="none"/>
              </w:rPr>
            </w:pPr>
          </w:p>
        </w:tc>
        <w:tc>
          <w:tcPr>
            <w:tcW w:w="6987" w:type="dxa"/>
            <w:tcBorders>
              <w:top w:val="single" w:color="auto" w:sz="4" w:space="0"/>
              <w:left w:val="single" w:color="auto" w:sz="4" w:space="0"/>
              <w:bottom w:val="single" w:color="auto" w:sz="4" w:space="0"/>
              <w:right w:val="single" w:color="auto" w:sz="4" w:space="0"/>
            </w:tcBorders>
            <w:vAlign w:val="center"/>
          </w:tcPr>
          <w:p w14:paraId="46E56F30">
            <w:pPr>
              <w:keepNext w:val="0"/>
              <w:keepLines w:val="0"/>
              <w:suppressLineNumbers w:val="0"/>
              <w:snapToGrid w:val="0"/>
              <w:spacing w:before="0" w:beforeAutospacing="0" w:after="0" w:afterAutospacing="0" w:line="300" w:lineRule="exact"/>
              <w:ind w:left="0" w:right="0"/>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6AE75CDA">
            <w:pPr>
              <w:keepNext w:val="0"/>
              <w:keepLines w:val="0"/>
              <w:suppressLineNumbers w:val="0"/>
              <w:snapToGrid w:val="0"/>
              <w:spacing w:before="0" w:beforeAutospacing="0" w:after="0" w:afterAutospacing="0" w:line="300" w:lineRule="exact"/>
              <w:ind w:left="0" w:right="0"/>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7DC1B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D721C6">
            <w:pPr>
              <w:keepNext w:val="0"/>
              <w:keepLines w:val="0"/>
              <w:suppressLineNumbers w:val="0"/>
              <w:snapToGrid w:val="0"/>
              <w:spacing w:before="0" w:beforeAutospacing="0" w:after="0" w:afterAutospacing="0" w:line="300" w:lineRule="exact"/>
              <w:ind w:left="0" w:right="0"/>
              <w:jc w:val="center"/>
              <w:rPr>
                <w:rFonts w:hint="eastAsia" w:cs="宋体" w:asciiTheme="minorEastAsia" w:hAnsiTheme="minorEastAsia" w:eastAsiaTheme="minorEastAsia"/>
                <w:color w:val="auto"/>
                <w:sz w:val="24"/>
                <w:highlight w:val="none"/>
              </w:rPr>
            </w:pPr>
            <w:r>
              <w:rPr>
                <w:rFonts w:hint="eastAsia" w:ascii="宋体" w:hAnsi="宋体" w:cs="宋体"/>
                <w:color w:val="auto"/>
                <w:sz w:val="24"/>
                <w:highlight w:val="none"/>
              </w:rPr>
              <w:t>14</w:t>
            </w:r>
          </w:p>
        </w:tc>
        <w:tc>
          <w:tcPr>
            <w:tcW w:w="1562" w:type="dxa"/>
            <w:tcBorders>
              <w:top w:val="single" w:color="auto" w:sz="4" w:space="0"/>
              <w:left w:val="single" w:color="auto" w:sz="4" w:space="0"/>
              <w:bottom w:val="single" w:color="auto" w:sz="4" w:space="0"/>
              <w:right w:val="single" w:color="auto" w:sz="4" w:space="0"/>
            </w:tcBorders>
            <w:vAlign w:val="center"/>
          </w:tcPr>
          <w:p w14:paraId="78377700">
            <w:pPr>
              <w:keepNext w:val="0"/>
              <w:keepLines w:val="0"/>
              <w:suppressLineNumbers w:val="0"/>
              <w:snapToGrid w:val="0"/>
              <w:spacing w:before="0" w:beforeAutospacing="0" w:after="0" w:afterAutospacing="0" w:line="300" w:lineRule="exact"/>
              <w:ind w:left="0" w:right="0"/>
              <w:jc w:val="center"/>
              <w:rPr>
                <w:rFonts w:hint="eastAsia" w:cs="宋体" w:asciiTheme="minorEastAsia" w:hAnsiTheme="minorEastAsia" w:eastAsiaTheme="minorEastAsia"/>
                <w:b/>
                <w:color w:val="auto"/>
                <w:sz w:val="24"/>
                <w:highlight w:val="none"/>
              </w:rPr>
            </w:pPr>
            <w:r>
              <w:rPr>
                <w:rFonts w:hint="eastAsia" w:ascii="宋体" w:hAnsi="宋体" w:cs="宋体"/>
                <w:b/>
                <w:color w:val="auto"/>
                <w:sz w:val="24"/>
                <w:highlight w:val="none"/>
                <w:lang w:val="en"/>
              </w:rPr>
              <w:t>中标候选人数量</w:t>
            </w:r>
          </w:p>
        </w:tc>
        <w:tc>
          <w:tcPr>
            <w:tcW w:w="6987" w:type="dxa"/>
            <w:tcBorders>
              <w:top w:val="single" w:color="auto" w:sz="4" w:space="0"/>
              <w:left w:val="single" w:color="auto" w:sz="4" w:space="0"/>
              <w:bottom w:val="single" w:color="auto" w:sz="4" w:space="0"/>
              <w:right w:val="single" w:color="auto" w:sz="4" w:space="0"/>
            </w:tcBorders>
            <w:vAlign w:val="center"/>
          </w:tcPr>
          <w:p w14:paraId="02DD458C">
            <w:pPr>
              <w:keepNext w:val="0"/>
              <w:keepLines w:val="0"/>
              <w:suppressLineNumbers w:val="0"/>
              <w:snapToGrid w:val="0"/>
              <w:spacing w:before="0" w:beforeAutospacing="0" w:after="0" w:afterAutospacing="0" w:line="300" w:lineRule="exact"/>
              <w:ind w:left="0" w:right="0"/>
              <w:rPr>
                <w:rFonts w:hint="eastAsia"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rPr>
              <w:t>3名</w:t>
            </w:r>
            <w:r>
              <w:rPr>
                <w:rFonts w:hint="eastAsia" w:ascii="宋体" w:hAnsi="宋体" w:cs="宋体"/>
                <w:color w:val="auto"/>
                <w:kern w:val="0"/>
                <w:sz w:val="24"/>
                <w:highlight w:val="none"/>
                <w:lang w:val="en"/>
              </w:rPr>
              <w:t>。</w:t>
            </w:r>
          </w:p>
        </w:tc>
      </w:tr>
      <w:tr w14:paraId="27764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01617D">
            <w:pPr>
              <w:keepNext w:val="0"/>
              <w:keepLines w:val="0"/>
              <w:suppressLineNumbers w:val="0"/>
              <w:snapToGrid w:val="0"/>
              <w:spacing w:before="0" w:beforeAutospacing="0" w:after="0" w:afterAutospacing="0" w:line="300" w:lineRule="exact"/>
              <w:ind w:left="0" w:right="0"/>
              <w:jc w:val="center"/>
              <w:rPr>
                <w:rFonts w:hint="eastAsia" w:cs="宋体" w:asciiTheme="minorEastAsia" w:hAnsiTheme="minorEastAsia" w:eastAsiaTheme="minorEastAsia"/>
                <w:color w:val="auto"/>
                <w:sz w:val="24"/>
                <w:highlight w:val="none"/>
              </w:rPr>
            </w:pPr>
            <w:r>
              <w:rPr>
                <w:rFonts w:hint="eastAsia" w:ascii="宋体" w:hAnsi="宋体" w:cs="宋体"/>
                <w:color w:val="auto"/>
                <w:sz w:val="24"/>
                <w:highlight w:val="none"/>
              </w:rPr>
              <w:t>15</w:t>
            </w:r>
          </w:p>
        </w:tc>
        <w:tc>
          <w:tcPr>
            <w:tcW w:w="1562" w:type="dxa"/>
            <w:tcBorders>
              <w:top w:val="single" w:color="auto" w:sz="4" w:space="0"/>
              <w:left w:val="single" w:color="auto" w:sz="4" w:space="0"/>
              <w:bottom w:val="single" w:color="auto" w:sz="4" w:space="0"/>
              <w:right w:val="single" w:color="auto" w:sz="4" w:space="0"/>
            </w:tcBorders>
            <w:vAlign w:val="center"/>
          </w:tcPr>
          <w:p w14:paraId="2C05C091">
            <w:pPr>
              <w:keepNext w:val="0"/>
              <w:keepLines w:val="0"/>
              <w:suppressLineNumbers w:val="0"/>
              <w:snapToGrid w:val="0"/>
              <w:spacing w:before="0" w:beforeAutospacing="0" w:after="0" w:afterAutospacing="0" w:line="300" w:lineRule="exact"/>
              <w:ind w:left="0" w:right="0"/>
              <w:jc w:val="center"/>
              <w:rPr>
                <w:rFonts w:hint="eastAsia" w:cs="宋体" w:asciiTheme="minorEastAsia" w:hAnsiTheme="minorEastAsia" w:eastAsiaTheme="minorEastAsia"/>
                <w:b/>
                <w:color w:val="auto"/>
                <w:sz w:val="24"/>
                <w:highlight w:val="none"/>
              </w:rPr>
            </w:pPr>
            <w:r>
              <w:rPr>
                <w:rFonts w:hint="eastAsia" w:ascii="宋体" w:hAnsi="宋体" w:cs="宋体"/>
                <w:b/>
                <w:color w:val="auto"/>
                <w:sz w:val="24"/>
                <w:highlight w:val="none"/>
              </w:rPr>
              <w:t>采购代理服务费</w:t>
            </w:r>
          </w:p>
        </w:tc>
        <w:tc>
          <w:tcPr>
            <w:tcW w:w="6987" w:type="dxa"/>
            <w:tcBorders>
              <w:top w:val="single" w:color="auto" w:sz="4" w:space="0"/>
              <w:left w:val="single" w:color="auto" w:sz="4" w:space="0"/>
              <w:bottom w:val="single" w:color="auto" w:sz="4" w:space="0"/>
              <w:right w:val="single" w:color="auto" w:sz="4" w:space="0"/>
            </w:tcBorders>
            <w:vAlign w:val="center"/>
          </w:tcPr>
          <w:p w14:paraId="73B95171">
            <w:pPr>
              <w:keepNext w:val="0"/>
              <w:keepLines w:val="0"/>
              <w:suppressLineNumbers w:val="0"/>
              <w:snapToGrid w:val="0"/>
              <w:spacing w:before="0" w:beforeAutospacing="0" w:after="0" w:afterAutospacing="0" w:line="300" w:lineRule="exact"/>
              <w:ind w:left="0" w:right="0"/>
              <w:rPr>
                <w:rFonts w:hint="eastAsia" w:cs="Arial" w:asciiTheme="minorEastAsia" w:hAnsiTheme="minorEastAsia" w:eastAsiaTheme="minorEastAsia"/>
                <w:color w:val="auto"/>
                <w:kern w:val="0"/>
                <w:sz w:val="24"/>
                <w:highlight w:val="none"/>
              </w:rPr>
            </w:pPr>
            <w:r>
              <w:rPr>
                <w:rFonts w:hint="eastAsia" w:ascii="宋体" w:hAnsi="宋体" w:cs="宋体"/>
                <w:snapToGrid w:val="0"/>
                <w:color w:val="auto"/>
                <w:sz w:val="24"/>
                <w:highlight w:val="none"/>
                <w:lang w:bidi="ar"/>
              </w:rPr>
              <w:t>实际收费在收费标准的基础上乘以</w:t>
            </w:r>
            <w:r>
              <w:rPr>
                <w:rFonts w:hint="eastAsia" w:ascii="宋体" w:hAnsi="宋体" w:cs="宋体"/>
                <w:color w:val="auto"/>
                <w:sz w:val="24"/>
                <w:highlight w:val="none"/>
                <w:lang w:bidi="ar"/>
              </w:rPr>
              <w:t>60%</w:t>
            </w:r>
            <w:r>
              <w:rPr>
                <w:rFonts w:hint="eastAsia" w:ascii="宋体" w:hAnsi="宋体" w:cs="宋体"/>
                <w:snapToGrid w:val="0"/>
                <w:color w:val="auto"/>
                <w:sz w:val="24"/>
                <w:highlight w:val="none"/>
                <w:lang w:bidi="ar"/>
              </w:rPr>
              <w:t>执行，收费标准低于</w:t>
            </w:r>
            <w:r>
              <w:rPr>
                <w:rFonts w:hint="eastAsia" w:ascii="宋体" w:hAnsi="宋体" w:cs="宋体"/>
                <w:color w:val="auto"/>
                <w:sz w:val="24"/>
                <w:highlight w:val="none"/>
                <w:lang w:bidi="ar"/>
              </w:rPr>
              <w:t>3000</w:t>
            </w:r>
            <w:r>
              <w:rPr>
                <w:rFonts w:hint="eastAsia" w:ascii="宋体" w:hAnsi="宋体" w:cs="宋体"/>
                <w:snapToGrid w:val="0"/>
                <w:color w:val="auto"/>
                <w:sz w:val="24"/>
                <w:highlight w:val="none"/>
                <w:lang w:bidi="ar"/>
              </w:rPr>
              <w:t>元的按</w:t>
            </w:r>
            <w:r>
              <w:rPr>
                <w:rFonts w:hint="eastAsia" w:ascii="宋体" w:hAnsi="宋体" w:cs="宋体"/>
                <w:color w:val="auto"/>
                <w:sz w:val="24"/>
                <w:highlight w:val="none"/>
                <w:lang w:bidi="ar"/>
              </w:rPr>
              <w:t>3000</w:t>
            </w:r>
            <w:r>
              <w:rPr>
                <w:rFonts w:hint="eastAsia" w:ascii="宋体" w:hAnsi="宋体" w:cs="宋体"/>
                <w:snapToGrid w:val="0"/>
                <w:color w:val="auto"/>
                <w:sz w:val="24"/>
                <w:highlight w:val="none"/>
                <w:lang w:bidi="ar"/>
              </w:rPr>
              <w:t>元收取（即实际收费最低按</w:t>
            </w:r>
            <w:r>
              <w:rPr>
                <w:rFonts w:hint="eastAsia" w:ascii="宋体" w:hAnsi="宋体" w:cs="宋体"/>
                <w:color w:val="auto"/>
                <w:sz w:val="24"/>
                <w:highlight w:val="none"/>
                <w:lang w:bidi="ar"/>
              </w:rPr>
              <w:t>1800</w:t>
            </w:r>
            <w:r>
              <w:rPr>
                <w:rFonts w:hint="eastAsia" w:ascii="宋体" w:hAnsi="宋体" w:cs="宋体"/>
                <w:snapToGrid w:val="0"/>
                <w:color w:val="auto"/>
                <w:sz w:val="24"/>
                <w:highlight w:val="none"/>
                <w:lang w:bidi="ar"/>
              </w:rPr>
              <w:t>元收取），招标代理费由中标（或者成交）供应商支付。</w:t>
            </w:r>
            <w:r>
              <w:rPr>
                <w:rFonts w:hint="default"/>
                <w:color w:val="auto"/>
                <w:highlight w:val="none"/>
              </w:rPr>
              <w:drawing>
                <wp:anchor distT="0" distB="0" distL="114300" distR="114300" simplePos="0" relativeHeight="251661312" behindDoc="0" locked="0" layoutInCell="1" allowOverlap="1">
                  <wp:simplePos x="0" y="0"/>
                  <wp:positionH relativeFrom="column">
                    <wp:posOffset>0</wp:posOffset>
                  </wp:positionH>
                  <wp:positionV relativeFrom="paragraph">
                    <wp:posOffset>-2346325</wp:posOffset>
                  </wp:positionV>
                  <wp:extent cx="4337685" cy="2615565"/>
                  <wp:effectExtent l="0" t="0" r="5715" b="5715"/>
                  <wp:wrapSquare wrapText="bothSides"/>
                  <wp:docPr id="2" name="图片 2" descr="e1b43bdde812481eb66598152d12c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1b43bdde812481eb66598152d12c060"/>
                          <pic:cNvPicPr>
                            <a:picLocks noChangeAspect="1"/>
                          </pic:cNvPicPr>
                        </pic:nvPicPr>
                        <pic:blipFill>
                          <a:blip r:embed="rId13"/>
                          <a:stretch>
                            <a:fillRect/>
                          </a:stretch>
                        </pic:blipFill>
                        <pic:spPr>
                          <a:xfrm>
                            <a:off x="0" y="0"/>
                            <a:ext cx="4337685" cy="2615565"/>
                          </a:xfrm>
                          <a:prstGeom prst="rect">
                            <a:avLst/>
                          </a:prstGeom>
                          <a:noFill/>
                          <a:ln>
                            <a:noFill/>
                          </a:ln>
                        </pic:spPr>
                      </pic:pic>
                    </a:graphicData>
                  </a:graphic>
                </wp:anchor>
              </w:drawing>
            </w:r>
          </w:p>
        </w:tc>
      </w:tr>
      <w:tr w14:paraId="7AA3B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F26712">
            <w:pPr>
              <w:keepNext w:val="0"/>
              <w:keepLines w:val="0"/>
              <w:suppressLineNumbers w:val="0"/>
              <w:snapToGrid w:val="0"/>
              <w:spacing w:before="0" w:beforeAutospacing="0" w:after="0" w:afterAutospacing="0" w:line="3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16</w:t>
            </w:r>
          </w:p>
        </w:tc>
        <w:tc>
          <w:tcPr>
            <w:tcW w:w="1562" w:type="dxa"/>
            <w:tcBorders>
              <w:top w:val="single" w:color="auto" w:sz="4" w:space="0"/>
              <w:left w:val="single" w:color="auto" w:sz="4" w:space="0"/>
              <w:bottom w:val="single" w:color="auto" w:sz="4" w:space="0"/>
              <w:right w:val="single" w:color="auto" w:sz="4" w:space="0"/>
            </w:tcBorders>
            <w:vAlign w:val="center"/>
          </w:tcPr>
          <w:p w14:paraId="346909BD">
            <w:pPr>
              <w:keepNext w:val="0"/>
              <w:keepLines w:val="0"/>
              <w:suppressLineNumbers w:val="0"/>
              <w:snapToGrid w:val="0"/>
              <w:spacing w:before="0" w:beforeAutospacing="0" w:after="0" w:afterAutospacing="0" w:line="300" w:lineRule="exact"/>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履约保证金</w:t>
            </w:r>
          </w:p>
        </w:tc>
        <w:tc>
          <w:tcPr>
            <w:tcW w:w="6987" w:type="dxa"/>
            <w:tcBorders>
              <w:top w:val="single" w:color="auto" w:sz="4" w:space="0"/>
              <w:left w:val="single" w:color="auto" w:sz="4" w:space="0"/>
              <w:bottom w:val="single" w:color="auto" w:sz="4" w:space="0"/>
              <w:right w:val="single" w:color="auto" w:sz="4" w:space="0"/>
            </w:tcBorders>
            <w:vAlign w:val="center"/>
          </w:tcPr>
          <w:p w14:paraId="3CA7563A">
            <w:pPr>
              <w:keepNext w:val="0"/>
              <w:keepLines w:val="0"/>
              <w:suppressLineNumbers w:val="0"/>
              <w:snapToGrid w:val="0"/>
              <w:spacing w:before="0" w:beforeAutospacing="0" w:after="0" w:afterAutospacing="0" w:line="300" w:lineRule="exact"/>
              <w:ind w:left="0" w:right="0"/>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无</w:t>
            </w:r>
          </w:p>
        </w:tc>
      </w:tr>
    </w:tbl>
    <w:p w14:paraId="76799A2B">
      <w:pPr>
        <w:snapToGrid w:val="0"/>
        <w:jc w:val="center"/>
        <w:rPr>
          <w:rFonts w:hint="eastAsia" w:cs="仿宋_GB2312" w:asciiTheme="minorEastAsia" w:hAnsiTheme="minorEastAsia" w:eastAsiaTheme="minorEastAsia"/>
          <w:b/>
          <w:color w:val="auto"/>
          <w:sz w:val="32"/>
          <w:szCs w:val="20"/>
          <w:highlight w:val="none"/>
        </w:rPr>
      </w:pPr>
    </w:p>
    <w:p w14:paraId="321C695F">
      <w:pP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07031DD5">
      <w:pPr>
        <w:adjustRightInd/>
        <w:spacing w:line="360" w:lineRule="auto"/>
        <w:ind w:firstLine="3845" w:firstLineChars="1197"/>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1D9C3053">
      <w:pPr>
        <w:snapToGrid w:val="0"/>
        <w:spacing w:line="360" w:lineRule="auto"/>
        <w:jc w:val="left"/>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0BF69F9F">
      <w:pPr>
        <w:snapToGrid w:val="0"/>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0F564479">
      <w:pPr>
        <w:adjustRightInd/>
        <w:spacing w:line="360" w:lineRule="auto"/>
        <w:outlineLvl w:val="0"/>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7B8D81C9">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7EB9062F">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1B2F372E">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7D64AE28">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1A7A3B8E">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5E4B7659">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10082447">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23647982">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60962F2A">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7C9C4E46">
      <w:pPr>
        <w:snapToGrid w:val="0"/>
        <w:spacing w:line="360" w:lineRule="auto"/>
        <w:ind w:firstLine="480" w:firstLineChars="200"/>
        <w:jc w:val="left"/>
        <w:rPr>
          <w:rFonts w:hint="eastAsia"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 xml:space="preserve">2.10 “▲” 系指实质性要求条款， </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highlight w:val="none"/>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1373C27A">
      <w:pPr>
        <w:adjustRightInd/>
        <w:spacing w:line="360" w:lineRule="auto"/>
        <w:jc w:val="left"/>
        <w:outlineLvl w:val="0"/>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2.11特别说明</w:t>
      </w:r>
    </w:p>
    <w:p w14:paraId="5AF87D4A">
      <w:pPr>
        <w:snapToGrid w:val="0"/>
        <w:spacing w:line="360" w:lineRule="auto"/>
        <w:ind w:firstLine="480" w:firstLineChars="200"/>
        <w:outlineLvl w:val="1"/>
        <w:rPr>
          <w:rFonts w:hint="eastAsia" w:ascii="宋体" w:hAnsi="宋体" w:cs="宋体"/>
          <w:color w:val="auto"/>
          <w:sz w:val="24"/>
          <w:highlight w:val="none"/>
        </w:rPr>
      </w:pPr>
      <w:r>
        <w:rPr>
          <w:rFonts w:hint="eastAsia" w:ascii="宋体" w:hAnsi="宋体" w:cs="宋体"/>
          <w:color w:val="auto"/>
          <w:sz w:val="24"/>
          <w:highlight w:val="none"/>
        </w:rPr>
        <w:t>2.11.1</w:t>
      </w:r>
      <w:r>
        <w:rPr>
          <w:rFonts w:ascii="宋体" w:hAnsi="宋体" w:cs="宋体"/>
          <w:color w:val="auto"/>
          <w:sz w:val="24"/>
          <w:highlight w:val="none"/>
        </w:rPr>
        <w:t>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14:paraId="2496031D">
      <w:pPr>
        <w:widowControl/>
        <w:snapToGrid w:val="0"/>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宋体" w:hAnsi="宋体" w:cs="宋体"/>
          <w:color w:val="auto"/>
          <w:sz w:val="24"/>
          <w:highlight w:val="none"/>
        </w:rPr>
        <w:t>2.11.2</w:t>
      </w:r>
      <w:r>
        <w:rPr>
          <w:rFonts w:ascii="宋体" w:hAnsi="宋体" w:cs="宋体"/>
          <w:color w:val="auto"/>
          <w:sz w:val="24"/>
          <w:highlight w:val="none"/>
        </w:rPr>
        <w:t>供应商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2A023CDD">
      <w:pPr>
        <w:adjustRightInd/>
        <w:spacing w:line="360" w:lineRule="auto"/>
        <w:outlineLvl w:val="0"/>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32E5AF25">
      <w:pPr>
        <w:spacing w:line="360" w:lineRule="auto"/>
        <w:ind w:firstLine="480" w:firstLineChars="200"/>
        <w:rPr>
          <w:rFonts w:hint="eastAsia"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307CF582">
      <w:pPr>
        <w:pStyle w:val="392"/>
        <w:spacing w:before="0"/>
        <w:ind w:firstLine="48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44E3589D">
      <w:pPr>
        <w:pStyle w:val="392"/>
        <w:spacing w:before="0"/>
        <w:ind w:firstLine="48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60CB5773">
      <w:pPr>
        <w:tabs>
          <w:tab w:val="left" w:pos="3780"/>
        </w:tabs>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73E6BD80">
      <w:pPr>
        <w:pStyle w:val="34"/>
        <w:spacing w:line="360" w:lineRule="auto"/>
        <w:ind w:firstLine="360" w:firstLineChars="150"/>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7600D8D3">
      <w:pPr>
        <w:spacing w:line="360" w:lineRule="auto"/>
        <w:jc w:val="center"/>
        <w:rPr>
          <w:rFonts w:hint="eastAsia" w:cs="仿宋_GB2312" w:asciiTheme="minorEastAsia" w:hAnsiTheme="minorEastAsia" w:eastAsiaTheme="minorEastAsia"/>
          <w:b/>
          <w:color w:val="auto"/>
          <w:sz w:val="24"/>
          <w:highlight w:val="none"/>
        </w:rPr>
      </w:pPr>
    </w:p>
    <w:p w14:paraId="198B0446">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052FC162">
      <w:pPr>
        <w:pStyle w:val="392"/>
        <w:spacing w:before="0"/>
        <w:ind w:firstLine="0" w:firstLineChars="0"/>
        <w:rPr>
          <w:rFonts w:hint="eastAsia"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141A78D0">
      <w:pPr>
        <w:pStyle w:val="34"/>
        <w:spacing w:line="360" w:lineRule="auto"/>
        <w:ind w:firstLine="360" w:firstLineChars="1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56997D7B">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596FC12E">
      <w:pPr>
        <w:snapToGrid w:val="0"/>
        <w:spacing w:line="360" w:lineRule="auto"/>
        <w:ind w:firstLine="480" w:firstLineChars="200"/>
        <w:rPr>
          <w:rFonts w:hint="eastAsia" w:ascii="宋体" w:hAnsi="宋体" w:cs="宋体"/>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w:t>
      </w:r>
      <w:r>
        <w:rPr>
          <w:rFonts w:hint="eastAsia" w:hAnsi="宋体" w:cs="宋体"/>
          <w:b/>
          <w:bCs/>
          <w:color w:val="auto"/>
          <w:sz w:val="24"/>
          <w:highlight w:val="none"/>
        </w:rPr>
        <w:t>或未提供投标产品认证证明材料的</w:t>
      </w:r>
      <w:r>
        <w:rPr>
          <w:rFonts w:hint="eastAsia" w:ascii="宋体" w:hAnsi="宋体" w:cs="宋体"/>
          <w:b/>
          <w:color w:val="auto"/>
          <w:sz w:val="24"/>
          <w:highlight w:val="none"/>
        </w:rPr>
        <w:t>，响应无效。</w:t>
      </w:r>
    </w:p>
    <w:p w14:paraId="2F52F853">
      <w:pPr>
        <w:snapToGrid w:val="0"/>
        <w:spacing w:line="360" w:lineRule="auto"/>
        <w:ind w:firstLine="482" w:firstLineChars="200"/>
        <w:rPr>
          <w:rFonts w:hint="eastAsia" w:ascii="宋体" w:hAnsi="宋体" w:cs="宋体"/>
          <w:b/>
          <w:bCs/>
          <w:color w:val="auto"/>
          <w:sz w:val="24"/>
          <w:highlight w:val="none"/>
        </w:rPr>
      </w:pPr>
      <w:r>
        <w:rPr>
          <w:rFonts w:ascii="宋体" w:hAnsi="宋体" w:cs="宋体"/>
          <w:b/>
          <w:bCs/>
          <w:color w:val="auto"/>
          <w:sz w:val="24"/>
          <w:highlight w:val="none"/>
        </w:rPr>
        <w:t>《节能产品政府采购品目清单》详见《关于印发节能产品政府采购品目清单的通知(财库[2019]19号)》(如遇调整，按最新清单执行)。</w:t>
      </w:r>
    </w:p>
    <w:tbl>
      <w:tblPr>
        <w:tblStyle w:val="60"/>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7AB2558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PrEx>
        <w:trPr>
          <w:trHeight w:val="567" w:hRule="atLeast"/>
          <w:tblHeader/>
          <w:jc w:val="center"/>
        </w:trPr>
        <w:tc>
          <w:tcPr>
            <w:tcW w:w="690" w:type="dxa"/>
            <w:shd w:val="clear" w:color="auto" w:fill="DAEEF3"/>
            <w:vAlign w:val="center"/>
          </w:tcPr>
          <w:p w14:paraId="1D0D503C">
            <w:pPr>
              <w:keepNext w:val="0"/>
              <w:keepLines w:val="0"/>
              <w:suppressLineNumbers w:val="0"/>
              <w:spacing w:before="0" w:beforeAutospacing="0" w:after="0" w:afterAutospacing="0"/>
              <w:ind w:left="0" w:right="0"/>
              <w:jc w:val="center"/>
              <w:rPr>
                <w:rFonts w:hint="eastAsia" w:ascii="宋体" w:hAnsi="宋体" w:cs="宋体"/>
                <w:b/>
                <w:color w:val="auto"/>
                <w:w w:val="90"/>
                <w:szCs w:val="21"/>
                <w:highlight w:val="none"/>
              </w:rPr>
            </w:pPr>
            <w:r>
              <w:rPr>
                <w:rFonts w:hint="eastAsia" w:ascii="宋体" w:hAnsi="宋体" w:cs="宋体"/>
                <w:b/>
                <w:color w:val="auto"/>
                <w:w w:val="90"/>
                <w:szCs w:val="21"/>
                <w:highlight w:val="none"/>
              </w:rPr>
              <w:t>品目序号</w:t>
            </w:r>
          </w:p>
        </w:tc>
        <w:tc>
          <w:tcPr>
            <w:tcW w:w="5949" w:type="dxa"/>
            <w:gridSpan w:val="3"/>
            <w:shd w:val="clear" w:color="auto" w:fill="DAEEF3"/>
            <w:vAlign w:val="center"/>
          </w:tcPr>
          <w:p w14:paraId="22CBDD99">
            <w:pPr>
              <w:keepNext w:val="0"/>
              <w:keepLines w:val="0"/>
              <w:suppressLineNumbers w:val="0"/>
              <w:spacing w:before="0" w:beforeAutospacing="0" w:after="0" w:afterAutospacing="0"/>
              <w:ind w:left="0" w:right="0"/>
              <w:jc w:val="center"/>
              <w:rPr>
                <w:rFonts w:hint="eastAsia" w:ascii="宋体" w:hAnsi="宋体" w:cs="宋体"/>
                <w:b/>
                <w:color w:val="auto"/>
                <w:w w:val="90"/>
                <w:szCs w:val="21"/>
                <w:highlight w:val="none"/>
              </w:rPr>
            </w:pPr>
            <w:r>
              <w:rPr>
                <w:rFonts w:hint="eastAsia" w:ascii="宋体" w:hAnsi="宋体" w:cs="宋体"/>
                <w:b/>
                <w:color w:val="auto"/>
                <w:w w:val="90"/>
                <w:szCs w:val="21"/>
                <w:highlight w:val="none"/>
              </w:rPr>
              <w:t>名称（</w:t>
            </w:r>
            <w:r>
              <w:rPr>
                <w:rFonts w:hint="eastAsia" w:ascii="宋体" w:hAnsi="宋体" w:cs="宋体"/>
                <w:b/>
                <w:color w:val="auto"/>
                <w:w w:val="90"/>
                <w:szCs w:val="22"/>
                <w:highlight w:val="none"/>
              </w:rPr>
              <w:t>以“★”标注的为政府强制采购产品）</w:t>
            </w:r>
          </w:p>
        </w:tc>
        <w:tc>
          <w:tcPr>
            <w:tcW w:w="3301" w:type="dxa"/>
            <w:shd w:val="clear" w:color="auto" w:fill="DAEEF3"/>
            <w:vAlign w:val="center"/>
          </w:tcPr>
          <w:p w14:paraId="0200FB38">
            <w:pPr>
              <w:keepNext w:val="0"/>
              <w:keepLines w:val="0"/>
              <w:suppressLineNumbers w:val="0"/>
              <w:spacing w:before="0" w:beforeAutospacing="0" w:after="0" w:afterAutospacing="0"/>
              <w:ind w:left="0" w:right="0"/>
              <w:jc w:val="center"/>
              <w:rPr>
                <w:rFonts w:hint="eastAsia" w:ascii="宋体" w:hAnsi="宋体" w:cs="宋体"/>
                <w:b/>
                <w:color w:val="auto"/>
                <w:w w:val="90"/>
                <w:szCs w:val="21"/>
                <w:highlight w:val="none"/>
              </w:rPr>
            </w:pPr>
            <w:r>
              <w:rPr>
                <w:rFonts w:hint="eastAsia" w:ascii="宋体" w:hAnsi="宋体" w:cs="宋体"/>
                <w:b/>
                <w:color w:val="auto"/>
                <w:w w:val="90"/>
                <w:szCs w:val="21"/>
                <w:highlight w:val="none"/>
              </w:rPr>
              <w:t>依据的标准</w:t>
            </w:r>
          </w:p>
        </w:tc>
      </w:tr>
      <w:tr w14:paraId="5946CEA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6871E9E">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1</w:t>
            </w:r>
          </w:p>
        </w:tc>
        <w:tc>
          <w:tcPr>
            <w:tcW w:w="1933" w:type="dxa"/>
            <w:vMerge w:val="restart"/>
            <w:vAlign w:val="center"/>
          </w:tcPr>
          <w:p w14:paraId="28AE5B68">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A020101计算机设备</w:t>
            </w:r>
          </w:p>
        </w:tc>
        <w:tc>
          <w:tcPr>
            <w:tcW w:w="2334" w:type="dxa"/>
            <w:vAlign w:val="center"/>
          </w:tcPr>
          <w:p w14:paraId="43F56D9D">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A02010104台式计算机</w:t>
            </w:r>
          </w:p>
        </w:tc>
        <w:tc>
          <w:tcPr>
            <w:tcW w:w="1682" w:type="dxa"/>
            <w:vAlign w:val="center"/>
          </w:tcPr>
          <w:p w14:paraId="397AE8CB">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3301" w:type="dxa"/>
            <w:vAlign w:val="center"/>
          </w:tcPr>
          <w:p w14:paraId="3B417589">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《微型计算机能效限定值及能效等级》（GB 28380）</w:t>
            </w:r>
          </w:p>
        </w:tc>
      </w:tr>
      <w:tr w14:paraId="235A406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C73AEBF">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1933" w:type="dxa"/>
            <w:vMerge w:val="continue"/>
            <w:vAlign w:val="center"/>
          </w:tcPr>
          <w:p w14:paraId="4D039E71">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c>
          <w:tcPr>
            <w:tcW w:w="2334" w:type="dxa"/>
            <w:vAlign w:val="center"/>
          </w:tcPr>
          <w:p w14:paraId="1EE232B7">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A02010105便携式计算</w:t>
            </w:r>
          </w:p>
        </w:tc>
        <w:tc>
          <w:tcPr>
            <w:tcW w:w="1682" w:type="dxa"/>
            <w:vAlign w:val="center"/>
          </w:tcPr>
          <w:p w14:paraId="66C04BE7">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3301" w:type="dxa"/>
            <w:vAlign w:val="center"/>
          </w:tcPr>
          <w:p w14:paraId="7A2CCA4F">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《微型计算机能效限定值及能效等级》（GB 28380）</w:t>
            </w:r>
          </w:p>
        </w:tc>
      </w:tr>
      <w:tr w14:paraId="6E62992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8653ABB">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1933" w:type="dxa"/>
            <w:vMerge w:val="continue"/>
            <w:vAlign w:val="center"/>
          </w:tcPr>
          <w:p w14:paraId="3E8B022F">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c>
          <w:tcPr>
            <w:tcW w:w="2334" w:type="dxa"/>
            <w:vAlign w:val="center"/>
          </w:tcPr>
          <w:p w14:paraId="75DF8E47">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A02010107平板式微型计算机</w:t>
            </w:r>
          </w:p>
        </w:tc>
        <w:tc>
          <w:tcPr>
            <w:tcW w:w="1682" w:type="dxa"/>
            <w:vAlign w:val="center"/>
          </w:tcPr>
          <w:p w14:paraId="1C622564">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3301" w:type="dxa"/>
            <w:vAlign w:val="center"/>
          </w:tcPr>
          <w:p w14:paraId="7C4140DF">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《微型计算机能效限定值及能效等级》（GB 28380）</w:t>
            </w:r>
          </w:p>
        </w:tc>
      </w:tr>
      <w:tr w14:paraId="1F09E89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79A6DF8">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2</w:t>
            </w:r>
          </w:p>
        </w:tc>
        <w:tc>
          <w:tcPr>
            <w:tcW w:w="1933" w:type="dxa"/>
            <w:vMerge w:val="restart"/>
            <w:vAlign w:val="center"/>
          </w:tcPr>
          <w:p w14:paraId="5A79A639">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A020106输入输出设备</w:t>
            </w:r>
          </w:p>
        </w:tc>
        <w:tc>
          <w:tcPr>
            <w:tcW w:w="2334" w:type="dxa"/>
            <w:vMerge w:val="restart"/>
            <w:vAlign w:val="center"/>
          </w:tcPr>
          <w:p w14:paraId="07EABE77">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A02010601打印设备</w:t>
            </w:r>
          </w:p>
        </w:tc>
        <w:tc>
          <w:tcPr>
            <w:tcW w:w="1682" w:type="dxa"/>
            <w:vAlign w:val="center"/>
          </w:tcPr>
          <w:p w14:paraId="539981F8">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b/>
                <w:bCs/>
                <w:color w:val="auto"/>
                <w:w w:val="90"/>
                <w:szCs w:val="21"/>
                <w:highlight w:val="none"/>
              </w:rPr>
              <w:t>A0201060101喷墨打印机</w:t>
            </w:r>
          </w:p>
        </w:tc>
        <w:tc>
          <w:tcPr>
            <w:tcW w:w="3301" w:type="dxa"/>
            <w:vAlign w:val="center"/>
          </w:tcPr>
          <w:p w14:paraId="431BDD69">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14:paraId="6C42A2A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A2C2AAA">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1933" w:type="dxa"/>
            <w:vMerge w:val="continue"/>
            <w:vAlign w:val="center"/>
          </w:tcPr>
          <w:p w14:paraId="6B6D9EBC">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c>
          <w:tcPr>
            <w:tcW w:w="2334" w:type="dxa"/>
            <w:vMerge w:val="continue"/>
            <w:vAlign w:val="center"/>
          </w:tcPr>
          <w:p w14:paraId="676F9079">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c>
          <w:tcPr>
            <w:tcW w:w="1682" w:type="dxa"/>
            <w:vAlign w:val="center"/>
          </w:tcPr>
          <w:p w14:paraId="3E066DAA">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A0201060102激光打印机</w:t>
            </w:r>
          </w:p>
        </w:tc>
        <w:tc>
          <w:tcPr>
            <w:tcW w:w="3301" w:type="dxa"/>
            <w:vAlign w:val="center"/>
          </w:tcPr>
          <w:p w14:paraId="17A9E854">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14:paraId="2E73201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365B23C">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1933" w:type="dxa"/>
            <w:vMerge w:val="continue"/>
            <w:vAlign w:val="center"/>
          </w:tcPr>
          <w:p w14:paraId="7F738707">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c>
          <w:tcPr>
            <w:tcW w:w="2334" w:type="dxa"/>
            <w:vMerge w:val="continue"/>
            <w:vAlign w:val="center"/>
          </w:tcPr>
          <w:p w14:paraId="0E101294">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c>
          <w:tcPr>
            <w:tcW w:w="1682" w:type="dxa"/>
            <w:vAlign w:val="center"/>
          </w:tcPr>
          <w:p w14:paraId="19A57522">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A0201060104针式打印机</w:t>
            </w:r>
          </w:p>
        </w:tc>
        <w:tc>
          <w:tcPr>
            <w:tcW w:w="3301" w:type="dxa"/>
            <w:vAlign w:val="center"/>
          </w:tcPr>
          <w:p w14:paraId="7B8B6A1F">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14:paraId="4470066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1A41EA8">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1933" w:type="dxa"/>
            <w:vMerge w:val="continue"/>
            <w:vAlign w:val="center"/>
          </w:tcPr>
          <w:p w14:paraId="6038BAE4">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c>
          <w:tcPr>
            <w:tcW w:w="2334" w:type="dxa"/>
            <w:vAlign w:val="center"/>
          </w:tcPr>
          <w:p w14:paraId="7B66AEF1">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A02010604显示设备</w:t>
            </w:r>
          </w:p>
        </w:tc>
        <w:tc>
          <w:tcPr>
            <w:tcW w:w="1682" w:type="dxa"/>
            <w:vAlign w:val="center"/>
          </w:tcPr>
          <w:p w14:paraId="2D5245E5">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A0201060401液晶显示器</w:t>
            </w:r>
          </w:p>
        </w:tc>
        <w:tc>
          <w:tcPr>
            <w:tcW w:w="3301" w:type="dxa"/>
            <w:vAlign w:val="center"/>
          </w:tcPr>
          <w:p w14:paraId="48501CDC">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《计算机显示器能效限定值及能效等级》（GB 21520）</w:t>
            </w:r>
          </w:p>
        </w:tc>
      </w:tr>
      <w:tr w14:paraId="4BDBDB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8B184A4">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1933" w:type="dxa"/>
            <w:vMerge w:val="continue"/>
            <w:vAlign w:val="center"/>
          </w:tcPr>
          <w:p w14:paraId="6D3A5367">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c>
          <w:tcPr>
            <w:tcW w:w="2334" w:type="dxa"/>
            <w:vAlign w:val="center"/>
          </w:tcPr>
          <w:p w14:paraId="719E8FB9">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A02010609图形图像输入设备</w:t>
            </w:r>
          </w:p>
        </w:tc>
        <w:tc>
          <w:tcPr>
            <w:tcW w:w="1682" w:type="dxa"/>
            <w:vAlign w:val="center"/>
          </w:tcPr>
          <w:p w14:paraId="6AFCAF67">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A0201060901扫描仪</w:t>
            </w:r>
          </w:p>
        </w:tc>
        <w:tc>
          <w:tcPr>
            <w:tcW w:w="3301" w:type="dxa"/>
            <w:vAlign w:val="center"/>
          </w:tcPr>
          <w:p w14:paraId="7AE204B7">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参照《复印机、打印机和传真机能效限定值及能效等级》（GB 21521中打印速度为 15 页/分的针式打印机相关要求</w:t>
            </w:r>
          </w:p>
        </w:tc>
      </w:tr>
      <w:tr w14:paraId="6CFB625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C8F7399">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3</w:t>
            </w:r>
          </w:p>
        </w:tc>
        <w:tc>
          <w:tcPr>
            <w:tcW w:w="1933" w:type="dxa"/>
            <w:vAlign w:val="center"/>
          </w:tcPr>
          <w:p w14:paraId="36529025">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A020202投影仪</w:t>
            </w:r>
          </w:p>
        </w:tc>
        <w:tc>
          <w:tcPr>
            <w:tcW w:w="2334" w:type="dxa"/>
            <w:vAlign w:val="center"/>
          </w:tcPr>
          <w:p w14:paraId="1870B3EF">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c>
          <w:tcPr>
            <w:tcW w:w="1682" w:type="dxa"/>
            <w:vAlign w:val="center"/>
          </w:tcPr>
          <w:p w14:paraId="36B39F28">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3301" w:type="dxa"/>
            <w:vAlign w:val="center"/>
          </w:tcPr>
          <w:p w14:paraId="23ED9860">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《投影机能效限定值及能效等级（GB 32028）</w:t>
            </w:r>
          </w:p>
        </w:tc>
      </w:tr>
      <w:tr w14:paraId="107F0C2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2F921D7">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4</w:t>
            </w:r>
          </w:p>
        </w:tc>
        <w:tc>
          <w:tcPr>
            <w:tcW w:w="1933" w:type="dxa"/>
            <w:vAlign w:val="center"/>
          </w:tcPr>
          <w:p w14:paraId="2A93F46C">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A020204352多功能一体机</w:t>
            </w:r>
          </w:p>
        </w:tc>
        <w:tc>
          <w:tcPr>
            <w:tcW w:w="2334" w:type="dxa"/>
            <w:vAlign w:val="center"/>
          </w:tcPr>
          <w:p w14:paraId="09149960">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c>
          <w:tcPr>
            <w:tcW w:w="1682" w:type="dxa"/>
            <w:vAlign w:val="center"/>
          </w:tcPr>
          <w:p w14:paraId="764C9C96">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3301" w:type="dxa"/>
            <w:vAlign w:val="center"/>
          </w:tcPr>
          <w:p w14:paraId="742026D7">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14:paraId="011EA4E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5020C5B">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5</w:t>
            </w:r>
          </w:p>
        </w:tc>
        <w:tc>
          <w:tcPr>
            <w:tcW w:w="1933" w:type="dxa"/>
            <w:vAlign w:val="center"/>
          </w:tcPr>
          <w:p w14:paraId="6AA0F73E">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A020519泵</w:t>
            </w:r>
          </w:p>
        </w:tc>
        <w:tc>
          <w:tcPr>
            <w:tcW w:w="2334" w:type="dxa"/>
            <w:vAlign w:val="center"/>
          </w:tcPr>
          <w:p w14:paraId="3C39ECDA">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A02051901离心泵</w:t>
            </w:r>
          </w:p>
        </w:tc>
        <w:tc>
          <w:tcPr>
            <w:tcW w:w="1682" w:type="dxa"/>
            <w:vAlign w:val="center"/>
          </w:tcPr>
          <w:p w14:paraId="15402D2E">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3301" w:type="dxa"/>
            <w:vAlign w:val="center"/>
          </w:tcPr>
          <w:p w14:paraId="5A120A36">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《清水离心泵能效限定值及节能评价值》（GB 19762）</w:t>
            </w:r>
          </w:p>
        </w:tc>
      </w:tr>
      <w:tr w14:paraId="5CF6189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FA9830C">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6</w:t>
            </w:r>
          </w:p>
        </w:tc>
        <w:tc>
          <w:tcPr>
            <w:tcW w:w="1933" w:type="dxa"/>
            <w:vMerge w:val="restart"/>
            <w:vAlign w:val="center"/>
          </w:tcPr>
          <w:p w14:paraId="75151543">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A020523制冷空调设备</w:t>
            </w:r>
          </w:p>
        </w:tc>
        <w:tc>
          <w:tcPr>
            <w:tcW w:w="2334" w:type="dxa"/>
            <w:vMerge w:val="restart"/>
            <w:vAlign w:val="center"/>
          </w:tcPr>
          <w:p w14:paraId="44DD8FA2">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A02052301制冷压缩机</w:t>
            </w:r>
          </w:p>
        </w:tc>
        <w:tc>
          <w:tcPr>
            <w:tcW w:w="1682" w:type="dxa"/>
            <w:vAlign w:val="center"/>
          </w:tcPr>
          <w:p w14:paraId="02DC0575">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r>
              <w:rPr>
                <w:rFonts w:hint="eastAsia" w:ascii="宋体" w:hAnsi="宋体" w:cs="宋体"/>
                <w:b/>
                <w:color w:val="auto"/>
                <w:w w:val="90"/>
                <w:szCs w:val="21"/>
                <w:highlight w:val="none"/>
              </w:rPr>
              <w:t>冷水机组</w:t>
            </w:r>
          </w:p>
        </w:tc>
        <w:tc>
          <w:tcPr>
            <w:tcW w:w="3301" w:type="dxa"/>
            <w:vAlign w:val="center"/>
          </w:tcPr>
          <w:p w14:paraId="4DCA178B">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《冷水机组能效限定值及能效等级》（GB 19577），《低环境温度空气源热泵（冷水）机组能效限定值及能效等级》（GB 37480）</w:t>
            </w:r>
          </w:p>
        </w:tc>
      </w:tr>
      <w:tr w14:paraId="7203D98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81B7688">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1933" w:type="dxa"/>
            <w:vMerge w:val="continue"/>
            <w:vAlign w:val="center"/>
          </w:tcPr>
          <w:p w14:paraId="009F3965">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c>
          <w:tcPr>
            <w:tcW w:w="2334" w:type="dxa"/>
            <w:vMerge w:val="continue"/>
            <w:vAlign w:val="center"/>
          </w:tcPr>
          <w:p w14:paraId="77698013">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p>
        </w:tc>
        <w:tc>
          <w:tcPr>
            <w:tcW w:w="1682" w:type="dxa"/>
            <w:vAlign w:val="center"/>
          </w:tcPr>
          <w:p w14:paraId="25635570">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r>
              <w:rPr>
                <w:rFonts w:hint="eastAsia" w:ascii="宋体" w:hAnsi="宋体" w:cs="宋体"/>
                <w:b/>
                <w:color w:val="auto"/>
                <w:w w:val="90"/>
                <w:szCs w:val="21"/>
                <w:highlight w:val="none"/>
              </w:rPr>
              <w:t>水源热泵机组</w:t>
            </w:r>
          </w:p>
        </w:tc>
        <w:tc>
          <w:tcPr>
            <w:tcW w:w="3301" w:type="dxa"/>
            <w:vAlign w:val="center"/>
          </w:tcPr>
          <w:p w14:paraId="6ED1645B">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《水（地）源热泵机组能效限定值及能效等级》（GB 30721）</w:t>
            </w:r>
          </w:p>
        </w:tc>
      </w:tr>
      <w:tr w14:paraId="192AFD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8BC6A82">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1933" w:type="dxa"/>
            <w:vMerge w:val="continue"/>
            <w:vAlign w:val="center"/>
          </w:tcPr>
          <w:p w14:paraId="0F4EB0B5">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c>
          <w:tcPr>
            <w:tcW w:w="2334" w:type="dxa"/>
            <w:vMerge w:val="continue"/>
            <w:vAlign w:val="center"/>
          </w:tcPr>
          <w:p w14:paraId="58DDBB10">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p>
        </w:tc>
        <w:tc>
          <w:tcPr>
            <w:tcW w:w="1682" w:type="dxa"/>
            <w:vAlign w:val="center"/>
          </w:tcPr>
          <w:p w14:paraId="4D5E2E34">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r>
              <w:rPr>
                <w:rFonts w:hint="eastAsia" w:ascii="宋体" w:hAnsi="宋体" w:cs="宋体"/>
                <w:b/>
                <w:color w:val="auto"/>
                <w:w w:val="90"/>
                <w:szCs w:val="21"/>
                <w:highlight w:val="none"/>
              </w:rPr>
              <w:t>溴化锂吸收式冷水机组</w:t>
            </w:r>
          </w:p>
        </w:tc>
        <w:tc>
          <w:tcPr>
            <w:tcW w:w="3301" w:type="dxa"/>
            <w:vAlign w:val="center"/>
          </w:tcPr>
          <w:p w14:paraId="311F4F1E">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《溴化锂吸收式冷水机组能效限定值及能效等级》（GB 29540）</w:t>
            </w:r>
          </w:p>
        </w:tc>
      </w:tr>
      <w:tr w14:paraId="6C84A0A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151BBA6">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1933" w:type="dxa"/>
            <w:vMerge w:val="continue"/>
            <w:vAlign w:val="center"/>
          </w:tcPr>
          <w:p w14:paraId="579889D3">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c>
          <w:tcPr>
            <w:tcW w:w="2334" w:type="dxa"/>
            <w:vMerge w:val="restart"/>
            <w:vAlign w:val="center"/>
          </w:tcPr>
          <w:p w14:paraId="11EC382D">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A02052305空调机组</w:t>
            </w:r>
          </w:p>
        </w:tc>
        <w:tc>
          <w:tcPr>
            <w:tcW w:w="1682" w:type="dxa"/>
            <w:vAlign w:val="center"/>
          </w:tcPr>
          <w:p w14:paraId="2E33C5A1">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r>
              <w:rPr>
                <w:rFonts w:hint="eastAsia" w:ascii="宋体" w:hAnsi="宋体" w:cs="宋体"/>
                <w:b/>
                <w:color w:val="auto"/>
                <w:w w:val="90"/>
                <w:szCs w:val="21"/>
                <w:highlight w:val="none"/>
              </w:rPr>
              <w:t>多联式空调（热泵）机组(制冷量&gt;14000W)</w:t>
            </w:r>
          </w:p>
        </w:tc>
        <w:tc>
          <w:tcPr>
            <w:tcW w:w="3301" w:type="dxa"/>
            <w:vAlign w:val="center"/>
          </w:tcPr>
          <w:p w14:paraId="13317C92">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《多联式空调（热泵）机组能效限定值及能源效率等级》（GB 21454）</w:t>
            </w:r>
          </w:p>
        </w:tc>
      </w:tr>
      <w:tr w14:paraId="11EF757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714795E">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1933" w:type="dxa"/>
            <w:vMerge w:val="continue"/>
            <w:vAlign w:val="center"/>
          </w:tcPr>
          <w:p w14:paraId="2780DC4C">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c>
          <w:tcPr>
            <w:tcW w:w="2334" w:type="dxa"/>
            <w:vMerge w:val="continue"/>
            <w:vAlign w:val="center"/>
          </w:tcPr>
          <w:p w14:paraId="15901E96">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p>
        </w:tc>
        <w:tc>
          <w:tcPr>
            <w:tcW w:w="1682" w:type="dxa"/>
            <w:vAlign w:val="center"/>
          </w:tcPr>
          <w:p w14:paraId="54F22533">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r>
              <w:rPr>
                <w:rFonts w:hint="eastAsia" w:ascii="宋体" w:hAnsi="宋体" w:cs="宋体"/>
                <w:b/>
                <w:color w:val="auto"/>
                <w:w w:val="90"/>
                <w:szCs w:val="21"/>
                <w:highlight w:val="none"/>
              </w:rPr>
              <w:t>单元式空气调节机(制冷量&gt;14000W)</w:t>
            </w:r>
          </w:p>
        </w:tc>
        <w:tc>
          <w:tcPr>
            <w:tcW w:w="3301" w:type="dxa"/>
            <w:vAlign w:val="center"/>
          </w:tcPr>
          <w:p w14:paraId="688A0505">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《单元式空气调节机能效限定值及能效等级》（GB 19576）《风管送风式空调机组能效限定值及能效等级》（GB 37479）</w:t>
            </w:r>
          </w:p>
        </w:tc>
      </w:tr>
      <w:tr w14:paraId="77D108E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A796E15">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1933" w:type="dxa"/>
            <w:vMerge w:val="continue"/>
            <w:vAlign w:val="center"/>
          </w:tcPr>
          <w:p w14:paraId="0F80E30A">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c>
          <w:tcPr>
            <w:tcW w:w="2334" w:type="dxa"/>
            <w:vAlign w:val="center"/>
          </w:tcPr>
          <w:p w14:paraId="5E92AE14">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A02052309专用制冷、空调设备</w:t>
            </w:r>
          </w:p>
        </w:tc>
        <w:tc>
          <w:tcPr>
            <w:tcW w:w="1682" w:type="dxa"/>
            <w:vAlign w:val="center"/>
          </w:tcPr>
          <w:p w14:paraId="3C2D1EFD">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r>
              <w:rPr>
                <w:rFonts w:hint="eastAsia" w:ascii="宋体" w:hAnsi="宋体" w:cs="宋体"/>
                <w:b/>
                <w:color w:val="auto"/>
                <w:w w:val="90"/>
                <w:szCs w:val="21"/>
                <w:highlight w:val="none"/>
              </w:rPr>
              <w:t>机房空调</w:t>
            </w:r>
          </w:p>
        </w:tc>
        <w:tc>
          <w:tcPr>
            <w:tcW w:w="3301" w:type="dxa"/>
            <w:vAlign w:val="center"/>
          </w:tcPr>
          <w:p w14:paraId="2A0AB511">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《单元式空气调节机能效限定值及能效等级》（GB 19576）</w:t>
            </w:r>
          </w:p>
        </w:tc>
      </w:tr>
      <w:tr w14:paraId="008511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94F0A1E">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1933" w:type="dxa"/>
            <w:vMerge w:val="continue"/>
            <w:vAlign w:val="center"/>
          </w:tcPr>
          <w:p w14:paraId="5843DAF7">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c>
          <w:tcPr>
            <w:tcW w:w="2334" w:type="dxa"/>
            <w:vAlign w:val="center"/>
          </w:tcPr>
          <w:p w14:paraId="3E342D2B">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A02052399其他制冷空调设备</w:t>
            </w:r>
          </w:p>
        </w:tc>
        <w:tc>
          <w:tcPr>
            <w:tcW w:w="1682" w:type="dxa"/>
            <w:vAlign w:val="center"/>
          </w:tcPr>
          <w:p w14:paraId="72B592A0">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冷却塔</w:t>
            </w:r>
          </w:p>
        </w:tc>
        <w:tc>
          <w:tcPr>
            <w:tcW w:w="3301" w:type="dxa"/>
            <w:vAlign w:val="center"/>
          </w:tcPr>
          <w:p w14:paraId="3AC6F352">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《机械通风冷却塔 第 1 部分：中小型开式冷却塔》（GB/T 7190.1）</w:t>
            </w:r>
          </w:p>
          <w:p w14:paraId="7D71598A">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《机械通风冷却塔 第 2 部分：大型开式冷却塔》（GB/T 7190.2）</w:t>
            </w:r>
          </w:p>
        </w:tc>
      </w:tr>
      <w:tr w14:paraId="65E16B0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C02D35E">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7</w:t>
            </w:r>
          </w:p>
        </w:tc>
        <w:tc>
          <w:tcPr>
            <w:tcW w:w="1933" w:type="dxa"/>
            <w:vAlign w:val="center"/>
          </w:tcPr>
          <w:p w14:paraId="63736A41">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A020601电机</w:t>
            </w:r>
          </w:p>
        </w:tc>
        <w:tc>
          <w:tcPr>
            <w:tcW w:w="2334" w:type="dxa"/>
            <w:vAlign w:val="center"/>
          </w:tcPr>
          <w:p w14:paraId="5DC0324A">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c>
          <w:tcPr>
            <w:tcW w:w="1682" w:type="dxa"/>
            <w:vAlign w:val="center"/>
          </w:tcPr>
          <w:p w14:paraId="31562DFB">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3301" w:type="dxa"/>
            <w:vAlign w:val="center"/>
          </w:tcPr>
          <w:p w14:paraId="522EBBA4">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《中小型三相异步电动机能效限定值及能效等级》（GB 18613）</w:t>
            </w:r>
          </w:p>
        </w:tc>
      </w:tr>
      <w:tr w14:paraId="42515C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3D3CD54">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8</w:t>
            </w:r>
          </w:p>
        </w:tc>
        <w:tc>
          <w:tcPr>
            <w:tcW w:w="1933" w:type="dxa"/>
            <w:vAlign w:val="center"/>
          </w:tcPr>
          <w:p w14:paraId="3F78C491">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A020602变压器</w:t>
            </w:r>
          </w:p>
        </w:tc>
        <w:tc>
          <w:tcPr>
            <w:tcW w:w="2334" w:type="dxa"/>
            <w:vAlign w:val="center"/>
          </w:tcPr>
          <w:p w14:paraId="1719B93B">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配电变压器</w:t>
            </w:r>
          </w:p>
        </w:tc>
        <w:tc>
          <w:tcPr>
            <w:tcW w:w="1682" w:type="dxa"/>
            <w:vAlign w:val="center"/>
          </w:tcPr>
          <w:p w14:paraId="50E3DC02">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3301" w:type="dxa"/>
            <w:vAlign w:val="center"/>
          </w:tcPr>
          <w:p w14:paraId="507C0ED2">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《三相配电变压器能效限定值及能效等级》（GB 20052）</w:t>
            </w:r>
          </w:p>
        </w:tc>
      </w:tr>
      <w:tr w14:paraId="1648AC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6627F30">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9</w:t>
            </w:r>
          </w:p>
        </w:tc>
        <w:tc>
          <w:tcPr>
            <w:tcW w:w="1933" w:type="dxa"/>
            <w:vAlign w:val="center"/>
          </w:tcPr>
          <w:p w14:paraId="4BB6364B">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A020609镇流器</w:t>
            </w:r>
          </w:p>
        </w:tc>
        <w:tc>
          <w:tcPr>
            <w:tcW w:w="2334" w:type="dxa"/>
            <w:vAlign w:val="center"/>
          </w:tcPr>
          <w:p w14:paraId="284DBDA1">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r>
              <w:rPr>
                <w:rFonts w:hint="eastAsia" w:ascii="宋体" w:hAnsi="宋体" w:cs="宋体"/>
                <w:b/>
                <w:color w:val="auto"/>
                <w:w w:val="90"/>
                <w:szCs w:val="21"/>
                <w:highlight w:val="none"/>
              </w:rPr>
              <w:t>管型荧光灯镇流器</w:t>
            </w:r>
          </w:p>
        </w:tc>
        <w:tc>
          <w:tcPr>
            <w:tcW w:w="1682" w:type="dxa"/>
            <w:vAlign w:val="center"/>
          </w:tcPr>
          <w:p w14:paraId="49708FEC">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3301" w:type="dxa"/>
            <w:vAlign w:val="center"/>
          </w:tcPr>
          <w:p w14:paraId="7E4E20AE">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《管形荧光灯镇流器能效限定值及能效等级》（GB 17896）</w:t>
            </w:r>
          </w:p>
        </w:tc>
      </w:tr>
      <w:tr w14:paraId="0D4D04D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D00E7DF">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10</w:t>
            </w:r>
          </w:p>
        </w:tc>
        <w:tc>
          <w:tcPr>
            <w:tcW w:w="1933" w:type="dxa"/>
            <w:vMerge w:val="restart"/>
            <w:vAlign w:val="center"/>
          </w:tcPr>
          <w:p w14:paraId="26CC4D73">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A020618 生活用电器</w:t>
            </w:r>
          </w:p>
        </w:tc>
        <w:tc>
          <w:tcPr>
            <w:tcW w:w="2334" w:type="dxa"/>
            <w:vAlign w:val="center"/>
          </w:tcPr>
          <w:p w14:paraId="06C3FCF0">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A0206180101电冰箱</w:t>
            </w:r>
          </w:p>
        </w:tc>
        <w:tc>
          <w:tcPr>
            <w:tcW w:w="1682" w:type="dxa"/>
            <w:vAlign w:val="center"/>
          </w:tcPr>
          <w:p w14:paraId="27CB3398">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3301" w:type="dxa"/>
            <w:vAlign w:val="center"/>
          </w:tcPr>
          <w:p w14:paraId="39870EBC">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《家用电冰箱耗电量限定值及能效等级》（GB</w:t>
            </w:r>
            <w:r>
              <w:rPr>
                <w:rFonts w:hint="eastAsia" w:ascii="宋体" w:hAnsi="宋体" w:cs="宋体"/>
                <w:color w:val="auto"/>
                <w:w w:val="90"/>
                <w:szCs w:val="21"/>
                <w:highlight w:val="none"/>
              </w:rPr>
              <w:tab/>
            </w:r>
            <w:r>
              <w:rPr>
                <w:rFonts w:hint="eastAsia" w:ascii="宋体" w:hAnsi="宋体" w:cs="宋体"/>
                <w:color w:val="auto"/>
                <w:w w:val="90"/>
                <w:szCs w:val="21"/>
                <w:highlight w:val="none"/>
              </w:rPr>
              <w:t>12021.2）</w:t>
            </w:r>
          </w:p>
        </w:tc>
      </w:tr>
      <w:tr w14:paraId="1B30C7A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EBF449B">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1933" w:type="dxa"/>
            <w:vMerge w:val="continue"/>
            <w:vAlign w:val="center"/>
          </w:tcPr>
          <w:p w14:paraId="6AB7D75B">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c>
          <w:tcPr>
            <w:tcW w:w="2334" w:type="dxa"/>
            <w:vMerge w:val="restart"/>
            <w:vAlign w:val="center"/>
          </w:tcPr>
          <w:p w14:paraId="29CDB13A">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A0206180203空调机</w:t>
            </w:r>
          </w:p>
        </w:tc>
        <w:tc>
          <w:tcPr>
            <w:tcW w:w="1682" w:type="dxa"/>
            <w:vAlign w:val="center"/>
          </w:tcPr>
          <w:p w14:paraId="5314B883">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r>
              <w:rPr>
                <w:rFonts w:hint="eastAsia" w:ascii="宋体" w:hAnsi="宋体" w:cs="宋体"/>
                <w:b/>
                <w:color w:val="auto"/>
                <w:w w:val="90"/>
                <w:szCs w:val="21"/>
                <w:highlight w:val="none"/>
              </w:rPr>
              <w:t>房间空气调节器</w:t>
            </w:r>
          </w:p>
        </w:tc>
        <w:tc>
          <w:tcPr>
            <w:tcW w:w="3301" w:type="dxa"/>
            <w:vAlign w:val="center"/>
          </w:tcPr>
          <w:p w14:paraId="5CF76D81">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《转速可控型房间空气调节器能效限定值及能效等级》（GB 21455-2013），待2019年修订发布后，按《房间空气调节器能效限定值及能效等级》（GB21455-2019）实施。</w:t>
            </w:r>
          </w:p>
        </w:tc>
      </w:tr>
      <w:tr w14:paraId="2B48170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9673631">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1933" w:type="dxa"/>
            <w:vMerge w:val="continue"/>
            <w:vAlign w:val="center"/>
          </w:tcPr>
          <w:p w14:paraId="4796D350">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c>
          <w:tcPr>
            <w:tcW w:w="2334" w:type="dxa"/>
            <w:vMerge w:val="continue"/>
            <w:vAlign w:val="center"/>
          </w:tcPr>
          <w:p w14:paraId="003571EB">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p>
        </w:tc>
        <w:tc>
          <w:tcPr>
            <w:tcW w:w="1682" w:type="dxa"/>
            <w:vAlign w:val="center"/>
          </w:tcPr>
          <w:p w14:paraId="1D5FED49">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r>
              <w:rPr>
                <w:rFonts w:hint="eastAsia" w:ascii="宋体" w:hAnsi="宋体" w:cs="宋体"/>
                <w:b/>
                <w:color w:val="auto"/>
                <w:w w:val="90"/>
                <w:szCs w:val="21"/>
                <w:highlight w:val="none"/>
              </w:rPr>
              <w:t>多联式空调（热泵）机组（制冷量≤ 14000W）</w:t>
            </w:r>
          </w:p>
        </w:tc>
        <w:tc>
          <w:tcPr>
            <w:tcW w:w="3301" w:type="dxa"/>
            <w:vAlign w:val="center"/>
          </w:tcPr>
          <w:p w14:paraId="041EC3BF">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《多联式空调（热泵）机组能效限定值及能源效率等级》（GB 21454）</w:t>
            </w:r>
          </w:p>
        </w:tc>
      </w:tr>
      <w:tr w14:paraId="365B480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7A9556C">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1933" w:type="dxa"/>
            <w:vMerge w:val="continue"/>
            <w:vAlign w:val="center"/>
          </w:tcPr>
          <w:p w14:paraId="063EC1D7">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c>
          <w:tcPr>
            <w:tcW w:w="2334" w:type="dxa"/>
            <w:vMerge w:val="continue"/>
            <w:vAlign w:val="center"/>
          </w:tcPr>
          <w:p w14:paraId="309F1206">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p>
        </w:tc>
        <w:tc>
          <w:tcPr>
            <w:tcW w:w="1682" w:type="dxa"/>
            <w:vAlign w:val="center"/>
          </w:tcPr>
          <w:p w14:paraId="61833D81">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r>
              <w:rPr>
                <w:rFonts w:hint="eastAsia" w:ascii="宋体" w:hAnsi="宋体" w:cs="宋体"/>
                <w:b/>
                <w:color w:val="auto"/>
                <w:w w:val="90"/>
                <w:szCs w:val="21"/>
                <w:highlight w:val="none"/>
              </w:rPr>
              <w:t>单元式空气调节机(制冷量≤14000W)</w:t>
            </w:r>
          </w:p>
        </w:tc>
        <w:tc>
          <w:tcPr>
            <w:tcW w:w="3301" w:type="dxa"/>
            <w:vAlign w:val="center"/>
          </w:tcPr>
          <w:p w14:paraId="02DB6917">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《单元式空气调节机能效限定值及能源效率等级》（GB 19576）《风管送风式空调机组能效限定值及能效等级》（GB 37479）</w:t>
            </w:r>
          </w:p>
        </w:tc>
      </w:tr>
      <w:tr w14:paraId="49A59B4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6E843D6">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1933" w:type="dxa"/>
            <w:vMerge w:val="continue"/>
            <w:vAlign w:val="center"/>
          </w:tcPr>
          <w:p w14:paraId="777F5828">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c>
          <w:tcPr>
            <w:tcW w:w="2334" w:type="dxa"/>
            <w:vAlign w:val="center"/>
          </w:tcPr>
          <w:p w14:paraId="6B65FA8D">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A0206180301洗衣机</w:t>
            </w:r>
          </w:p>
        </w:tc>
        <w:tc>
          <w:tcPr>
            <w:tcW w:w="1682" w:type="dxa"/>
            <w:vAlign w:val="center"/>
          </w:tcPr>
          <w:p w14:paraId="4249F586">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c>
          <w:tcPr>
            <w:tcW w:w="3301" w:type="dxa"/>
            <w:vAlign w:val="center"/>
          </w:tcPr>
          <w:p w14:paraId="2A5CEABA">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《电动洗衣机能效水效限定值及等级》（GB 12021.4）</w:t>
            </w:r>
          </w:p>
        </w:tc>
      </w:tr>
      <w:tr w14:paraId="4D0EA33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142544B">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1933" w:type="dxa"/>
            <w:vMerge w:val="continue"/>
            <w:vAlign w:val="center"/>
          </w:tcPr>
          <w:p w14:paraId="18A8C439">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c>
          <w:tcPr>
            <w:tcW w:w="2334" w:type="dxa"/>
            <w:vMerge w:val="restart"/>
            <w:vAlign w:val="center"/>
          </w:tcPr>
          <w:p w14:paraId="1D7C85AB">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A02061808热水器</w:t>
            </w:r>
          </w:p>
        </w:tc>
        <w:tc>
          <w:tcPr>
            <w:tcW w:w="1682" w:type="dxa"/>
            <w:vAlign w:val="center"/>
          </w:tcPr>
          <w:p w14:paraId="4D20A51F">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电热水器</w:t>
            </w:r>
          </w:p>
        </w:tc>
        <w:tc>
          <w:tcPr>
            <w:tcW w:w="3301" w:type="dxa"/>
            <w:vAlign w:val="center"/>
          </w:tcPr>
          <w:p w14:paraId="786B7258">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《储水式电热水器能效限定值及能效等级》（GB 21519）</w:t>
            </w:r>
          </w:p>
        </w:tc>
      </w:tr>
      <w:tr w14:paraId="652EA93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5992C02">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1933" w:type="dxa"/>
            <w:vMerge w:val="continue"/>
            <w:vAlign w:val="center"/>
          </w:tcPr>
          <w:p w14:paraId="203A2231">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c>
          <w:tcPr>
            <w:tcW w:w="2334" w:type="dxa"/>
            <w:vMerge w:val="continue"/>
            <w:vAlign w:val="center"/>
          </w:tcPr>
          <w:p w14:paraId="713E86FE">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c>
          <w:tcPr>
            <w:tcW w:w="1682" w:type="dxa"/>
            <w:vAlign w:val="center"/>
          </w:tcPr>
          <w:p w14:paraId="06CDAC46">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燃气热水器</w:t>
            </w:r>
          </w:p>
        </w:tc>
        <w:tc>
          <w:tcPr>
            <w:tcW w:w="3301" w:type="dxa"/>
            <w:vAlign w:val="center"/>
          </w:tcPr>
          <w:p w14:paraId="1B569F6C">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《家用燃气快速热水器和燃气采暖热水炉能效限定值及能效等级（GB 20665）</w:t>
            </w:r>
          </w:p>
        </w:tc>
      </w:tr>
      <w:tr w14:paraId="2C681E0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A1F22B6">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1933" w:type="dxa"/>
            <w:vMerge w:val="continue"/>
            <w:vAlign w:val="center"/>
          </w:tcPr>
          <w:p w14:paraId="278377A3">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c>
          <w:tcPr>
            <w:tcW w:w="2334" w:type="dxa"/>
            <w:vMerge w:val="continue"/>
            <w:vAlign w:val="center"/>
          </w:tcPr>
          <w:p w14:paraId="799161AF">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c>
          <w:tcPr>
            <w:tcW w:w="1682" w:type="dxa"/>
            <w:vAlign w:val="center"/>
          </w:tcPr>
          <w:p w14:paraId="595D5CA0">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热泵热水器</w:t>
            </w:r>
          </w:p>
        </w:tc>
        <w:tc>
          <w:tcPr>
            <w:tcW w:w="3301" w:type="dxa"/>
            <w:vAlign w:val="center"/>
          </w:tcPr>
          <w:p w14:paraId="6DB74F3F">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《热泵热水机（器）能效限定值及能效等级》（GB 29541）</w:t>
            </w:r>
          </w:p>
        </w:tc>
      </w:tr>
      <w:tr w14:paraId="527FF7D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15482A7">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1933" w:type="dxa"/>
            <w:vMerge w:val="continue"/>
            <w:vAlign w:val="center"/>
          </w:tcPr>
          <w:p w14:paraId="12251C88">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c>
          <w:tcPr>
            <w:tcW w:w="2334" w:type="dxa"/>
            <w:vMerge w:val="continue"/>
            <w:vAlign w:val="center"/>
          </w:tcPr>
          <w:p w14:paraId="34C45B68">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c>
          <w:tcPr>
            <w:tcW w:w="1682" w:type="dxa"/>
            <w:vAlign w:val="center"/>
          </w:tcPr>
          <w:p w14:paraId="6BF381FD">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太阳能热水系统</w:t>
            </w:r>
          </w:p>
        </w:tc>
        <w:tc>
          <w:tcPr>
            <w:tcW w:w="3301" w:type="dxa"/>
            <w:vAlign w:val="center"/>
          </w:tcPr>
          <w:p w14:paraId="77CEC59C">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《家用太阳能热水系统能效限定值及能效等级》（GB 26969）</w:t>
            </w:r>
          </w:p>
        </w:tc>
      </w:tr>
      <w:tr w14:paraId="1719F66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1254E5C7">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11</w:t>
            </w:r>
          </w:p>
        </w:tc>
        <w:tc>
          <w:tcPr>
            <w:tcW w:w="1933" w:type="dxa"/>
            <w:vMerge w:val="restart"/>
            <w:vAlign w:val="center"/>
          </w:tcPr>
          <w:p w14:paraId="5DFFCCDF">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A020619 照明设备</w:t>
            </w:r>
          </w:p>
        </w:tc>
        <w:tc>
          <w:tcPr>
            <w:tcW w:w="2334" w:type="dxa"/>
            <w:vAlign w:val="center"/>
          </w:tcPr>
          <w:p w14:paraId="39636F16">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普通照明用双端荧光灯</w:t>
            </w:r>
          </w:p>
        </w:tc>
        <w:tc>
          <w:tcPr>
            <w:tcW w:w="1682" w:type="dxa"/>
            <w:vAlign w:val="center"/>
          </w:tcPr>
          <w:p w14:paraId="36A9844C">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3301" w:type="dxa"/>
            <w:vAlign w:val="center"/>
          </w:tcPr>
          <w:p w14:paraId="20452144">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《普通照明用双端荧光灯能效限定值及能效等级》（GB 19043）</w:t>
            </w:r>
          </w:p>
        </w:tc>
      </w:tr>
      <w:tr w14:paraId="2925D17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A0DEEC8">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1933" w:type="dxa"/>
            <w:vMerge w:val="continue"/>
            <w:vAlign w:val="center"/>
          </w:tcPr>
          <w:p w14:paraId="638E5F0C">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c>
          <w:tcPr>
            <w:tcW w:w="2334" w:type="dxa"/>
            <w:vAlign w:val="center"/>
          </w:tcPr>
          <w:p w14:paraId="67E13AE1">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LED道路/隧道照明产品</w:t>
            </w:r>
          </w:p>
        </w:tc>
        <w:tc>
          <w:tcPr>
            <w:tcW w:w="1682" w:type="dxa"/>
            <w:vAlign w:val="center"/>
          </w:tcPr>
          <w:p w14:paraId="469CBCAE">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3301" w:type="dxa"/>
            <w:vAlign w:val="center"/>
          </w:tcPr>
          <w:p w14:paraId="05FF2B1E">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《道路和隧道照明用LED灯具能效限定值及能效等级》（GB 37478）</w:t>
            </w:r>
          </w:p>
        </w:tc>
      </w:tr>
      <w:tr w14:paraId="2C973AC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AE1016B">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1933" w:type="dxa"/>
            <w:vMerge w:val="continue"/>
            <w:vAlign w:val="center"/>
          </w:tcPr>
          <w:p w14:paraId="15003B24">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c>
          <w:tcPr>
            <w:tcW w:w="2334" w:type="dxa"/>
            <w:vAlign w:val="center"/>
          </w:tcPr>
          <w:p w14:paraId="44E9A2AE">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LED筒灯</w:t>
            </w:r>
          </w:p>
        </w:tc>
        <w:tc>
          <w:tcPr>
            <w:tcW w:w="1682" w:type="dxa"/>
            <w:vAlign w:val="center"/>
          </w:tcPr>
          <w:p w14:paraId="5212B571">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3301" w:type="dxa"/>
            <w:vAlign w:val="center"/>
          </w:tcPr>
          <w:p w14:paraId="32C78DCA">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《室内照明用LED产品能效限定值及能效等级》（GB 30255）</w:t>
            </w:r>
          </w:p>
        </w:tc>
      </w:tr>
      <w:tr w14:paraId="4D0AF91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0B6A734">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1933" w:type="dxa"/>
            <w:vMerge w:val="continue"/>
            <w:vAlign w:val="center"/>
          </w:tcPr>
          <w:p w14:paraId="3A395799">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c>
          <w:tcPr>
            <w:tcW w:w="2334" w:type="dxa"/>
            <w:vAlign w:val="center"/>
          </w:tcPr>
          <w:p w14:paraId="44E25D07">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普通照明用非定向自镇流LED灯</w:t>
            </w:r>
          </w:p>
        </w:tc>
        <w:tc>
          <w:tcPr>
            <w:tcW w:w="1682" w:type="dxa"/>
            <w:vAlign w:val="center"/>
          </w:tcPr>
          <w:p w14:paraId="3B17A438">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3301" w:type="dxa"/>
            <w:vAlign w:val="center"/>
          </w:tcPr>
          <w:p w14:paraId="1503C78C">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《室内照明用LED产品能效限定值及能效等级》（GB 30255）</w:t>
            </w:r>
          </w:p>
        </w:tc>
      </w:tr>
      <w:tr w14:paraId="3CEB012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9038A4E">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12</w:t>
            </w:r>
          </w:p>
        </w:tc>
        <w:tc>
          <w:tcPr>
            <w:tcW w:w="1933" w:type="dxa"/>
            <w:vAlign w:val="center"/>
          </w:tcPr>
          <w:p w14:paraId="57DD91B9">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A020910电视设备</w:t>
            </w:r>
          </w:p>
        </w:tc>
        <w:tc>
          <w:tcPr>
            <w:tcW w:w="2334" w:type="dxa"/>
            <w:vAlign w:val="center"/>
          </w:tcPr>
          <w:p w14:paraId="6A2C59AB">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r>
              <w:rPr>
                <w:rFonts w:hint="eastAsia" w:ascii="宋体" w:hAnsi="宋体" w:cs="宋体"/>
                <w:b/>
                <w:color w:val="auto"/>
                <w:w w:val="90"/>
                <w:szCs w:val="21"/>
                <w:highlight w:val="none"/>
              </w:rPr>
              <w:t>A02091001普通电视设备（电视机）</w:t>
            </w:r>
          </w:p>
        </w:tc>
        <w:tc>
          <w:tcPr>
            <w:tcW w:w="1682" w:type="dxa"/>
            <w:vAlign w:val="center"/>
          </w:tcPr>
          <w:p w14:paraId="4278F1CD">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3301" w:type="dxa"/>
            <w:vAlign w:val="center"/>
          </w:tcPr>
          <w:p w14:paraId="34E128E7">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《平板电视能效限定值及能效等级》（GB 24850）</w:t>
            </w:r>
          </w:p>
        </w:tc>
      </w:tr>
      <w:tr w14:paraId="172E4F2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E9924B2">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13</w:t>
            </w:r>
          </w:p>
        </w:tc>
        <w:tc>
          <w:tcPr>
            <w:tcW w:w="1933" w:type="dxa"/>
            <w:vAlign w:val="center"/>
          </w:tcPr>
          <w:p w14:paraId="7421721D">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A020911视频设备</w:t>
            </w:r>
          </w:p>
        </w:tc>
        <w:tc>
          <w:tcPr>
            <w:tcW w:w="2334" w:type="dxa"/>
            <w:vAlign w:val="center"/>
          </w:tcPr>
          <w:p w14:paraId="4223BE3E">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r>
              <w:rPr>
                <w:rFonts w:hint="eastAsia" w:ascii="宋体" w:hAnsi="宋体" w:cs="宋体"/>
                <w:b/>
                <w:color w:val="auto"/>
                <w:w w:val="90"/>
                <w:szCs w:val="21"/>
                <w:highlight w:val="none"/>
              </w:rPr>
              <w:t>A02091107视频监控设备</w:t>
            </w:r>
          </w:p>
        </w:tc>
        <w:tc>
          <w:tcPr>
            <w:tcW w:w="1682" w:type="dxa"/>
            <w:vAlign w:val="center"/>
          </w:tcPr>
          <w:p w14:paraId="7046262A">
            <w:pPr>
              <w:keepNext w:val="0"/>
              <w:keepLines w:val="0"/>
              <w:suppressLineNumbers w:val="0"/>
              <w:spacing w:before="0" w:beforeAutospacing="0" w:after="0" w:afterAutospacing="0"/>
              <w:ind w:left="0" w:right="0"/>
              <w:jc w:val="center"/>
              <w:rPr>
                <w:rFonts w:hint="eastAsia" w:ascii="宋体" w:hAnsi="宋体" w:cs="宋体"/>
                <w:b/>
                <w:color w:val="auto"/>
                <w:w w:val="90"/>
                <w:szCs w:val="21"/>
                <w:highlight w:val="none"/>
              </w:rPr>
            </w:pPr>
            <w:r>
              <w:rPr>
                <w:rFonts w:hint="eastAsia" w:ascii="宋体" w:hAnsi="宋体" w:cs="宋体"/>
                <w:b/>
                <w:color w:val="auto"/>
                <w:w w:val="90"/>
                <w:szCs w:val="21"/>
                <w:highlight w:val="none"/>
              </w:rPr>
              <w:t>监视器</w:t>
            </w:r>
          </w:p>
        </w:tc>
        <w:tc>
          <w:tcPr>
            <w:tcW w:w="3301" w:type="dxa"/>
            <w:vAlign w:val="center"/>
          </w:tcPr>
          <w:p w14:paraId="4E330AB3">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5D18FC6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69FEBCD">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14</w:t>
            </w:r>
          </w:p>
        </w:tc>
        <w:tc>
          <w:tcPr>
            <w:tcW w:w="1933" w:type="dxa"/>
            <w:vAlign w:val="center"/>
          </w:tcPr>
          <w:p w14:paraId="202606BE">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A031210饮食炊事机械</w:t>
            </w:r>
          </w:p>
        </w:tc>
        <w:tc>
          <w:tcPr>
            <w:tcW w:w="2334" w:type="dxa"/>
            <w:vAlign w:val="center"/>
          </w:tcPr>
          <w:p w14:paraId="6DDD76BF">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商用燃气灶具</w:t>
            </w:r>
          </w:p>
        </w:tc>
        <w:tc>
          <w:tcPr>
            <w:tcW w:w="1682" w:type="dxa"/>
            <w:vAlign w:val="center"/>
          </w:tcPr>
          <w:p w14:paraId="6421616A">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3301" w:type="dxa"/>
            <w:vAlign w:val="center"/>
          </w:tcPr>
          <w:p w14:paraId="6FA30C3A">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r>
      <w:tr w14:paraId="0E7962C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298455A">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15</w:t>
            </w:r>
          </w:p>
        </w:tc>
        <w:tc>
          <w:tcPr>
            <w:tcW w:w="1933" w:type="dxa"/>
            <w:vMerge w:val="restart"/>
            <w:vAlign w:val="center"/>
          </w:tcPr>
          <w:p w14:paraId="46A9552D">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A060805便器</w:t>
            </w:r>
          </w:p>
        </w:tc>
        <w:tc>
          <w:tcPr>
            <w:tcW w:w="2334" w:type="dxa"/>
            <w:vAlign w:val="center"/>
          </w:tcPr>
          <w:p w14:paraId="69358420">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r>
              <w:rPr>
                <w:rFonts w:hint="eastAsia" w:ascii="宋体" w:hAnsi="宋体" w:cs="宋体"/>
                <w:b/>
                <w:color w:val="auto"/>
                <w:w w:val="90"/>
                <w:szCs w:val="21"/>
                <w:highlight w:val="none"/>
              </w:rPr>
              <w:t>坐便器</w:t>
            </w:r>
          </w:p>
        </w:tc>
        <w:tc>
          <w:tcPr>
            <w:tcW w:w="1682" w:type="dxa"/>
            <w:vAlign w:val="center"/>
          </w:tcPr>
          <w:p w14:paraId="451AA53A">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3301" w:type="dxa"/>
            <w:vAlign w:val="center"/>
          </w:tcPr>
          <w:p w14:paraId="2A41879A">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《坐便器水效限定值及水效等级</w:t>
            </w:r>
          </w:p>
          <w:p w14:paraId="2EFBD725">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（GB 25502）</w:t>
            </w:r>
          </w:p>
        </w:tc>
      </w:tr>
      <w:tr w14:paraId="6563526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1CE8EC8">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1933" w:type="dxa"/>
            <w:vMerge w:val="continue"/>
            <w:vAlign w:val="center"/>
          </w:tcPr>
          <w:p w14:paraId="4C48747C">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p>
        </w:tc>
        <w:tc>
          <w:tcPr>
            <w:tcW w:w="2334" w:type="dxa"/>
            <w:vAlign w:val="center"/>
          </w:tcPr>
          <w:p w14:paraId="12A98D1F">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r>
              <w:rPr>
                <w:rFonts w:hint="eastAsia" w:ascii="宋体" w:hAnsi="宋体" w:cs="宋体"/>
                <w:b/>
                <w:color w:val="auto"/>
                <w:w w:val="90"/>
                <w:szCs w:val="21"/>
                <w:highlight w:val="none"/>
              </w:rPr>
              <w:t>蹲便器</w:t>
            </w:r>
          </w:p>
        </w:tc>
        <w:tc>
          <w:tcPr>
            <w:tcW w:w="1682" w:type="dxa"/>
            <w:vAlign w:val="center"/>
          </w:tcPr>
          <w:p w14:paraId="0D978A19">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3301" w:type="dxa"/>
            <w:vAlign w:val="center"/>
          </w:tcPr>
          <w:p w14:paraId="09999E87">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《蹲便器用水效率限定值及用水效率等级》（GB 30717）</w:t>
            </w:r>
          </w:p>
        </w:tc>
      </w:tr>
      <w:tr w14:paraId="360934D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E5DC79C">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1933" w:type="dxa"/>
            <w:vMerge w:val="continue"/>
            <w:vAlign w:val="center"/>
          </w:tcPr>
          <w:p w14:paraId="5EBF855C">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p>
        </w:tc>
        <w:tc>
          <w:tcPr>
            <w:tcW w:w="2334" w:type="dxa"/>
            <w:vAlign w:val="center"/>
          </w:tcPr>
          <w:p w14:paraId="746C0484">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r>
              <w:rPr>
                <w:rFonts w:hint="eastAsia" w:ascii="宋体" w:hAnsi="宋体" w:cs="宋体"/>
                <w:b/>
                <w:color w:val="auto"/>
                <w:w w:val="90"/>
                <w:szCs w:val="21"/>
                <w:highlight w:val="none"/>
              </w:rPr>
              <w:t>小便器</w:t>
            </w:r>
          </w:p>
        </w:tc>
        <w:tc>
          <w:tcPr>
            <w:tcW w:w="1682" w:type="dxa"/>
            <w:vAlign w:val="center"/>
          </w:tcPr>
          <w:p w14:paraId="6EF643F2">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3301" w:type="dxa"/>
            <w:vAlign w:val="center"/>
          </w:tcPr>
          <w:p w14:paraId="78998ED3">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《小便器用水效率限定值及用水效率等级》（GB 28377）</w:t>
            </w:r>
          </w:p>
        </w:tc>
      </w:tr>
      <w:tr w14:paraId="2FD8648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A3D874F">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16</w:t>
            </w:r>
          </w:p>
        </w:tc>
        <w:tc>
          <w:tcPr>
            <w:tcW w:w="1933" w:type="dxa"/>
            <w:vAlign w:val="center"/>
          </w:tcPr>
          <w:p w14:paraId="457C9BB2">
            <w:pPr>
              <w:keepNext w:val="0"/>
              <w:keepLines w:val="0"/>
              <w:suppressLineNumbers w:val="0"/>
              <w:spacing w:before="0" w:beforeAutospacing="0" w:after="0" w:afterAutospacing="0"/>
              <w:ind w:left="0" w:right="0"/>
              <w:jc w:val="left"/>
              <w:rPr>
                <w:rFonts w:hint="eastAsia"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A060806水嘴</w:t>
            </w:r>
          </w:p>
        </w:tc>
        <w:tc>
          <w:tcPr>
            <w:tcW w:w="2334" w:type="dxa"/>
            <w:vAlign w:val="center"/>
          </w:tcPr>
          <w:p w14:paraId="586DC5C4">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c>
          <w:tcPr>
            <w:tcW w:w="1682" w:type="dxa"/>
            <w:vAlign w:val="center"/>
          </w:tcPr>
          <w:p w14:paraId="0648E2B3">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3301" w:type="dxa"/>
            <w:vAlign w:val="center"/>
          </w:tcPr>
          <w:p w14:paraId="352D8F1F">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《水嘴用水效率限定值及用水效率等级》（GB 25501）</w:t>
            </w:r>
          </w:p>
        </w:tc>
      </w:tr>
      <w:tr w14:paraId="2E8170D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B95D887">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17</w:t>
            </w:r>
          </w:p>
        </w:tc>
        <w:tc>
          <w:tcPr>
            <w:tcW w:w="1933" w:type="dxa"/>
            <w:vAlign w:val="center"/>
          </w:tcPr>
          <w:p w14:paraId="5EA07714">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A060807便器冲洗阀</w:t>
            </w:r>
          </w:p>
        </w:tc>
        <w:tc>
          <w:tcPr>
            <w:tcW w:w="2334" w:type="dxa"/>
            <w:vAlign w:val="center"/>
          </w:tcPr>
          <w:p w14:paraId="4D051168">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c>
          <w:tcPr>
            <w:tcW w:w="1682" w:type="dxa"/>
            <w:vAlign w:val="center"/>
          </w:tcPr>
          <w:p w14:paraId="5679A623">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3301" w:type="dxa"/>
            <w:vAlign w:val="center"/>
          </w:tcPr>
          <w:p w14:paraId="13E76103">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《便器冲洗阀用水效率限定值及用水效率等级》（GB 28379）</w:t>
            </w:r>
          </w:p>
        </w:tc>
      </w:tr>
      <w:tr w14:paraId="37096C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6D24C75">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18</w:t>
            </w:r>
          </w:p>
        </w:tc>
        <w:tc>
          <w:tcPr>
            <w:tcW w:w="1933" w:type="dxa"/>
            <w:vAlign w:val="center"/>
          </w:tcPr>
          <w:p w14:paraId="3CCBFD5F">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A060810淋浴器</w:t>
            </w:r>
          </w:p>
        </w:tc>
        <w:tc>
          <w:tcPr>
            <w:tcW w:w="2334" w:type="dxa"/>
            <w:vAlign w:val="center"/>
          </w:tcPr>
          <w:p w14:paraId="78C3E952">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p>
        </w:tc>
        <w:tc>
          <w:tcPr>
            <w:tcW w:w="1682" w:type="dxa"/>
            <w:vAlign w:val="center"/>
          </w:tcPr>
          <w:p w14:paraId="0EDAD764">
            <w:pPr>
              <w:keepNext w:val="0"/>
              <w:keepLines w:val="0"/>
              <w:suppressLineNumbers w:val="0"/>
              <w:spacing w:before="0" w:beforeAutospacing="0" w:after="0" w:afterAutospacing="0"/>
              <w:ind w:left="0" w:right="0"/>
              <w:jc w:val="center"/>
              <w:rPr>
                <w:rFonts w:hint="eastAsia" w:ascii="宋体" w:hAnsi="宋体" w:cs="宋体"/>
                <w:color w:val="auto"/>
                <w:w w:val="90"/>
                <w:szCs w:val="21"/>
                <w:highlight w:val="none"/>
              </w:rPr>
            </w:pPr>
          </w:p>
        </w:tc>
        <w:tc>
          <w:tcPr>
            <w:tcW w:w="3301" w:type="dxa"/>
            <w:vAlign w:val="center"/>
          </w:tcPr>
          <w:p w14:paraId="7C85E0AE">
            <w:pPr>
              <w:keepNext w:val="0"/>
              <w:keepLines w:val="0"/>
              <w:suppressLineNumbers w:val="0"/>
              <w:spacing w:before="0" w:beforeAutospacing="0" w:after="0" w:afterAutospacing="0"/>
              <w:ind w:left="0" w:right="0"/>
              <w:jc w:val="left"/>
              <w:rPr>
                <w:rFonts w:hint="eastAsia" w:ascii="宋体" w:hAnsi="宋体" w:cs="宋体"/>
                <w:color w:val="auto"/>
                <w:w w:val="90"/>
                <w:szCs w:val="21"/>
                <w:highlight w:val="none"/>
              </w:rPr>
            </w:pPr>
            <w:r>
              <w:rPr>
                <w:rFonts w:hint="eastAsia" w:ascii="宋体" w:hAnsi="宋体" w:cs="宋体"/>
                <w:color w:val="auto"/>
                <w:w w:val="90"/>
                <w:szCs w:val="21"/>
                <w:highlight w:val="none"/>
              </w:rPr>
              <w:t>《淋浴器用水效率限定值及用水效率等级》（GB 28378）</w:t>
            </w:r>
          </w:p>
        </w:tc>
      </w:tr>
    </w:tbl>
    <w:p w14:paraId="7F9DA6D6">
      <w:pPr>
        <w:spacing w:line="360" w:lineRule="auto"/>
        <w:ind w:firstLine="482" w:firstLineChars="200"/>
        <w:rPr>
          <w:rFonts w:hint="eastAsia" w:cs="宋体" w:asciiTheme="minorEastAsia" w:hAnsiTheme="minorEastAsia" w:eastAsiaTheme="minorEastAsia"/>
          <w:b/>
          <w:color w:val="auto"/>
          <w:sz w:val="24"/>
          <w:highlight w:val="none"/>
        </w:rPr>
      </w:pPr>
    </w:p>
    <w:p w14:paraId="5E165C92">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1AEA3E8F">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76EAE8C">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C2AE5FB">
      <w:pPr>
        <w:spacing w:line="360" w:lineRule="auto"/>
        <w:ind w:firstLine="480" w:firstLineChars="200"/>
        <w:rPr>
          <w:rFonts w:hint="eastAsia" w:ascii="宋体" w:hAnsi="宋体" w:cs="宋体"/>
          <w:color w:val="auto"/>
          <w:sz w:val="24"/>
          <w:highlight w:val="none"/>
        </w:rPr>
      </w:pPr>
    </w:p>
    <w:p w14:paraId="74C5C611">
      <w:pPr>
        <w:pStyle w:val="34"/>
        <w:spacing w:line="360" w:lineRule="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624C6BFD">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8D7C5D1">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78CCB4E5">
      <w:pPr>
        <w:widowControl/>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6044AA74">
      <w:pPr>
        <w:widowControl/>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454C0852">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10E80603">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303B5ADC">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19857B">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E22BE8A">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35F47B8A">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7F343AF1">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11C61947">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7C477A8">
      <w:pPr>
        <w:pStyle w:val="5"/>
        <w:numPr>
          <w:ilvl w:val="255"/>
          <w:numId w:val="0"/>
        </w:numPr>
        <w:adjustRightInd w:val="0"/>
        <w:snapToGrid w:val="0"/>
        <w:ind w:left="420" w:leftChars="200"/>
        <w:rPr>
          <w:rFonts w:hint="eastAsia"/>
          <w:color w:val="auto"/>
          <w:highlight w:val="none"/>
        </w:rPr>
      </w:pPr>
      <w:r>
        <w:rPr>
          <w:rFonts w:hint="eastAsia" w:ascii="宋体" w:hAnsi="宋体" w:eastAsia="宋体" w:cs="仿宋"/>
          <w:b w:val="0"/>
          <w:bCs w:val="0"/>
          <w:color w:val="auto"/>
          <w:sz w:val="24"/>
          <w:szCs w:val="24"/>
          <w:highlight w:val="none"/>
          <w:lang w:val="en-US"/>
        </w:rPr>
        <w:t>4.3 采购人应当贯彻落实知识产权保护相关法律法规，应当采购使用正版软件。</w:t>
      </w:r>
    </w:p>
    <w:p w14:paraId="472F5115">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7D465F94">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0FCD9F83">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5E6D2A0C">
      <w:pPr>
        <w:pStyle w:val="34"/>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1CF2F6D0">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F344FB">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22AA2C99">
      <w:pPr>
        <w:autoSpaceDE w:val="0"/>
        <w:autoSpaceDN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7DB422">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72747249">
      <w:pPr>
        <w:pStyle w:val="34"/>
        <w:spacing w:line="360" w:lineRule="auto"/>
        <w:ind w:firstLine="482" w:firstLineChars="200"/>
        <w:rPr>
          <w:rFonts w:hint="eastAsia"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7851571F">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63884329">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D856251">
      <w:pPr>
        <w:pStyle w:val="17"/>
        <w:spacing w:line="360" w:lineRule="auto"/>
        <w:ind w:firstLine="434" w:firstLineChars="181"/>
        <w:rPr>
          <w:rFonts w:hint="eastAsia"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0119C93F">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554A2743">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18D12A15">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2B48266C">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3.2采购人或者采购代理机构应当在收到供应商的书面质疑后七个工作日内作出答复，并以书面形式通知质疑供应商和其他与质疑处理结果有利害关系的政府采购当事人，但答复的内容不得涉及商业秘密。</w:t>
      </w:r>
    </w:p>
    <w:p w14:paraId="09F6B8F5">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59223990">
      <w:pPr>
        <w:pStyle w:val="34"/>
        <w:spacing w:line="360" w:lineRule="auto"/>
        <w:ind w:firstLine="482" w:firstLineChars="200"/>
        <w:rPr>
          <w:rFonts w:hint="eastAsia"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110729C0">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5AD95575">
      <w:pPr>
        <w:pStyle w:val="34"/>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5EB057DF">
      <w:pPr>
        <w:pStyle w:val="34"/>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2E27F535">
      <w:pPr>
        <w:pStyle w:val="34"/>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4DF6BB02">
      <w:pPr>
        <w:pStyle w:val="34"/>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0D7123E1">
      <w:pPr>
        <w:pStyle w:val="34"/>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487A34A5">
      <w:pPr>
        <w:pStyle w:val="34"/>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134289D7">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7AAEC628">
      <w:pPr>
        <w:pStyle w:val="34"/>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1DF4F08F">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58BD5386">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723A10A5">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389D8965">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0EACC07C">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146111E4">
      <w:pPr>
        <w:pStyle w:val="34"/>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6AF81E2F">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p>
    <w:p w14:paraId="4BAAE06B">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75703FB6">
      <w:pPr>
        <w:autoSpaceDE w:val="0"/>
        <w:autoSpaceDN w:val="0"/>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6E4916F6">
      <w:pPr>
        <w:pStyle w:val="34"/>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0502C04D">
      <w:pPr>
        <w:pStyle w:val="34"/>
        <w:numPr>
          <w:ilvl w:val="0"/>
          <w:numId w:val="4"/>
        </w:numPr>
        <w:spacing w:line="360" w:lineRule="auto"/>
        <w:ind w:left="839"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5597F0DC">
      <w:pPr>
        <w:pStyle w:val="34"/>
        <w:numPr>
          <w:ilvl w:val="0"/>
          <w:numId w:val="4"/>
        </w:numPr>
        <w:spacing w:line="360" w:lineRule="auto"/>
        <w:ind w:left="839"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41000C2D">
      <w:pPr>
        <w:pStyle w:val="34"/>
        <w:numPr>
          <w:ilvl w:val="0"/>
          <w:numId w:val="4"/>
        </w:numPr>
        <w:spacing w:line="360" w:lineRule="auto"/>
        <w:ind w:left="839"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39DFF589">
      <w:pPr>
        <w:pStyle w:val="34"/>
        <w:numPr>
          <w:ilvl w:val="0"/>
          <w:numId w:val="4"/>
        </w:numPr>
        <w:spacing w:line="360" w:lineRule="auto"/>
        <w:ind w:left="839"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5FDB64C8">
      <w:pPr>
        <w:pStyle w:val="34"/>
        <w:numPr>
          <w:ilvl w:val="0"/>
          <w:numId w:val="4"/>
        </w:numPr>
        <w:spacing w:line="360" w:lineRule="auto"/>
        <w:ind w:left="839"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7EB62897">
      <w:pPr>
        <w:pStyle w:val="34"/>
        <w:numPr>
          <w:ilvl w:val="0"/>
          <w:numId w:val="4"/>
        </w:numPr>
        <w:spacing w:line="360" w:lineRule="auto"/>
        <w:ind w:left="839"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2D402430">
      <w:pPr>
        <w:pStyle w:val="34"/>
        <w:numPr>
          <w:ilvl w:val="0"/>
          <w:numId w:val="4"/>
        </w:numPr>
        <w:spacing w:line="360" w:lineRule="auto"/>
        <w:ind w:left="839"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10B91EAE">
      <w:pPr>
        <w:pStyle w:val="34"/>
        <w:numPr>
          <w:ilvl w:val="0"/>
          <w:numId w:val="4"/>
        </w:numPr>
        <w:spacing w:line="360" w:lineRule="auto"/>
        <w:ind w:left="839"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报价文件格式</w:t>
      </w:r>
    </w:p>
    <w:p w14:paraId="28DAB980">
      <w:pPr>
        <w:pStyle w:val="34"/>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6A0B377E">
      <w:pPr>
        <w:pStyle w:val="34"/>
        <w:spacing w:line="360" w:lineRule="auto"/>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4B5CCE5D">
      <w:pPr>
        <w:pStyle w:val="392"/>
        <w:snapToGrid w:val="0"/>
        <w:spacing w:before="0"/>
        <w:ind w:firstLine="48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4265ADB6">
      <w:pPr>
        <w:pStyle w:val="392"/>
        <w:snapToGrid w:val="0"/>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51C5F67C">
      <w:pPr>
        <w:pStyle w:val="392"/>
        <w:snapToGrid w:val="0"/>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328DC4F2">
      <w:pPr>
        <w:pStyle w:val="392"/>
        <w:snapToGrid w:val="0"/>
        <w:spacing w:before="0"/>
        <w:ind w:firstLine="482"/>
        <w:rPr>
          <w:rFonts w:hint="eastAsia"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03C93FD9">
      <w:pPr>
        <w:pStyle w:val="3"/>
        <w:rPr>
          <w:rFonts w:hint="eastAsia"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5AA329B1">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40835E8A">
      <w:pPr>
        <w:pStyle w:val="34"/>
        <w:spacing w:line="360" w:lineRule="auto"/>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0ACEBBE9">
      <w:pPr>
        <w:pStyle w:val="34"/>
        <w:spacing w:line="360" w:lineRule="auto"/>
        <w:ind w:firstLine="480"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380BA313">
      <w:pPr>
        <w:pStyle w:val="34"/>
        <w:spacing w:line="360" w:lineRule="auto"/>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317BEA0B">
      <w:pPr>
        <w:pStyle w:val="34"/>
        <w:spacing w:line="360" w:lineRule="auto"/>
        <w:ind w:firstLine="480"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79CE6F2D">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7F8C009D">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39007D33">
      <w:pPr>
        <w:pStyle w:val="34"/>
        <w:spacing w:line="360" w:lineRule="auto"/>
        <w:ind w:firstLine="480"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62CFD23C">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59C1374A">
      <w:pPr>
        <w:pStyle w:val="34"/>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6472F682">
      <w:pPr>
        <w:pStyle w:val="34"/>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2967D742">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0FB9C663">
      <w:pPr>
        <w:pStyle w:val="34"/>
        <w:spacing w:line="360" w:lineRule="auto"/>
        <w:ind w:firstLine="480" w:firstLineChars="200"/>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64FC7B69">
      <w:pPr>
        <w:pStyle w:val="34"/>
        <w:spacing w:line="360" w:lineRule="auto"/>
        <w:ind w:firstLine="480"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w:t>
      </w:r>
      <w:r>
        <w:rPr>
          <w:rFonts w:hint="eastAsia" w:hAnsi="宋体" w:cs="宋体"/>
          <w:color w:val="auto"/>
          <w:sz w:val="24"/>
          <w:highlight w:val="none"/>
        </w:rPr>
        <w:t>符合性审查资料</w:t>
      </w:r>
      <w:r>
        <w:rPr>
          <w:rFonts w:hint="eastAsia" w:cs="宋体" w:asciiTheme="minorEastAsia" w:hAnsiTheme="minorEastAsia" w:eastAsiaTheme="minorEastAsia"/>
          <w:color w:val="auto"/>
          <w:kern w:val="0"/>
          <w:sz w:val="24"/>
          <w:highlight w:val="none"/>
        </w:rPr>
        <w:t>；</w:t>
      </w:r>
    </w:p>
    <w:p w14:paraId="451754DE">
      <w:pPr>
        <w:pStyle w:val="34"/>
        <w:spacing w:line="360" w:lineRule="auto"/>
        <w:ind w:firstLine="480" w:firstLineChars="200"/>
        <w:rPr>
          <w:rFonts w:hint="eastAsia"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hAnsi="宋体" w:cs="宋体"/>
          <w:color w:val="auto"/>
          <w:sz w:val="24"/>
          <w:highlight w:val="none"/>
        </w:rPr>
        <w:t>评标标准相应的商务技术资料</w:t>
      </w:r>
      <w:r>
        <w:rPr>
          <w:rFonts w:hint="eastAsia" w:asciiTheme="minorEastAsia" w:hAnsiTheme="minorEastAsia" w:eastAsiaTheme="minorEastAsia"/>
          <w:color w:val="auto"/>
          <w:sz w:val="24"/>
          <w:highlight w:val="none"/>
        </w:rPr>
        <w:t>；</w:t>
      </w:r>
    </w:p>
    <w:p w14:paraId="2B1FADCE">
      <w:pPr>
        <w:pStyle w:val="34"/>
        <w:spacing w:line="360" w:lineRule="auto"/>
        <w:ind w:firstLine="480"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hAnsi="宋体" w:cs="宋体"/>
          <w:color w:val="auto"/>
          <w:sz w:val="24"/>
          <w:highlight w:val="none"/>
        </w:rPr>
        <w:t>商务技术偏离表</w:t>
      </w:r>
      <w:r>
        <w:rPr>
          <w:rFonts w:hint="eastAsia" w:asciiTheme="minorEastAsia" w:hAnsiTheme="minorEastAsia" w:eastAsiaTheme="minorEastAsia"/>
          <w:color w:val="auto"/>
          <w:kern w:val="0"/>
          <w:sz w:val="24"/>
          <w:highlight w:val="none"/>
          <w:lang w:val="zh-CN"/>
        </w:rPr>
        <w:t xml:space="preserve"> ；</w:t>
      </w:r>
    </w:p>
    <w:p w14:paraId="52FFEE06">
      <w:pPr>
        <w:pStyle w:val="34"/>
        <w:spacing w:line="360" w:lineRule="auto"/>
        <w:ind w:firstLine="480" w:firstLineChars="200"/>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rPr>
        <w:t>（8）</w:t>
      </w:r>
      <w:r>
        <w:rPr>
          <w:rFonts w:hint="eastAsia" w:hAnsi="宋体" w:cs="宋体"/>
          <w:color w:val="auto"/>
          <w:sz w:val="24"/>
          <w:highlight w:val="none"/>
          <w:lang w:val="zh-CN"/>
        </w:rPr>
        <w:t>服务团队</w:t>
      </w:r>
      <w:r>
        <w:rPr>
          <w:rFonts w:hint="eastAsia" w:hAnsi="宋体" w:cs="宋体"/>
          <w:color w:val="auto"/>
          <w:sz w:val="24"/>
          <w:highlight w:val="none"/>
          <w:lang w:val="en-US" w:eastAsia="zh-CN"/>
        </w:rPr>
        <w:t>情况表</w:t>
      </w:r>
      <w:r>
        <w:rPr>
          <w:rFonts w:hint="eastAsia" w:asciiTheme="minorEastAsia" w:hAnsiTheme="minorEastAsia" w:eastAsiaTheme="minorEastAsia"/>
          <w:color w:val="auto"/>
          <w:sz w:val="24"/>
          <w:highlight w:val="none"/>
          <w:lang w:val="zh-CN"/>
        </w:rPr>
        <w:t>；</w:t>
      </w:r>
    </w:p>
    <w:p w14:paraId="4C2E79CC">
      <w:pPr>
        <w:pStyle w:val="34"/>
        <w:spacing w:line="360" w:lineRule="auto"/>
        <w:ind w:firstLine="480" w:firstLineChars="200"/>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lang w:val="en-US" w:eastAsia="zh-CN"/>
        </w:rPr>
        <w:t>9</w:t>
      </w:r>
      <w:r>
        <w:rPr>
          <w:rFonts w:hint="eastAsia" w:asciiTheme="minorEastAsia" w:hAnsiTheme="minorEastAsia" w:eastAsiaTheme="minorEastAsia"/>
          <w:color w:val="auto"/>
          <w:kern w:val="0"/>
          <w:sz w:val="24"/>
          <w:highlight w:val="none"/>
        </w:rPr>
        <w:t>）</w:t>
      </w:r>
      <w:r>
        <w:rPr>
          <w:rFonts w:hint="eastAsia" w:hAnsi="宋体" w:cs="宋体"/>
          <w:color w:val="auto"/>
          <w:sz w:val="24"/>
          <w:highlight w:val="none"/>
          <w:lang w:val="zh-CN"/>
        </w:rPr>
        <w:t>政府采购供应商廉洁自律承诺书</w:t>
      </w:r>
      <w:r>
        <w:rPr>
          <w:rFonts w:hint="eastAsia" w:asciiTheme="minorEastAsia" w:hAnsiTheme="minorEastAsia" w:eastAsiaTheme="minorEastAsia"/>
          <w:color w:val="auto"/>
          <w:sz w:val="24"/>
          <w:highlight w:val="none"/>
          <w:lang w:val="zh-CN"/>
        </w:rPr>
        <w:t>；</w:t>
      </w:r>
    </w:p>
    <w:p w14:paraId="05C93CC1">
      <w:pPr>
        <w:pStyle w:val="34"/>
        <w:spacing w:line="360" w:lineRule="auto"/>
        <w:ind w:firstLine="480"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lang w:val="en-US" w:eastAsia="zh-CN"/>
        </w:rPr>
        <w:t>10</w:t>
      </w:r>
      <w:r>
        <w:rPr>
          <w:rFonts w:hint="eastAsia" w:asciiTheme="minorEastAsia" w:hAnsiTheme="minorEastAsia" w:eastAsiaTheme="minorEastAsia"/>
          <w:color w:val="auto"/>
          <w:kern w:val="0"/>
          <w:sz w:val="24"/>
          <w:highlight w:val="none"/>
        </w:rPr>
        <w:t>）</w:t>
      </w:r>
      <w:r>
        <w:rPr>
          <w:rFonts w:hint="eastAsia" w:hAnsi="宋体" w:cs="宋体"/>
          <w:color w:val="auto"/>
          <w:sz w:val="24"/>
          <w:highlight w:val="none"/>
        </w:rPr>
        <w:t>开标一览表（报价表）</w:t>
      </w:r>
      <w:r>
        <w:rPr>
          <w:rFonts w:hint="eastAsia" w:asciiTheme="minorEastAsia" w:hAnsiTheme="minorEastAsia" w:eastAsiaTheme="minorEastAsia"/>
          <w:color w:val="auto"/>
          <w:kern w:val="0"/>
          <w:sz w:val="24"/>
          <w:highlight w:val="none"/>
          <w:lang w:val="zh-CN"/>
        </w:rPr>
        <w:t>；</w:t>
      </w:r>
    </w:p>
    <w:p w14:paraId="5CA419DA">
      <w:pPr>
        <w:pStyle w:val="34"/>
        <w:spacing w:line="360" w:lineRule="auto"/>
        <w:ind w:firstLine="480"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（1</w:t>
      </w:r>
      <w:r>
        <w:rPr>
          <w:rFonts w:hint="eastAsia" w:asciiTheme="minorEastAsia" w:hAnsiTheme="minorEastAsia" w:eastAsiaTheme="minorEastAsia"/>
          <w:color w:val="auto"/>
          <w:kern w:val="0"/>
          <w:sz w:val="24"/>
          <w:highlight w:val="none"/>
          <w:lang w:val="en-US" w:eastAsia="zh-CN"/>
        </w:rPr>
        <w:t>1</w:t>
      </w:r>
      <w:r>
        <w:rPr>
          <w:rFonts w:hint="eastAsia" w:asciiTheme="minorEastAsia" w:hAnsiTheme="minorEastAsia" w:eastAsiaTheme="minorEastAsia"/>
          <w:color w:val="auto"/>
          <w:kern w:val="0"/>
          <w:sz w:val="24"/>
          <w:highlight w:val="none"/>
        </w:rPr>
        <w:t>）</w:t>
      </w:r>
      <w:r>
        <w:rPr>
          <w:rFonts w:hint="eastAsia" w:hAnsi="宋体" w:cs="宋体"/>
          <w:color w:val="auto"/>
          <w:sz w:val="24"/>
          <w:highlight w:val="none"/>
        </w:rPr>
        <w:t>中小企业声明函。（如果有）</w:t>
      </w:r>
      <w:r>
        <w:rPr>
          <w:rFonts w:hint="eastAsia" w:asciiTheme="minorEastAsia" w:hAnsiTheme="minorEastAsia" w:eastAsiaTheme="minorEastAsia"/>
          <w:color w:val="auto"/>
          <w:kern w:val="0"/>
          <w:sz w:val="24"/>
          <w:highlight w:val="none"/>
          <w:lang w:val="zh-CN"/>
        </w:rPr>
        <w:t>；</w:t>
      </w:r>
    </w:p>
    <w:p w14:paraId="0FF7A94A">
      <w:pPr>
        <w:pStyle w:val="34"/>
        <w:spacing w:line="360" w:lineRule="auto"/>
        <w:ind w:firstLine="480" w:firstLineChars="200"/>
        <w:rPr>
          <w:rFonts w:hint="eastAsia"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rPr>
        <w:t>（1</w:t>
      </w:r>
      <w:r>
        <w:rPr>
          <w:rFonts w:hint="eastAsia" w:asciiTheme="minorEastAsia" w:hAnsiTheme="minorEastAsia" w:eastAsiaTheme="minorEastAsia"/>
          <w:color w:val="auto"/>
          <w:kern w:val="0"/>
          <w:sz w:val="24"/>
          <w:highlight w:val="none"/>
          <w:lang w:val="en-US" w:eastAsia="zh-CN"/>
        </w:rPr>
        <w:t>2</w:t>
      </w:r>
      <w:r>
        <w:rPr>
          <w:rFonts w:hint="eastAsia" w:asciiTheme="minorEastAsia" w:hAnsiTheme="minorEastAsia" w:eastAsiaTheme="minorEastAsia"/>
          <w:color w:val="auto"/>
          <w:kern w:val="0"/>
          <w:sz w:val="24"/>
          <w:highlight w:val="none"/>
        </w:rPr>
        <w:t>）</w:t>
      </w:r>
      <w:r>
        <w:rPr>
          <w:rFonts w:hAnsi="宋体" w:cs="宋体"/>
          <w:color w:val="auto"/>
          <w:sz w:val="24"/>
          <w:highlight w:val="none"/>
        </w:rPr>
        <w:t>代理服务费支付承诺书</w:t>
      </w:r>
      <w:r>
        <w:rPr>
          <w:rFonts w:hint="eastAsia" w:asciiTheme="minorEastAsia" w:hAnsiTheme="minorEastAsia" w:eastAsiaTheme="minorEastAsia"/>
          <w:color w:val="auto"/>
          <w:kern w:val="0"/>
          <w:sz w:val="24"/>
          <w:highlight w:val="none"/>
          <w:lang w:val="zh-CN"/>
        </w:rPr>
        <w:t>；</w:t>
      </w:r>
    </w:p>
    <w:p w14:paraId="6740A599">
      <w:pPr>
        <w:snapToGrid w:val="0"/>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响应文件含有采购人不能接受的附加条件的，投标无效；</w:t>
      </w:r>
    </w:p>
    <w:p w14:paraId="361DCDC7">
      <w:pPr>
        <w:snapToGrid w:val="0"/>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供应商提供虚假材料投标的，投标无效。</w:t>
      </w:r>
    </w:p>
    <w:p w14:paraId="306C140D">
      <w:pPr>
        <w:snapToGrid w:val="0"/>
        <w:spacing w:line="360" w:lineRule="auto"/>
        <w:ind w:firstLine="420" w:firstLineChars="175"/>
        <w:rPr>
          <w:rFonts w:hint="eastAsia" w:asciiTheme="minorEastAsia" w:hAnsiTheme="minorEastAsia" w:eastAsiaTheme="minorEastAsia"/>
          <w:color w:val="auto"/>
          <w:kern w:val="0"/>
          <w:sz w:val="24"/>
          <w:szCs w:val="20"/>
          <w:highlight w:val="none"/>
          <w:lang w:val="zh-CN"/>
        </w:rPr>
      </w:pPr>
      <w:r>
        <w:rPr>
          <w:rFonts w:hint="eastAsia"/>
          <w:color w:val="auto"/>
          <w:sz w:val="24"/>
          <w:highlight w:val="none"/>
          <w:shd w:val="clear" w:color="auto" w:fill="FFFFFF"/>
        </w:rPr>
        <w:t>供应商应对响应文件中材料的真实性、合法性负责。</w:t>
      </w:r>
    </w:p>
    <w:p w14:paraId="3D49F883">
      <w:pPr>
        <w:pStyle w:val="34"/>
        <w:spacing w:line="360" w:lineRule="auto"/>
        <w:ind w:firstLine="482"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59CF7F7F">
      <w:pPr>
        <w:spacing w:line="360" w:lineRule="auto"/>
        <w:ind w:firstLine="480" w:firstLineChars="200"/>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085B170A">
      <w:pPr>
        <w:spacing w:line="360" w:lineRule="auto"/>
        <w:ind w:firstLine="480" w:firstLineChars="200"/>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298F7D54">
      <w:pPr>
        <w:spacing w:line="360" w:lineRule="auto"/>
        <w:ind w:firstLine="480" w:firstLineChars="200"/>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00C7B6D1">
      <w:pPr>
        <w:pStyle w:val="392"/>
        <w:snapToGrid w:val="0"/>
        <w:spacing w:before="0"/>
        <w:ind w:firstLine="480"/>
        <w:rPr>
          <w:rFonts w:hint="eastAsia"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08BD255A">
      <w:pPr>
        <w:pStyle w:val="392"/>
        <w:snapToGrid w:val="0"/>
        <w:spacing w:before="0"/>
        <w:ind w:firstLine="480"/>
        <w:rPr>
          <w:rFonts w:hint="eastAsia"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5B4EB4BA">
      <w:pPr>
        <w:pStyle w:val="392"/>
        <w:snapToGrid w:val="0"/>
        <w:spacing w:before="0"/>
        <w:ind w:firstLine="480"/>
        <w:rPr>
          <w:rFonts w:hint="eastAsia"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75783067">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1EE5C612">
      <w:pPr>
        <w:pStyle w:val="392"/>
        <w:spacing w:before="0"/>
        <w:ind w:firstLine="0" w:firstLineChars="0"/>
        <w:rPr>
          <w:rFonts w:hint="eastAsia" w:cs="仿宋_GB2312" w:asciiTheme="minorEastAsia" w:hAnsiTheme="minorEastAsia" w:eastAsiaTheme="minorEastAsia"/>
          <w:b/>
          <w:color w:val="auto"/>
          <w:szCs w:val="24"/>
          <w:highlight w:val="none"/>
        </w:rPr>
      </w:pPr>
    </w:p>
    <w:p w14:paraId="6FEC74AE">
      <w:pPr>
        <w:pStyle w:val="392"/>
        <w:spacing w:before="0"/>
        <w:ind w:firstLine="0" w:firstLineChars="0"/>
        <w:rPr>
          <w:rFonts w:hint="eastAsia"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5D4536BD">
      <w:pPr>
        <w:pStyle w:val="392"/>
        <w:ind w:firstLine="480"/>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351D07E">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34B857D4">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1F0E22A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7C53405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20D76EB8">
      <w:pPr>
        <w:pStyle w:val="630"/>
        <w:numPr>
          <w:ins w:id="0" w:author="Administrator" w:date=""/>
        </w:numPr>
        <w:adjustRightIn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rPr>
        <w:t xml:space="preserve">1.6 </w:t>
      </w:r>
      <w:r>
        <w:rPr>
          <w:rFonts w:hint="eastAsia" w:ascii="宋体" w:hAnsi="宋体" w:eastAsia="宋体" w:cs="宋体"/>
          <w:color w:val="auto"/>
          <w:sz w:val="24"/>
          <w:szCs w:val="24"/>
          <w:highlight w:val="none"/>
          <w:shd w:val="clear" w:color="auto" w:fill="FFFFFF"/>
          <w:lang w:val="en-US"/>
        </w:rPr>
        <w:t>供应商应对响应文件中材料的真实性、合法性负责。</w:t>
      </w:r>
    </w:p>
    <w:p w14:paraId="03BF5619">
      <w:pPr>
        <w:pStyle w:val="34"/>
        <w:spacing w:line="360" w:lineRule="auto"/>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5E56BAF9">
      <w:pPr>
        <w:pStyle w:val="34"/>
        <w:spacing w:line="360" w:lineRule="auto"/>
        <w:ind w:firstLine="360" w:firstLineChars="150"/>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404FBDA5">
      <w:pPr>
        <w:pStyle w:val="34"/>
        <w:spacing w:line="360" w:lineRule="auto"/>
        <w:ind w:firstLine="360" w:firstLineChars="150"/>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4E2B3EF4">
      <w:pPr>
        <w:pStyle w:val="34"/>
        <w:spacing w:line="360" w:lineRule="auto"/>
        <w:ind w:firstLine="360" w:firstLineChars="15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6C1AF293">
      <w:pPr>
        <w:pStyle w:val="34"/>
        <w:spacing w:line="360" w:lineRule="auto"/>
        <w:ind w:firstLine="360" w:firstLineChars="15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60D8ECBC">
      <w:pPr>
        <w:pStyle w:val="34"/>
        <w:spacing w:line="360" w:lineRule="auto"/>
        <w:ind w:firstLine="361" w:firstLineChars="15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7CFEC188">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p>
    <w:p w14:paraId="54538B6C">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24188262">
      <w:pPr>
        <w:pStyle w:val="34"/>
        <w:spacing w:line="360" w:lineRule="auto"/>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5B4E9C67">
      <w:pPr>
        <w:pStyle w:val="34"/>
        <w:spacing w:line="360" w:lineRule="auto"/>
        <w:ind w:firstLine="360" w:firstLineChars="15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71D2FB19">
      <w:pPr>
        <w:pStyle w:val="34"/>
        <w:spacing w:line="360" w:lineRule="auto"/>
        <w:ind w:firstLine="360" w:firstLineChars="15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45F7EC90">
      <w:pPr>
        <w:pStyle w:val="34"/>
        <w:spacing w:line="360" w:lineRule="auto"/>
        <w:ind w:firstLine="361" w:firstLineChars="150"/>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533B1B2A">
      <w:pPr>
        <w:pStyle w:val="392"/>
        <w:spacing w:before="0"/>
        <w:ind w:firstLine="0" w:firstLineChars="0"/>
        <w:rPr>
          <w:rFonts w:hint="eastAsia"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1D8E05B5">
      <w:pPr>
        <w:pStyle w:val="392"/>
        <w:spacing w:before="0"/>
        <w:ind w:firstLine="495" w:firstLineChars="0"/>
        <w:rPr>
          <w:rFonts w:hint="eastAsia"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6C7DB65C">
      <w:pPr>
        <w:pStyle w:val="392"/>
        <w:spacing w:before="0"/>
        <w:ind w:firstLine="495" w:firstLineChars="0"/>
        <w:rPr>
          <w:rFonts w:hint="eastAsia"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2DC9DDCF">
      <w:pPr>
        <w:pStyle w:val="392"/>
        <w:spacing w:before="0"/>
        <w:ind w:firstLine="495" w:firstLineChars="0"/>
        <w:rPr>
          <w:rFonts w:hint="eastAsia"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w:t>
      </w:r>
      <w:r>
        <w:rPr>
          <w:rFonts w:hint="eastAsia" w:ascii="宋体" w:hAnsi="宋体" w:cs="宋体"/>
          <w:color w:val="auto"/>
          <w:kern w:val="0"/>
          <w:szCs w:val="24"/>
          <w:highlight w:val="none"/>
        </w:rPr>
        <w:t>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344F27BD">
      <w:pPr>
        <w:pStyle w:val="392"/>
        <w:spacing w:before="0"/>
        <w:ind w:firstLine="495" w:firstLineChars="0"/>
        <w:rPr>
          <w:rFonts w:hint="eastAsia"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BB459D2">
      <w:pPr>
        <w:pStyle w:val="34"/>
        <w:spacing w:line="360" w:lineRule="auto"/>
        <w:ind w:firstLine="482" w:firstLineChars="200"/>
        <w:rPr>
          <w:rFonts w:hint="eastAsia" w:cs="仿宋_GB2312" w:asciiTheme="minorEastAsia" w:hAnsiTheme="minorEastAsia" w:eastAsiaTheme="minorEastAsia"/>
          <w:b/>
          <w:color w:val="auto"/>
          <w:sz w:val="24"/>
          <w:szCs w:val="24"/>
          <w:highlight w:val="none"/>
        </w:rPr>
      </w:pPr>
      <w:r>
        <w:rPr>
          <w:rFonts w:hAnsi="宋体" w:cs="宋体"/>
          <w:b/>
          <w:bCs/>
          <w:color w:val="auto"/>
          <w:kern w:val="0"/>
          <w:sz w:val="24"/>
          <w:highlight w:val="none"/>
        </w:rPr>
        <w:t>特别说明：如遇“政府采购云平台”电子化开标程序调整的，按调整后程序执行。</w:t>
      </w:r>
    </w:p>
    <w:p w14:paraId="30E6B72A">
      <w:pPr>
        <w:adjustRightInd/>
        <w:spacing w:line="360" w:lineRule="auto"/>
        <w:jc w:val="center"/>
        <w:outlineLvl w:val="0"/>
        <w:rPr>
          <w:rFonts w:hint="eastAsia"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1E0D92FD">
      <w:pPr>
        <w:snapToGrid w:val="0"/>
        <w:spacing w:line="360" w:lineRule="auto"/>
        <w:rPr>
          <w:rFonts w:hint="eastAsia"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09CCA764">
      <w:pPr>
        <w:pStyle w:val="34"/>
        <w:snapToGrid w:val="0"/>
        <w:spacing w:line="360" w:lineRule="auto"/>
        <w:ind w:firstLine="480" w:firstLineChars="20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0B3E52A4">
      <w:pPr>
        <w:pStyle w:val="34"/>
        <w:spacing w:line="360" w:lineRule="auto"/>
        <w:ind w:firstLine="480"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1.2</w:t>
      </w:r>
      <w:r>
        <w:rPr>
          <w:rFonts w:hint="eastAsia" w:hAnsi="宋体" w:cs="宋体"/>
          <w:color w:val="auto"/>
          <w:sz w:val="24"/>
          <w:highlight w:val="none"/>
        </w:rPr>
        <w:t>中小企业声明函。（如果有）</w:t>
      </w:r>
      <w:r>
        <w:rPr>
          <w:rFonts w:hint="eastAsia" w:asciiTheme="minorEastAsia" w:hAnsiTheme="minorEastAsia" w:eastAsiaTheme="minorEastAsia"/>
          <w:color w:val="auto"/>
          <w:kern w:val="0"/>
          <w:sz w:val="24"/>
          <w:highlight w:val="none"/>
          <w:lang w:val="zh-CN"/>
        </w:rPr>
        <w:t>；</w:t>
      </w:r>
    </w:p>
    <w:p w14:paraId="70F5109A">
      <w:pPr>
        <w:pStyle w:val="34"/>
        <w:snapToGrid w:val="0"/>
        <w:spacing w:line="360" w:lineRule="auto"/>
        <w:ind w:firstLine="480" w:firstLineChars="200"/>
        <w:rPr>
          <w:rFonts w:hint="eastAsia" w:cs="仿宋_GB2312" w:asciiTheme="minorEastAsia" w:hAnsiTheme="minorEastAsia" w:eastAsiaTheme="minorEastAsia"/>
          <w:color w:val="auto"/>
          <w:sz w:val="24"/>
          <w:szCs w:val="24"/>
          <w:highlight w:val="none"/>
        </w:rPr>
      </w:pPr>
      <w:r>
        <w:rPr>
          <w:rFonts w:hint="eastAsia" w:asciiTheme="minorEastAsia" w:hAnsiTheme="minorEastAsia" w:eastAsiaTheme="minorEastAsia"/>
          <w:color w:val="auto"/>
          <w:kern w:val="0"/>
          <w:sz w:val="24"/>
          <w:highlight w:val="none"/>
        </w:rPr>
        <w:t>1.3</w:t>
      </w:r>
      <w:r>
        <w:rPr>
          <w:rFonts w:hAnsi="宋体" w:cs="宋体"/>
          <w:color w:val="auto"/>
          <w:sz w:val="24"/>
          <w:highlight w:val="none"/>
        </w:rPr>
        <w:t>代理服务费支付承诺书</w:t>
      </w:r>
      <w:r>
        <w:rPr>
          <w:rFonts w:hint="eastAsia" w:cs="仿宋_GB2312" w:asciiTheme="minorEastAsia" w:hAnsiTheme="minorEastAsia" w:eastAsiaTheme="minorEastAsia"/>
          <w:color w:val="auto"/>
          <w:sz w:val="24"/>
          <w:szCs w:val="24"/>
          <w:highlight w:val="none"/>
        </w:rPr>
        <w:t>；</w:t>
      </w:r>
    </w:p>
    <w:p w14:paraId="048AD88A">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p>
    <w:p w14:paraId="5DA1CB85">
      <w:pPr>
        <w:adjustRightInd/>
        <w:spacing w:line="360" w:lineRule="auto"/>
        <w:jc w:val="center"/>
        <w:outlineLvl w:val="0"/>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23099FA9">
      <w:pPr>
        <w:pStyle w:val="392"/>
        <w:spacing w:before="0"/>
        <w:ind w:firstLine="0" w:firstLineChars="0"/>
        <w:rPr>
          <w:rFonts w:hint="eastAsia"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433ED0EA">
      <w:pPr>
        <w:pStyle w:val="392"/>
        <w:spacing w:before="0"/>
        <w:ind w:firstLine="0" w:firstLineChars="0"/>
        <w:rPr>
          <w:rFonts w:hint="eastAsia"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5BE17587">
      <w:pPr>
        <w:pStyle w:val="392"/>
        <w:spacing w:before="0"/>
        <w:ind w:firstLine="0" w:firstLineChars="0"/>
        <w:rPr>
          <w:rFonts w:hint="eastAsia"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736691AF">
      <w:pPr>
        <w:adjustRightInd/>
        <w:spacing w:line="360" w:lineRule="auto"/>
        <w:jc w:val="center"/>
        <w:outlineLvl w:val="0"/>
        <w:rPr>
          <w:rFonts w:hint="eastAsia" w:cs="仿宋_GB2312" w:asciiTheme="minorEastAsia" w:hAnsiTheme="minorEastAsia" w:eastAsiaTheme="minorEastAsia"/>
          <w:color w:val="auto"/>
          <w:sz w:val="24"/>
          <w:highlight w:val="none"/>
        </w:rPr>
      </w:pPr>
    </w:p>
    <w:p w14:paraId="40EFD804">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4C3EEB97">
      <w:pPr>
        <w:pStyle w:val="34"/>
        <w:spacing w:line="360" w:lineRule="auto"/>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24E0ED67">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4005152">
      <w:pPr>
        <w:pStyle w:val="34"/>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7B3CACDF">
      <w:pPr>
        <w:spacing w:line="360" w:lineRule="auto"/>
        <w:ind w:firstLine="360" w:firstLineChars="15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w:t>
      </w:r>
      <w:r>
        <w:rPr>
          <w:rFonts w:hint="eastAsia" w:ascii="宋体" w:hAnsi="宋体" w:cs="宋体"/>
          <w:color w:val="auto"/>
          <w:highlight w:val="none"/>
        </w:rPr>
        <w:t>，</w:t>
      </w:r>
      <w:r>
        <w:rPr>
          <w:rFonts w:hint="eastAsia" w:cs="宋体" w:asciiTheme="minorEastAsia" w:hAnsiTheme="minorEastAsia" w:eastAsiaTheme="minorEastAsia"/>
          <w:color w:val="auto"/>
          <w:sz w:val="24"/>
          <w:highlight w:val="none"/>
        </w:rPr>
        <w:t>成交通知书和成交结果公告应当在规定时间内同时发出。</w:t>
      </w:r>
    </w:p>
    <w:p w14:paraId="61C0F167">
      <w:pPr>
        <w:tabs>
          <w:tab w:val="left" w:pos="0"/>
        </w:tabs>
        <w:spacing w:line="360" w:lineRule="auto"/>
        <w:rPr>
          <w:rFonts w:hint="eastAsia"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41F9E924">
      <w:pPr>
        <w:spacing w:line="360" w:lineRule="auto"/>
        <w:ind w:firstLine="360" w:firstLineChars="150"/>
        <w:rPr>
          <w:rFonts w:hint="eastAsia"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rPr>
        <w:t>采购代理机构</w:t>
      </w:r>
      <w:r>
        <w:rPr>
          <w:rFonts w:hint="eastAsia" w:ascii="宋体" w:hAnsi="宋体" w:cs="宋体"/>
          <w:color w:val="auto"/>
          <w:sz w:val="24"/>
          <w:highlight w:val="none"/>
        </w:rPr>
        <w:t>也可以以纸质形式进行成交通知。</w:t>
      </w:r>
    </w:p>
    <w:p w14:paraId="2B71D30F">
      <w:pPr>
        <w:spacing w:line="360" w:lineRule="auto"/>
        <w:ind w:firstLine="360" w:firstLineChars="150"/>
        <w:rPr>
          <w:rFonts w:hint="eastAsia"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4" w:name="_Hlk101184471"/>
      <w:r>
        <w:rPr>
          <w:rFonts w:hint="eastAsia" w:cs="宋体" w:asciiTheme="minorEastAsia" w:hAnsiTheme="minorEastAsia" w:eastAsiaTheme="minorEastAsia"/>
          <w:color w:val="auto"/>
          <w:sz w:val="24"/>
          <w:highlight w:val="none"/>
        </w:rPr>
        <w:t>资格审查情况、评审专家抽取规则、符合性审查情况、</w:t>
      </w:r>
      <w:bookmarkEnd w:id="54"/>
      <w:r>
        <w:rPr>
          <w:rFonts w:hint="eastAsia" w:cs="宋体" w:asciiTheme="minorEastAsia" w:hAnsiTheme="minorEastAsia" w:eastAsiaTheme="minorEastAsia"/>
          <w:color w:val="auto"/>
          <w:sz w:val="24"/>
          <w:highlight w:val="none"/>
        </w:rPr>
        <w:t>未成交情况说明、成交公告期限以及评审专家名单、评分汇总及明细。</w:t>
      </w:r>
    </w:p>
    <w:p w14:paraId="48BABD24">
      <w:pPr>
        <w:spacing w:line="360" w:lineRule="auto"/>
        <w:ind w:firstLine="360" w:firstLineChars="150"/>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3EF6EDFD">
      <w:pPr>
        <w:spacing w:line="360" w:lineRule="auto"/>
        <w:ind w:firstLine="360" w:firstLineChars="150"/>
        <w:rPr>
          <w:rFonts w:eastAsiaTheme="minorEastAsia"/>
          <w:bCs/>
          <w:color w:val="auto"/>
          <w:sz w:val="24"/>
          <w:highlight w:val="none"/>
        </w:rPr>
      </w:pPr>
      <w:r>
        <w:rPr>
          <w:rFonts w:hint="eastAsia" w:ascii="宋体" w:hAnsi="宋体" w:cs="宋体"/>
          <w:bCs/>
          <w:color w:val="auto"/>
          <w:sz w:val="24"/>
          <w:highlight w:val="none"/>
        </w:rPr>
        <w:t>3.4 由于成交供应商原因导致重新采购的，应当承担支付代理费和专家评审费等费用在内的赔偿责任。</w:t>
      </w:r>
    </w:p>
    <w:p w14:paraId="2214C992">
      <w:pPr>
        <w:snapToGrid w:val="0"/>
        <w:spacing w:line="360" w:lineRule="auto"/>
        <w:jc w:val="center"/>
        <w:outlineLvl w:val="0"/>
        <w:rPr>
          <w:rFonts w:hint="eastAsia" w:cs="仿宋_GB2312" w:asciiTheme="minorEastAsia" w:hAnsiTheme="minorEastAsia" w:eastAsiaTheme="minorEastAsia"/>
          <w:b/>
          <w:color w:val="auto"/>
          <w:sz w:val="36"/>
          <w:szCs w:val="36"/>
          <w:highlight w:val="none"/>
        </w:rPr>
      </w:pPr>
    </w:p>
    <w:p w14:paraId="1285A488">
      <w:pPr>
        <w:snapToGrid w:val="0"/>
        <w:spacing w:line="360" w:lineRule="auto"/>
        <w:jc w:val="center"/>
        <w:outlineLvl w:val="0"/>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2C05BB9E">
      <w:pPr>
        <w:tabs>
          <w:tab w:val="left" w:pos="0"/>
        </w:tabs>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72FB5770">
      <w:pPr>
        <w:tabs>
          <w:tab w:val="left" w:pos="0"/>
        </w:tabs>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2F5668FC">
      <w:pPr>
        <w:widowControl/>
        <w:shd w:val="clear" w:color="auto" w:fill="FFFFFF"/>
        <w:spacing w:line="360" w:lineRule="auto"/>
        <w:ind w:firstLine="480"/>
        <w:jc w:val="left"/>
        <w:rPr>
          <w:rFonts w:hint="eastAsia"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ascii="宋体" w:hAnsi="宋体" w:cs="宋体"/>
          <w:color w:val="auto"/>
          <w:kern w:val="0"/>
          <w:sz w:val="24"/>
          <w:highlight w:val="none"/>
        </w:rPr>
        <w:t>采购人与成交供应商应当通过电子交易平台在成交通知书发出之日起三十日内，按照采购文件确定的事项签订政府采购合同，并在签订之日起2个工作日内将政府采购合同在浙江政府采购网上公告</w:t>
      </w:r>
      <w:r>
        <w:rPr>
          <w:rFonts w:hint="eastAsia" w:cs="宋体" w:asciiTheme="minorEastAsia" w:hAnsiTheme="minorEastAsia" w:eastAsiaTheme="minorEastAsia"/>
          <w:color w:val="auto"/>
          <w:kern w:val="0"/>
          <w:sz w:val="24"/>
          <w:highlight w:val="none"/>
        </w:rPr>
        <w:t>。</w:t>
      </w:r>
    </w:p>
    <w:p w14:paraId="21066AC8">
      <w:pPr>
        <w:pStyle w:val="392"/>
        <w:snapToGrid w:val="0"/>
        <w:spacing w:before="0"/>
        <w:ind w:firstLine="480"/>
        <w:rPr>
          <w:rFonts w:hint="eastAsia"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0E3B4F54">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45F06BC">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C921D23">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2C747C17">
      <w:pPr>
        <w:pStyle w:val="392"/>
        <w:snapToGrid w:val="0"/>
        <w:spacing w:before="0" w:after="120"/>
        <w:ind w:firstLine="480"/>
        <w:rPr>
          <w:rFonts w:hint="eastAsia"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0BC956ED">
      <w:pPr>
        <w:tabs>
          <w:tab w:val="left" w:pos="0"/>
        </w:tabs>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46186A09">
      <w:pPr>
        <w:tabs>
          <w:tab w:val="left" w:pos="0"/>
        </w:tabs>
        <w:snapToGrid w:val="0"/>
        <w:spacing w:line="360" w:lineRule="auto"/>
        <w:ind w:firstLine="482"/>
        <w:rPr>
          <w:rFonts w:hint="eastAsia" w:ascii="宋体" w:hAnsi="宋体" w:cs="宋体"/>
          <w:color w:val="auto"/>
          <w:sz w:val="24"/>
          <w:highlight w:val="none"/>
        </w:rPr>
      </w:pPr>
      <w:r>
        <w:rPr>
          <w:rFonts w:hint="eastAsia" w:ascii="宋体" w:hAnsi="宋体" w:cs="宋体"/>
          <w:color w:val="auto"/>
          <w:sz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1A8ADFE">
      <w:pPr>
        <w:pStyle w:val="5"/>
        <w:adjustRightInd w:val="0"/>
        <w:snapToGrid w:val="0"/>
        <w:ind w:left="0" w:firstLine="480" w:firstLineChars="200"/>
        <w:rPr>
          <w:rFonts w:hint="eastAsia" w:ascii="宋体" w:hAnsi="宋体" w:eastAsia="宋体" w:cs="宋体"/>
          <w:b w:val="0"/>
          <w:bCs w:val="0"/>
          <w:snapToGrid w:val="0"/>
          <w:color w:val="auto"/>
          <w:kern w:val="28"/>
          <w:sz w:val="24"/>
          <w:szCs w:val="24"/>
          <w:highlight w:val="none"/>
        </w:rPr>
      </w:pPr>
      <w:bookmarkStart w:id="55" w:name="_Toc3587"/>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bookmarkEnd w:id="55"/>
    </w:p>
    <w:p w14:paraId="2F27B122">
      <w:pPr>
        <w:tabs>
          <w:tab w:val="left" w:pos="0"/>
        </w:tabs>
        <w:spacing w:line="360" w:lineRule="auto"/>
        <w:rPr>
          <w:rFonts w:hint="eastAsia" w:cs="宋体" w:asciiTheme="minorEastAsia" w:hAnsiTheme="minorEastAsia" w:eastAsiaTheme="minorEastAsia"/>
          <w:snapToGrid w:val="0"/>
          <w:color w:val="auto"/>
          <w:kern w:val="28"/>
          <w:sz w:val="24"/>
          <w:highlight w:val="none"/>
        </w:rPr>
      </w:pPr>
    </w:p>
    <w:p w14:paraId="20C3203F">
      <w:pPr>
        <w:snapToGrid w:val="0"/>
        <w:spacing w:line="360" w:lineRule="auto"/>
        <w:jc w:val="center"/>
        <w:outlineLvl w:val="0"/>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78B8E1E2">
      <w:pPr>
        <w:pStyle w:val="25"/>
        <w:spacing w:line="360" w:lineRule="auto"/>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67BE828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2A15BD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1.2采购人可以邀请参加本项目的其他供应商或者第三方机构参与验收。参与验收的供应商或者第三方机构的意见作为验收书的参考资料一并存档。</w:t>
      </w:r>
    </w:p>
    <w:p w14:paraId="534C294E">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BD98102">
      <w:pPr>
        <w:pStyle w:val="5"/>
        <w:numPr>
          <w:ilvl w:val="255"/>
          <w:numId w:val="0"/>
        </w:numPr>
        <w:ind w:firstLine="482" w:firstLineChars="200"/>
        <w:rPr>
          <w:rFonts w:hint="eastAsia"/>
          <w:color w:val="auto"/>
          <w:highlight w:val="none"/>
        </w:rPr>
      </w:pPr>
      <w:r>
        <w:rPr>
          <w:rFonts w:hint="eastAsia" w:ascii="宋体" w:hAnsi="宋体" w:eastAsia="宋体" w:cs="宋体"/>
          <w:color w:val="auto"/>
          <w:kern w:val="0"/>
          <w:sz w:val="24"/>
          <w:szCs w:val="24"/>
          <w:highlight w:val="none"/>
          <w:lang w:val="en-US"/>
        </w:rPr>
        <w:t>1</w:t>
      </w:r>
      <w:r>
        <w:rPr>
          <w:rFonts w:hint="eastAsia" w:ascii="宋体" w:hAnsi="宋体" w:eastAsia="宋体" w:cs="宋体"/>
          <w:color w:val="auto"/>
          <w:kern w:val="0"/>
          <w:sz w:val="24"/>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237043D">
      <w:pPr>
        <w:snapToGrid w:val="0"/>
        <w:spacing w:line="360" w:lineRule="auto"/>
        <w:jc w:val="center"/>
        <w:rPr>
          <w:rFonts w:hint="eastAsia" w:cs="仿宋_GB2312" w:asciiTheme="minorEastAsia" w:hAnsiTheme="minorEastAsia" w:eastAsiaTheme="minorEastAsia"/>
          <w:b/>
          <w:color w:val="auto"/>
          <w:sz w:val="36"/>
          <w:szCs w:val="36"/>
          <w:highlight w:val="none"/>
        </w:rPr>
      </w:pPr>
    </w:p>
    <w:p w14:paraId="23AA8230">
      <w:pPr>
        <w:snapToGrid w:val="0"/>
        <w:spacing w:line="360" w:lineRule="auto"/>
        <w:jc w:val="center"/>
        <w:rPr>
          <w:rFonts w:hint="eastAsia"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5F511FBC">
      <w:pPr>
        <w:tabs>
          <w:tab w:val="left" w:pos="0"/>
        </w:tabs>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463B6742">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6FF52165">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2A0F1867">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2027F2DF">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379D2B7B">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2399D8B0">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601AAAF5">
      <w:pPr>
        <w:tabs>
          <w:tab w:val="left" w:pos="0"/>
        </w:tabs>
        <w:spacing w:line="360" w:lineRule="auto"/>
        <w:rPr>
          <w:rFonts w:hint="eastAsia"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1"/>
      <w:bookmarkStart w:id="56" w:name="_Hlt75236011"/>
      <w:bookmarkEnd w:id="56"/>
      <w:bookmarkStart w:id="57" w:name="_Hlt75236290"/>
      <w:bookmarkEnd w:id="57"/>
      <w:bookmarkStart w:id="58" w:name="_Hlt68057669"/>
      <w:bookmarkEnd w:id="58"/>
      <w:bookmarkStart w:id="59" w:name="_Hlt74729768"/>
      <w:bookmarkEnd w:id="59"/>
      <w:bookmarkStart w:id="60" w:name="_Hlt68072990"/>
      <w:bookmarkEnd w:id="60"/>
      <w:bookmarkStart w:id="61" w:name="_Hlt74714665"/>
      <w:bookmarkEnd w:id="61"/>
      <w:bookmarkStart w:id="62" w:name="_Hlt75236101"/>
      <w:bookmarkEnd w:id="62"/>
      <w:bookmarkStart w:id="63" w:name="_Hlt74707468"/>
      <w:bookmarkEnd w:id="63"/>
      <w:bookmarkStart w:id="64" w:name="_Hlt74730295"/>
      <w:bookmarkEnd w:id="64"/>
      <w:bookmarkStart w:id="65" w:name="第三部分"/>
      <w:bookmarkStart w:id="66" w:name="_Toc164416483"/>
      <w:r>
        <w:rPr>
          <w:rFonts w:cs="仿宋_GB2312" w:asciiTheme="minorEastAsia" w:hAnsiTheme="minorEastAsia" w:eastAsiaTheme="minorEastAsia"/>
          <w:b/>
          <w:color w:val="auto"/>
          <w:sz w:val="36"/>
          <w:szCs w:val="36"/>
          <w:highlight w:val="none"/>
        </w:rPr>
        <w:br w:type="page"/>
      </w:r>
    </w:p>
    <w:p w14:paraId="7A1D5CBB">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3CDFB453">
      <w:pPr>
        <w:numPr>
          <w:ilvl w:val="0"/>
          <w:numId w:val="0"/>
        </w:numPr>
        <w:snapToGrid w:val="0"/>
        <w:spacing w:line="600" w:lineRule="exact"/>
        <w:ind w:leftChars="200"/>
        <w:rPr>
          <w:rFonts w:hint="eastAsia" w:ascii="宋体" w:hAnsi="宋体" w:cs="宋体"/>
          <w:b/>
          <w:bCs/>
          <w:color w:val="auto"/>
          <w:sz w:val="24"/>
          <w:highlight w:val="none"/>
        </w:rPr>
      </w:pPr>
      <w:r>
        <w:rPr>
          <w:rFonts w:hint="eastAsia" w:ascii="宋体" w:hAnsi="宋体" w:cs="宋体"/>
          <w:b/>
          <w:bCs/>
          <w:color w:val="auto"/>
          <w:kern w:val="0"/>
          <w:sz w:val="24"/>
          <w:highlight w:val="none"/>
          <w:lang w:val="en-US" w:eastAsia="zh-CN" w:bidi="ar"/>
        </w:rPr>
        <w:t>一、</w:t>
      </w:r>
      <w:r>
        <w:rPr>
          <w:rFonts w:hint="eastAsia" w:ascii="宋体" w:hAnsi="宋体" w:cs="宋体"/>
          <w:b/>
          <w:bCs/>
          <w:color w:val="auto"/>
          <w:kern w:val="0"/>
          <w:sz w:val="24"/>
          <w:highlight w:val="none"/>
          <w:lang w:bidi="ar"/>
        </w:rPr>
        <w:t>项目内容及要求</w:t>
      </w:r>
    </w:p>
    <w:p w14:paraId="3BE93FA8">
      <w:pPr>
        <w:snapToGrid w:val="0"/>
        <w:spacing w:line="600" w:lineRule="exact"/>
        <w:ind w:firstLine="480" w:firstLineChars="200"/>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开展科技文化沙龙活动8场次。文化艺术作为人类智慧结晶的重要 组成部分，承载了丰富的历史和人文内涵，科技的不断进步，为文化艺术的发展提供了新的机遇和可能性。通过邀请科技界、文化界、艺术界的不同领域专家跨界对话，让更多的人了解和体验文化艺术与科技的融合所带来的优势与价值。</w:t>
      </w:r>
    </w:p>
    <w:p w14:paraId="352F9313">
      <w:pPr>
        <w:snapToGrid w:val="0"/>
        <w:spacing w:line="600" w:lineRule="exact"/>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要求：</w:t>
      </w:r>
    </w:p>
    <w:p w14:paraId="2D64B7E6">
      <w:pPr>
        <w:snapToGrid w:val="0"/>
        <w:spacing w:line="600" w:lineRule="exact"/>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每场次参加活动的人数不少于50人，出席的国内外知名专家不少于5位，参与项目对接的单位不少于10家，要求乙方出具邀请方案，承担嘉宾的住宿、餐食等费用；</w:t>
      </w:r>
    </w:p>
    <w:p w14:paraId="10D829D4">
      <w:pPr>
        <w:snapToGrid w:val="0"/>
        <w:spacing w:line="600" w:lineRule="exact"/>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按照活动的整体风格做好氛围布置（风格与甲方商议协定）；</w:t>
      </w:r>
    </w:p>
    <w:p w14:paraId="00C04DC5">
      <w:pPr>
        <w:snapToGrid w:val="0"/>
        <w:spacing w:line="600" w:lineRule="exact"/>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购置活动现场物料，份数不少于参加活动的具体人数；</w:t>
      </w:r>
    </w:p>
    <w:p w14:paraId="5F10C351">
      <w:pPr>
        <w:snapToGrid w:val="0"/>
        <w:spacing w:line="600" w:lineRule="exact"/>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每场次活动在全省性相关媒体、新媒体渠道上发布不少于4篇报道；</w:t>
      </w:r>
    </w:p>
    <w:p w14:paraId="795332B1">
      <w:pPr>
        <w:snapToGrid w:val="0"/>
        <w:spacing w:line="600" w:lineRule="exact"/>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每场次提炼科技文化沙龙专家建议或观点集萃1份；</w:t>
      </w:r>
    </w:p>
    <w:p w14:paraId="08731A2E">
      <w:pPr>
        <w:snapToGrid w:val="0"/>
        <w:spacing w:line="600" w:lineRule="exact"/>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每场次活动提供1篇活动总结，包括活动概述、活动成效、活动亮点、特色等；</w:t>
      </w:r>
    </w:p>
    <w:p w14:paraId="10CEC579">
      <w:pPr>
        <w:snapToGrid w:val="0"/>
        <w:spacing w:line="600" w:lineRule="exact"/>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7、</w:t>
      </w:r>
      <w:r>
        <w:rPr>
          <w:rFonts w:hint="eastAsia" w:ascii="宋体" w:hAnsi="宋体" w:cs="宋体"/>
          <w:color w:val="auto"/>
          <w:kern w:val="0"/>
          <w:sz w:val="24"/>
          <w:highlight w:val="none"/>
          <w:lang w:bidi="ar"/>
        </w:rPr>
        <w:t>与超过10家海内外知名高校、科研院所、国际组织建立联系联络，打通海内外顶尖科学家联系、对接渠道。</w:t>
      </w:r>
    </w:p>
    <w:p w14:paraId="40D55991">
      <w:pPr>
        <w:snapToGrid w:val="0"/>
        <w:spacing w:line="600" w:lineRule="exact"/>
        <w:ind w:firstLine="482" w:firstLineChars="200"/>
        <w:rPr>
          <w:rFonts w:hint="eastAsia" w:ascii="宋体" w:hAnsi="宋体" w:cs="宋体"/>
          <w:b/>
          <w:bCs/>
          <w:color w:val="auto"/>
          <w:sz w:val="24"/>
          <w:highlight w:val="none"/>
        </w:rPr>
      </w:pPr>
      <w:r>
        <w:rPr>
          <w:rFonts w:hint="eastAsia" w:ascii="宋体" w:hAnsi="宋体" w:cs="宋体"/>
          <w:b/>
          <w:bCs/>
          <w:color w:val="auto"/>
          <w:kern w:val="0"/>
          <w:sz w:val="24"/>
          <w:highlight w:val="none"/>
          <w:lang w:val="en-US" w:eastAsia="zh-CN" w:bidi="ar"/>
        </w:rPr>
        <w:t>二</w:t>
      </w:r>
      <w:r>
        <w:rPr>
          <w:rFonts w:hint="eastAsia" w:ascii="宋体" w:hAnsi="宋体" w:cs="宋体"/>
          <w:b/>
          <w:bCs/>
          <w:color w:val="auto"/>
          <w:kern w:val="0"/>
          <w:sz w:val="24"/>
          <w:highlight w:val="none"/>
          <w:lang w:bidi="ar"/>
        </w:rPr>
        <w:t>、实施周期</w:t>
      </w:r>
    </w:p>
    <w:p w14:paraId="53D9EF49">
      <w:pPr>
        <w:snapToGrid w:val="0"/>
        <w:spacing w:line="60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合同签订之日起到2025年</w:t>
      </w:r>
      <w:r>
        <w:rPr>
          <w:rFonts w:hint="eastAsia" w:ascii="宋体" w:hAnsi="宋体" w:cs="宋体"/>
          <w:color w:val="auto"/>
          <w:sz w:val="24"/>
          <w:highlight w:val="none"/>
          <w:lang w:val="en-US" w:eastAsia="zh-CN" w:bidi="ar"/>
        </w:rPr>
        <w:t>11月30日</w:t>
      </w:r>
      <w:r>
        <w:rPr>
          <w:rFonts w:hint="eastAsia" w:ascii="宋体" w:hAnsi="宋体" w:cs="宋体"/>
          <w:color w:val="auto"/>
          <w:sz w:val="24"/>
          <w:highlight w:val="none"/>
          <w:lang w:bidi="ar"/>
        </w:rPr>
        <w:t>前</w:t>
      </w:r>
    </w:p>
    <w:p w14:paraId="6ABD94AA">
      <w:pPr>
        <w:snapToGrid w:val="0"/>
        <w:spacing w:line="600" w:lineRule="exact"/>
        <w:ind w:firstLine="482" w:firstLineChars="200"/>
        <w:rPr>
          <w:rFonts w:hint="eastAsia" w:ascii="宋体" w:hAnsi="宋体" w:cs="宋体"/>
          <w:b/>
          <w:bCs/>
          <w:color w:val="auto"/>
          <w:sz w:val="24"/>
          <w:highlight w:val="none"/>
        </w:rPr>
      </w:pPr>
      <w:r>
        <w:rPr>
          <w:rFonts w:hint="eastAsia" w:ascii="宋体" w:hAnsi="宋体" w:cs="宋体"/>
          <w:b/>
          <w:bCs/>
          <w:color w:val="auto"/>
          <w:kern w:val="0"/>
          <w:sz w:val="24"/>
          <w:highlight w:val="none"/>
          <w:lang w:val="en-US" w:eastAsia="zh-CN" w:bidi="ar"/>
        </w:rPr>
        <w:t>三</w:t>
      </w:r>
      <w:r>
        <w:rPr>
          <w:rFonts w:hint="eastAsia" w:ascii="宋体" w:hAnsi="宋体" w:cs="宋体"/>
          <w:b/>
          <w:bCs/>
          <w:color w:val="auto"/>
          <w:kern w:val="0"/>
          <w:sz w:val="24"/>
          <w:highlight w:val="none"/>
          <w:lang w:bidi="ar"/>
        </w:rPr>
        <w:t>、数据权益和知识产权</w:t>
      </w:r>
    </w:p>
    <w:p w14:paraId="05FD3319">
      <w:pPr>
        <w:snapToGrid w:val="0"/>
        <w:spacing w:line="60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（1）在项目执行过程中而产生的</w:t>
      </w:r>
      <w:r>
        <w:rPr>
          <w:rFonts w:hint="eastAsia" w:ascii="宋体" w:hAnsi="宋体" w:cs="宋体"/>
          <w:color w:val="auto"/>
          <w:kern w:val="0"/>
          <w:sz w:val="24"/>
          <w:highlight w:val="none"/>
          <w:lang w:bidi="ar"/>
        </w:rPr>
        <w:t>专家建议</w:t>
      </w:r>
      <w:r>
        <w:rPr>
          <w:rFonts w:hint="eastAsia" w:ascii="宋体" w:hAnsi="宋体" w:cs="宋体"/>
          <w:color w:val="auto"/>
          <w:kern w:val="0"/>
          <w:sz w:val="24"/>
          <w:highlight w:val="none"/>
          <w:lang w:val="en-US" w:eastAsia="zh-CN" w:bidi="ar"/>
        </w:rPr>
        <w:t>或观点集萃</w:t>
      </w:r>
      <w:r>
        <w:rPr>
          <w:rFonts w:hint="eastAsia" w:ascii="宋体" w:hAnsi="宋体" w:cs="宋体"/>
          <w:color w:val="auto"/>
          <w:kern w:val="0"/>
          <w:sz w:val="24"/>
          <w:highlight w:val="none"/>
          <w:lang w:bidi="ar"/>
        </w:rPr>
        <w:t>、活动总结</w:t>
      </w:r>
      <w:r>
        <w:rPr>
          <w:rFonts w:hint="eastAsia" w:ascii="宋体" w:hAnsi="宋体" w:cs="宋体"/>
          <w:color w:val="auto"/>
          <w:sz w:val="24"/>
          <w:highlight w:val="none"/>
          <w:lang w:bidi="ar"/>
        </w:rPr>
        <w:t>等归采购方所有。</w:t>
      </w:r>
    </w:p>
    <w:p w14:paraId="5D9E0ACA">
      <w:pPr>
        <w:snapToGrid w:val="0"/>
        <w:spacing w:line="60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供应商须对其所提供的方案、技术和服务等拥有合法的占有和处置权，并对涉及项目的所有内容可能的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14:paraId="1310D6E1">
      <w:pPr>
        <w:snapToGrid w:val="0"/>
        <w:spacing w:line="60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3）供应商应保证在中华人民共和国境内使用其所提供的方案、产品、技术、服务或其任何一部分时，不会产生因第三方提出侵犯其专利权、商标权或其它知识产权而引起的法律和经济纠纷。如供应商不拥有相应的知识产权，则在报价中必须包括合法获取该知识产权的相关费用。如采购人受到来自第三方的侵权诉讼或索赔时，则采购人将及时通知供应商，供应商应主动承担相应责任。如法院裁定采购人侵权成立，则采购人有权向供应商追偿，供应商须无条件承担与此相关的所有责任和经济赔偿。</w:t>
      </w:r>
    </w:p>
    <w:p w14:paraId="08103402">
      <w:pPr>
        <w:snapToGrid w:val="0"/>
        <w:spacing w:line="600" w:lineRule="exact"/>
        <w:ind w:firstLine="480" w:firstLineChars="200"/>
        <w:rPr>
          <w:color w:val="auto"/>
          <w:highlight w:val="none"/>
        </w:rPr>
      </w:pPr>
      <w:r>
        <w:rPr>
          <w:rFonts w:hint="eastAsia" w:ascii="宋体" w:hAnsi="宋体" w:cs="宋体"/>
          <w:color w:val="auto"/>
          <w:sz w:val="24"/>
          <w:highlight w:val="none"/>
          <w:lang w:bidi="ar"/>
        </w:rPr>
        <w:t>（4）本项目成果供应商仅能保留署名权。供应商不得擅自向第三方透露本项目所有相关内容，也不得将本项目成品和物料用于商业活动，一切因此而产生的法律责任由供应商自行负责。供应商若需内容分发，需另行提交版权承诺书。否则采购人可追究供应商的相应责任，并要求供应商赔偿一切损失。</w:t>
      </w:r>
    </w:p>
    <w:p w14:paraId="70A7E207">
      <w:pPr>
        <w:snapToGrid w:val="0"/>
        <w:spacing w:line="600" w:lineRule="exact"/>
        <w:ind w:firstLine="482" w:firstLineChars="200"/>
        <w:rPr>
          <w:rFonts w:hint="eastAsia" w:ascii="宋体" w:hAnsi="宋体" w:cs="宋体"/>
          <w:b/>
          <w:bCs/>
          <w:color w:val="auto"/>
          <w:sz w:val="24"/>
          <w:highlight w:val="none"/>
        </w:rPr>
      </w:pPr>
      <w:r>
        <w:rPr>
          <w:rFonts w:hint="eastAsia" w:ascii="宋体" w:hAnsi="宋体" w:cs="宋体"/>
          <w:b/>
          <w:bCs/>
          <w:color w:val="auto"/>
          <w:kern w:val="0"/>
          <w:sz w:val="24"/>
          <w:highlight w:val="none"/>
          <w:lang w:val="en-US" w:eastAsia="zh-CN" w:bidi="ar"/>
        </w:rPr>
        <w:t>四</w:t>
      </w:r>
      <w:r>
        <w:rPr>
          <w:rFonts w:hint="eastAsia" w:ascii="宋体" w:hAnsi="宋体" w:cs="宋体"/>
          <w:b/>
          <w:bCs/>
          <w:color w:val="auto"/>
          <w:kern w:val="0"/>
          <w:sz w:val="24"/>
          <w:highlight w:val="none"/>
          <w:lang w:bidi="ar"/>
        </w:rPr>
        <w:t>、验收要求</w:t>
      </w:r>
    </w:p>
    <w:p w14:paraId="7397144F">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1.供应商应保质保量按时按约完成项目合同规定的各项工作，并于项目完成时按要求如实填写项目验收报告书。</w:t>
      </w:r>
    </w:p>
    <w:p w14:paraId="05F31EF4">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2.相关佐证材料应随项目验收报告书一起递交。业绩表述应实事求是，能与佐证材料互相印证，切勿夸大或遗漏。</w:t>
      </w:r>
    </w:p>
    <w:p w14:paraId="5AF71AAE">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3.采购人将进行验收评估。对验收评估通过的项目，采购人将按照合同如期支付尾款。</w:t>
      </w:r>
    </w:p>
    <w:p w14:paraId="54C76D36">
      <w:pPr>
        <w:snapToGrid w:val="0"/>
        <w:spacing w:line="600" w:lineRule="exact"/>
        <w:ind w:firstLine="480" w:firstLineChars="200"/>
        <w:rPr>
          <w:color w:val="auto"/>
          <w:highlight w:val="none"/>
        </w:rPr>
      </w:pPr>
      <w:r>
        <w:rPr>
          <w:rFonts w:hint="eastAsia" w:ascii="宋体" w:hAnsi="宋体" w:cs="宋体"/>
          <w:color w:val="auto"/>
          <w:kern w:val="0"/>
          <w:sz w:val="24"/>
          <w:highlight w:val="none"/>
          <w:lang w:bidi="ar"/>
        </w:rPr>
        <w:t>4.对验收未通过的项目，将按合同约定要求供应商限期整改。对无法整改或整改后仍未达到合同要求的项目，将按验收不通过处罚，具体措施以合同规定为准。</w:t>
      </w:r>
    </w:p>
    <w:p w14:paraId="01B58EF5">
      <w:pPr>
        <w:snapToGrid w:val="0"/>
        <w:spacing w:line="600" w:lineRule="exact"/>
        <w:ind w:firstLine="482" w:firstLineChars="200"/>
        <w:rPr>
          <w:rFonts w:hint="eastAsia" w:ascii="宋体" w:hAnsi="宋体" w:cs="宋体"/>
          <w:b/>
          <w:bCs/>
          <w:color w:val="auto"/>
          <w:sz w:val="24"/>
          <w:highlight w:val="none"/>
        </w:rPr>
      </w:pPr>
      <w:r>
        <w:rPr>
          <w:rFonts w:hint="eastAsia" w:ascii="宋体" w:hAnsi="宋体" w:cs="宋体"/>
          <w:b/>
          <w:bCs/>
          <w:color w:val="auto"/>
          <w:kern w:val="0"/>
          <w:sz w:val="24"/>
          <w:highlight w:val="none"/>
          <w:lang w:val="en-US" w:eastAsia="zh-CN" w:bidi="ar"/>
        </w:rPr>
        <w:t>五</w:t>
      </w:r>
      <w:r>
        <w:rPr>
          <w:rFonts w:hint="eastAsia" w:ascii="宋体" w:hAnsi="宋体" w:cs="宋体"/>
          <w:b/>
          <w:bCs/>
          <w:color w:val="auto"/>
          <w:kern w:val="0"/>
          <w:sz w:val="24"/>
          <w:highlight w:val="none"/>
          <w:lang w:bidi="ar"/>
        </w:rPr>
        <w:t>、商务要求</w:t>
      </w:r>
    </w:p>
    <w:p w14:paraId="2D39F46B">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1、履约保证金：本项目不收取。</w:t>
      </w:r>
    </w:p>
    <w:p w14:paraId="2362752E">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2、付款方式：合同生效以及具备实施条件后7个工作日内支付合同总价的70%作为预付款</w:t>
      </w:r>
      <w:r>
        <w:rPr>
          <w:rFonts w:hint="eastAsia" w:ascii="宋体" w:hAnsi="宋体" w:cs="宋体"/>
          <w:color w:val="auto"/>
          <w:kern w:val="0"/>
          <w:sz w:val="24"/>
          <w:highlight w:val="none"/>
          <w:lang w:eastAsia="zh-CN" w:bidi="ar"/>
        </w:rPr>
        <w:t>；完成本项目</w:t>
      </w:r>
      <w:r>
        <w:rPr>
          <w:rFonts w:hint="eastAsia" w:ascii="宋体" w:hAnsi="宋体" w:cs="宋体"/>
          <w:color w:val="auto"/>
          <w:kern w:val="0"/>
          <w:sz w:val="24"/>
          <w:highlight w:val="none"/>
          <w:lang w:val="en-US" w:eastAsia="zh-CN" w:bidi="ar"/>
        </w:rPr>
        <w:t>8场次活动后，提供活动相关佐证材料后支付25%的款项；</w:t>
      </w:r>
      <w:r>
        <w:rPr>
          <w:rFonts w:hint="eastAsia" w:ascii="宋体" w:hAnsi="宋体" w:cs="宋体"/>
          <w:color w:val="auto"/>
          <w:kern w:val="0"/>
          <w:sz w:val="24"/>
          <w:highlight w:val="none"/>
          <w:lang w:bidi="ar"/>
        </w:rPr>
        <w:t>项目验收通过后支付剩余合同款。</w:t>
      </w:r>
    </w:p>
    <w:p w14:paraId="13363B0F">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每次合同款项支付，供应商需提供同等金额的正规发票（应符合采购人财务管理要求），采购人收到发票后按规定向财政部门申请支付。</w:t>
      </w:r>
    </w:p>
    <w:p w14:paraId="22845DA8">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3、预付款的扣回：预付款在甲方付清合同款项时一次性扣回，以抵充甲方应付款项。</w:t>
      </w:r>
    </w:p>
    <w:p w14:paraId="4B09BA24">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4、同一项目不得以不同名称申请浙江省科学技术协会其他经费支持。</w:t>
      </w:r>
    </w:p>
    <w:p w14:paraId="4F36D530">
      <w:pPr>
        <w:snapToGrid w:val="0"/>
        <w:spacing w:line="600" w:lineRule="exact"/>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5、项目单位应加强对项目经费的管理，按照规定用途与项目预算专款专用。不得擅自变更资金用途，不得擅自挤占、截留和挪用，保证资金支出和财务管理工作的规范性。</w:t>
      </w:r>
    </w:p>
    <w:p w14:paraId="041EA828">
      <w:pPr>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2725C3C0">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5"/>
      <w:bookmarkEnd w:id="66"/>
      <w:bookmarkStart w:id="67" w:name="第四部分"/>
      <w:r>
        <w:rPr>
          <w:rFonts w:hint="eastAsia" w:cs="仿宋_GB2312" w:asciiTheme="minorEastAsia" w:hAnsiTheme="minorEastAsia" w:eastAsiaTheme="minorEastAsia"/>
          <w:b/>
          <w:color w:val="auto"/>
          <w:sz w:val="36"/>
          <w:szCs w:val="36"/>
          <w:highlight w:val="none"/>
        </w:rPr>
        <w:t>评审方法及评审标准</w:t>
      </w:r>
    </w:p>
    <w:p w14:paraId="6ED35F95">
      <w:pPr>
        <w:pStyle w:val="392"/>
        <w:spacing w:before="0"/>
        <w:ind w:firstLine="643"/>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5975"/>
        <w:gridCol w:w="496"/>
        <w:gridCol w:w="961"/>
        <w:gridCol w:w="1359"/>
      </w:tblGrid>
      <w:tr w14:paraId="2C05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E06D83B">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序号</w:t>
            </w:r>
          </w:p>
        </w:tc>
        <w:tc>
          <w:tcPr>
            <w:tcW w:w="0" w:type="auto"/>
            <w:vAlign w:val="center"/>
          </w:tcPr>
          <w:p w14:paraId="27A22813">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评审标准</w:t>
            </w:r>
          </w:p>
        </w:tc>
        <w:tc>
          <w:tcPr>
            <w:tcW w:w="496" w:type="dxa"/>
            <w:vAlign w:val="center"/>
          </w:tcPr>
          <w:p w14:paraId="12E8362C">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权重</w:t>
            </w:r>
          </w:p>
        </w:tc>
        <w:tc>
          <w:tcPr>
            <w:tcW w:w="961" w:type="dxa"/>
            <w:vAlign w:val="center"/>
          </w:tcPr>
          <w:p w14:paraId="71730495">
            <w:pPr>
              <w:pStyle w:val="392"/>
              <w:keepNext w:val="0"/>
              <w:keepLines w:val="0"/>
              <w:suppressLineNumbers w:val="0"/>
              <w:spacing w:before="0" w:beforeAutospacing="0" w:after="0" w:afterAutospacing="0"/>
              <w:ind w:left="0" w:right="0" w:firstLine="0" w:firstLineChars="0"/>
              <w:jc w:val="center"/>
              <w:rPr>
                <w:rFonts w:hint="eastAsia"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主观分/客观分属性</w:t>
            </w:r>
          </w:p>
        </w:tc>
        <w:tc>
          <w:tcPr>
            <w:tcW w:w="1359" w:type="dxa"/>
            <w:vAlign w:val="center"/>
          </w:tcPr>
          <w:p w14:paraId="6483B6B9">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rPr>
              <w:t>磋商文件中评审标准相应的商务技术资料目录</w:t>
            </w:r>
            <w:r>
              <w:rPr>
                <w:rFonts w:hint="eastAsia" w:cs="宋体" w:asciiTheme="minorEastAsia" w:hAnsiTheme="minorEastAsia" w:eastAsiaTheme="minorEastAsia"/>
                <w:color w:val="auto"/>
                <w:highlight w:val="none"/>
                <w:shd w:val="clear" w:color="auto" w:fill="FFFFFF"/>
              </w:rPr>
              <w:t> *</w:t>
            </w:r>
          </w:p>
        </w:tc>
      </w:tr>
      <w:tr w14:paraId="6FDD3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0" w:type="auto"/>
            <w:vAlign w:val="center"/>
          </w:tcPr>
          <w:p w14:paraId="71FB644E">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w:t>
            </w:r>
          </w:p>
        </w:tc>
        <w:tc>
          <w:tcPr>
            <w:tcW w:w="0" w:type="auto"/>
            <w:vAlign w:val="center"/>
          </w:tcPr>
          <w:p w14:paraId="5443ED9C">
            <w:pPr>
              <w:pStyle w:val="392"/>
              <w:keepNext w:val="0"/>
              <w:keepLines w:val="0"/>
              <w:suppressLineNumbers w:val="0"/>
              <w:spacing w:before="0" w:beforeAutospacing="0" w:after="0" w:afterAutospacing="0"/>
              <w:ind w:left="0" w:right="0" w:firstLine="0" w:firstLineChars="0"/>
              <w:jc w:val="left"/>
              <w:rPr>
                <w:rFonts w:hint="eastAsia" w:cs="仿宋_GB2312" w:asciiTheme="minorEastAsia" w:hAnsiTheme="minorEastAsia" w:eastAsiaTheme="minorEastAsia"/>
                <w:color w:val="auto"/>
                <w:szCs w:val="24"/>
                <w:highlight w:val="none"/>
              </w:rPr>
            </w:pPr>
            <w:r>
              <w:rPr>
                <w:rFonts w:hint="default" w:cs="仿宋_GB2312" w:asciiTheme="minorEastAsia" w:hAnsiTheme="minorEastAsia" w:eastAsiaTheme="minorEastAsia"/>
                <w:color w:val="auto"/>
                <w:szCs w:val="24"/>
                <w:highlight w:val="none"/>
              </w:rPr>
              <w:t>业绩</w:t>
            </w:r>
            <w:r>
              <w:rPr>
                <w:rFonts w:hint="eastAsia" w:cs="仿宋_GB2312" w:asciiTheme="minorEastAsia" w:hAnsiTheme="minorEastAsia" w:eastAsiaTheme="minorEastAsia"/>
                <w:color w:val="auto"/>
                <w:szCs w:val="24"/>
                <w:highlight w:val="none"/>
              </w:rPr>
              <w:t>：</w:t>
            </w:r>
            <w:r>
              <w:rPr>
                <w:rFonts w:hint="default" w:cs="仿宋_GB2312" w:asciiTheme="minorEastAsia" w:hAnsiTheme="minorEastAsia" w:eastAsiaTheme="minorEastAsia"/>
                <w:color w:val="auto"/>
                <w:szCs w:val="24"/>
                <w:highlight w:val="none"/>
              </w:rPr>
              <w:t>供应商自2022年1月1日以来（以合同最终签订日期为准），完成过类似</w:t>
            </w:r>
            <w:r>
              <w:rPr>
                <w:rFonts w:hint="eastAsia" w:cs="仿宋_GB2312" w:asciiTheme="minorEastAsia" w:hAnsiTheme="minorEastAsia" w:eastAsiaTheme="minorEastAsia"/>
                <w:color w:val="auto"/>
                <w:szCs w:val="24"/>
                <w:highlight w:val="none"/>
                <w:lang w:val="en-US" w:eastAsia="zh-CN"/>
              </w:rPr>
              <w:t>活动</w:t>
            </w:r>
            <w:r>
              <w:rPr>
                <w:rFonts w:hint="default" w:cs="仿宋_GB2312" w:asciiTheme="minorEastAsia" w:hAnsiTheme="minorEastAsia" w:eastAsiaTheme="minorEastAsia"/>
                <w:color w:val="auto"/>
                <w:szCs w:val="24"/>
                <w:highlight w:val="none"/>
              </w:rPr>
              <w:t>业绩的，每提供一份项目业绩得0.5分，最高得1分。</w:t>
            </w:r>
          </w:p>
          <w:p w14:paraId="4CFF5B74">
            <w:pPr>
              <w:pStyle w:val="392"/>
              <w:keepNext w:val="0"/>
              <w:keepLines w:val="0"/>
              <w:suppressLineNumbers w:val="0"/>
              <w:spacing w:before="0" w:beforeAutospacing="0" w:after="0" w:afterAutospacing="0"/>
              <w:ind w:left="0" w:right="0" w:firstLine="0" w:firstLineChars="0"/>
              <w:jc w:val="left"/>
              <w:rPr>
                <w:rFonts w:hint="eastAsia" w:cs="仿宋_GB2312" w:asciiTheme="minorEastAsia" w:hAnsiTheme="minorEastAsia" w:eastAsiaTheme="minorEastAsia"/>
                <w:color w:val="auto"/>
                <w:szCs w:val="24"/>
                <w:highlight w:val="none"/>
              </w:rPr>
            </w:pPr>
            <w:r>
              <w:rPr>
                <w:rFonts w:hint="default" w:cs="仿宋_GB2312" w:asciiTheme="minorEastAsia" w:hAnsiTheme="minorEastAsia" w:eastAsiaTheme="minorEastAsia"/>
                <w:color w:val="auto"/>
                <w:szCs w:val="24"/>
                <w:highlight w:val="none"/>
              </w:rPr>
              <w:t>证明材料：提供合同复印件加盖公章（合同内容无法体现项目内容的可另行提供合同中甲方出具的证明材料），否则不得分。</w:t>
            </w:r>
          </w:p>
        </w:tc>
        <w:tc>
          <w:tcPr>
            <w:tcW w:w="496" w:type="dxa"/>
            <w:vAlign w:val="center"/>
          </w:tcPr>
          <w:p w14:paraId="7B644C8D">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w:t>
            </w:r>
          </w:p>
        </w:tc>
        <w:tc>
          <w:tcPr>
            <w:tcW w:w="961" w:type="dxa"/>
            <w:vAlign w:val="center"/>
          </w:tcPr>
          <w:p w14:paraId="51D9AE24">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客观分</w:t>
            </w:r>
          </w:p>
        </w:tc>
        <w:tc>
          <w:tcPr>
            <w:tcW w:w="1359" w:type="dxa"/>
            <w:vAlign w:val="center"/>
          </w:tcPr>
          <w:p w14:paraId="26FA6ABB">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p>
        </w:tc>
      </w:tr>
      <w:tr w14:paraId="155D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5B89742">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2</w:t>
            </w:r>
          </w:p>
        </w:tc>
        <w:tc>
          <w:tcPr>
            <w:tcW w:w="0" w:type="auto"/>
            <w:vAlign w:val="center"/>
          </w:tcPr>
          <w:p w14:paraId="658F80B0">
            <w:pPr>
              <w:pStyle w:val="392"/>
              <w:keepNext w:val="0"/>
              <w:keepLines w:val="0"/>
              <w:suppressLineNumbers w:val="0"/>
              <w:spacing w:before="0" w:beforeAutospacing="0" w:after="0" w:afterAutospacing="0"/>
              <w:ind w:left="0" w:right="0" w:firstLine="0" w:firstLineChars="0"/>
              <w:jc w:val="left"/>
              <w:rPr>
                <w:rFonts w:hint="eastAsia" w:cs="仿宋_GB2312" w:asciiTheme="minorEastAsia" w:hAnsiTheme="minorEastAsia" w:eastAsiaTheme="minorEastAsia"/>
                <w:color w:val="auto"/>
                <w:szCs w:val="24"/>
                <w:highlight w:val="none"/>
              </w:rPr>
            </w:pPr>
            <w:r>
              <w:rPr>
                <w:rFonts w:hint="default" w:cs="仿宋_GB2312" w:asciiTheme="minorEastAsia" w:hAnsiTheme="minorEastAsia" w:eastAsiaTheme="minorEastAsia"/>
                <w:color w:val="auto"/>
                <w:szCs w:val="24"/>
                <w:highlight w:val="none"/>
              </w:rPr>
              <w:t>商务/技术响应情况</w:t>
            </w:r>
            <w:r>
              <w:rPr>
                <w:rFonts w:hint="eastAsia" w:cs="仿宋_GB2312" w:asciiTheme="minorEastAsia" w:hAnsiTheme="minorEastAsia" w:eastAsiaTheme="minorEastAsia"/>
                <w:color w:val="auto"/>
                <w:szCs w:val="24"/>
                <w:highlight w:val="none"/>
              </w:rPr>
              <w:t>：商务/技术响应完全满足要求的得</w:t>
            </w:r>
            <w:r>
              <w:rPr>
                <w:rFonts w:hint="eastAsia" w:cs="仿宋_GB2312" w:asciiTheme="minorEastAsia" w:hAnsiTheme="minorEastAsia" w:eastAsiaTheme="minorEastAsia"/>
                <w:color w:val="auto"/>
                <w:szCs w:val="24"/>
                <w:highlight w:val="none"/>
                <w:lang w:val="en-US" w:eastAsia="zh-CN"/>
              </w:rPr>
              <w:t>24</w:t>
            </w:r>
            <w:r>
              <w:rPr>
                <w:rFonts w:hint="eastAsia" w:cs="仿宋_GB2312" w:asciiTheme="minorEastAsia" w:hAnsiTheme="minorEastAsia" w:eastAsiaTheme="minorEastAsia"/>
                <w:color w:val="auto"/>
                <w:szCs w:val="24"/>
                <w:highlight w:val="none"/>
              </w:rPr>
              <w:t>分，商务/技术响应低于要求的每条扣</w:t>
            </w:r>
            <w:r>
              <w:rPr>
                <w:rFonts w:hint="eastAsia" w:cs="仿宋_GB2312" w:asciiTheme="minorEastAsia" w:hAnsiTheme="minorEastAsia" w:eastAsiaTheme="minorEastAsia"/>
                <w:color w:val="auto"/>
                <w:szCs w:val="24"/>
                <w:highlight w:val="none"/>
                <w:lang w:val="en-US" w:eastAsia="zh-CN"/>
              </w:rPr>
              <w:t>2</w:t>
            </w:r>
            <w:r>
              <w:rPr>
                <w:rFonts w:hint="eastAsia" w:cs="仿宋_GB2312" w:asciiTheme="minorEastAsia" w:hAnsiTheme="minorEastAsia" w:eastAsiaTheme="minorEastAsia"/>
                <w:color w:val="auto"/>
                <w:szCs w:val="24"/>
                <w:highlight w:val="none"/>
              </w:rPr>
              <w:t>分（共计</w:t>
            </w:r>
            <w:r>
              <w:rPr>
                <w:rFonts w:hint="eastAsia" w:cs="仿宋_GB2312" w:asciiTheme="minorEastAsia" w:hAnsiTheme="minorEastAsia" w:eastAsiaTheme="minorEastAsia"/>
                <w:color w:val="auto"/>
                <w:szCs w:val="24"/>
                <w:highlight w:val="none"/>
                <w:lang w:val="en-US" w:eastAsia="zh-CN"/>
              </w:rPr>
              <w:t>12</w:t>
            </w:r>
            <w:r>
              <w:rPr>
                <w:rFonts w:hint="eastAsia" w:cs="仿宋_GB2312" w:asciiTheme="minorEastAsia" w:hAnsiTheme="minorEastAsia" w:eastAsiaTheme="minorEastAsia"/>
                <w:color w:val="auto"/>
                <w:szCs w:val="24"/>
                <w:highlight w:val="none"/>
              </w:rPr>
              <w:t>条），要求具体详见商务/技术偏离表，本项最高得</w:t>
            </w:r>
            <w:r>
              <w:rPr>
                <w:rFonts w:hint="eastAsia" w:cs="仿宋_GB2312" w:asciiTheme="minorEastAsia" w:hAnsiTheme="minorEastAsia" w:eastAsiaTheme="minorEastAsia"/>
                <w:color w:val="auto"/>
                <w:szCs w:val="24"/>
                <w:highlight w:val="none"/>
                <w:lang w:val="en-US" w:eastAsia="zh-CN"/>
              </w:rPr>
              <w:t>24</w:t>
            </w:r>
            <w:r>
              <w:rPr>
                <w:rFonts w:hint="eastAsia" w:cs="仿宋_GB2312" w:asciiTheme="minorEastAsia" w:hAnsiTheme="minorEastAsia" w:eastAsiaTheme="minorEastAsia"/>
                <w:color w:val="auto"/>
                <w:szCs w:val="24"/>
                <w:highlight w:val="none"/>
              </w:rPr>
              <w:t>分。</w:t>
            </w:r>
          </w:p>
        </w:tc>
        <w:tc>
          <w:tcPr>
            <w:tcW w:w="496" w:type="dxa"/>
            <w:vAlign w:val="center"/>
          </w:tcPr>
          <w:p w14:paraId="4D48C53D">
            <w:pPr>
              <w:pStyle w:val="392"/>
              <w:keepNext w:val="0"/>
              <w:keepLines w:val="0"/>
              <w:suppressLineNumbers w:val="0"/>
              <w:spacing w:before="0" w:beforeAutospacing="0" w:after="0" w:afterAutospacing="0"/>
              <w:ind w:left="0" w:right="0"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24</w:t>
            </w:r>
          </w:p>
        </w:tc>
        <w:tc>
          <w:tcPr>
            <w:tcW w:w="961" w:type="dxa"/>
            <w:vAlign w:val="center"/>
          </w:tcPr>
          <w:p w14:paraId="7BC3A52D">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客观分</w:t>
            </w:r>
          </w:p>
        </w:tc>
        <w:tc>
          <w:tcPr>
            <w:tcW w:w="1359" w:type="dxa"/>
            <w:vAlign w:val="center"/>
          </w:tcPr>
          <w:p w14:paraId="1BA49E65">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p>
        </w:tc>
      </w:tr>
      <w:tr w14:paraId="4BEC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FAB6576">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3</w:t>
            </w:r>
          </w:p>
        </w:tc>
        <w:tc>
          <w:tcPr>
            <w:tcW w:w="0" w:type="auto"/>
            <w:vAlign w:val="center"/>
          </w:tcPr>
          <w:p w14:paraId="34F86FAA">
            <w:pPr>
              <w:pStyle w:val="392"/>
              <w:keepNext w:val="0"/>
              <w:keepLines w:val="0"/>
              <w:suppressLineNumbers w:val="0"/>
              <w:spacing w:before="0" w:beforeAutospacing="0" w:after="0" w:afterAutospacing="0"/>
              <w:ind w:left="0" w:right="0" w:firstLine="0" w:firstLineChars="0"/>
              <w:jc w:val="left"/>
              <w:rPr>
                <w:rFonts w:hint="eastAsia" w:cs="仿宋_GB2312" w:asciiTheme="minorEastAsia" w:hAnsiTheme="minorEastAsia" w:eastAsiaTheme="minorEastAsia"/>
                <w:color w:val="auto"/>
                <w:szCs w:val="24"/>
                <w:highlight w:val="none"/>
                <w:lang w:eastAsia="zh-CN"/>
              </w:rPr>
            </w:pPr>
            <w:r>
              <w:rPr>
                <w:rFonts w:hint="default" w:cs="仿宋_GB2312" w:asciiTheme="minorEastAsia" w:hAnsiTheme="minorEastAsia" w:eastAsiaTheme="minorEastAsia"/>
                <w:color w:val="auto"/>
                <w:szCs w:val="24"/>
                <w:highlight w:val="none"/>
              </w:rPr>
              <w:t>内容理解程度</w:t>
            </w:r>
            <w:r>
              <w:rPr>
                <w:rFonts w:hint="eastAsia" w:cs="仿宋_GB2312" w:asciiTheme="minorEastAsia" w:hAnsiTheme="minorEastAsia" w:eastAsiaTheme="minorEastAsia"/>
                <w:color w:val="auto"/>
                <w:szCs w:val="24"/>
                <w:highlight w:val="none"/>
                <w:lang w:eastAsia="zh-CN"/>
              </w:rPr>
              <w:t>：供应商对本项目内容的理解程度（包括重点、难点分析及其针对性措施和关键性举措等）进行评审（评审分值为</w:t>
            </w:r>
            <w:r>
              <w:rPr>
                <w:rFonts w:hint="eastAsia" w:cs="仿宋_GB2312" w:asciiTheme="minorEastAsia" w:hAnsiTheme="minorEastAsia" w:eastAsiaTheme="minorEastAsia"/>
                <w:color w:val="auto"/>
                <w:szCs w:val="24"/>
                <w:highlight w:val="none"/>
              </w:rPr>
              <w:t>0分或</w:t>
            </w:r>
            <w:r>
              <w:rPr>
                <w:rFonts w:hint="eastAsia" w:cs="仿宋_GB2312" w:asciiTheme="minorEastAsia" w:hAnsiTheme="minorEastAsia" w:eastAsiaTheme="minorEastAsia"/>
                <w:color w:val="auto"/>
                <w:szCs w:val="24"/>
                <w:highlight w:val="none"/>
                <w:lang w:eastAsia="zh-CN"/>
              </w:rPr>
              <w:t>1分或2分或3分</w:t>
            </w:r>
            <w:r>
              <w:rPr>
                <w:rFonts w:hint="eastAsia" w:cs="仿宋_GB2312" w:asciiTheme="minorEastAsia" w:hAnsiTheme="minorEastAsia" w:eastAsiaTheme="minorEastAsia"/>
                <w:color w:val="auto"/>
                <w:szCs w:val="24"/>
                <w:highlight w:val="none"/>
              </w:rPr>
              <w:t>或4分或5分</w:t>
            </w:r>
            <w:r>
              <w:rPr>
                <w:rFonts w:hint="eastAsia" w:cs="仿宋_GB2312" w:asciiTheme="minorEastAsia" w:hAnsiTheme="minorEastAsia" w:eastAsiaTheme="minorEastAsia"/>
                <w:color w:val="auto"/>
                <w:szCs w:val="24"/>
                <w:highlight w:val="none"/>
                <w:lang w:eastAsia="zh-CN"/>
              </w:rPr>
              <w:t>）。</w:t>
            </w:r>
          </w:p>
        </w:tc>
        <w:tc>
          <w:tcPr>
            <w:tcW w:w="496" w:type="dxa"/>
            <w:vAlign w:val="center"/>
          </w:tcPr>
          <w:p w14:paraId="5A6824C5">
            <w:pPr>
              <w:pStyle w:val="392"/>
              <w:keepNext w:val="0"/>
              <w:keepLines w:val="0"/>
              <w:suppressLineNumbers w:val="0"/>
              <w:spacing w:before="0" w:beforeAutospacing="0" w:after="0" w:afterAutospacing="0"/>
              <w:ind w:left="0" w:right="0"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5</w:t>
            </w:r>
          </w:p>
        </w:tc>
        <w:tc>
          <w:tcPr>
            <w:tcW w:w="961" w:type="dxa"/>
            <w:vAlign w:val="center"/>
          </w:tcPr>
          <w:p w14:paraId="246C23BE">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59" w:type="dxa"/>
            <w:vAlign w:val="center"/>
          </w:tcPr>
          <w:p w14:paraId="549D0FFB">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p>
        </w:tc>
      </w:tr>
      <w:tr w14:paraId="1D45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0" w:type="auto"/>
            <w:vAlign w:val="center"/>
          </w:tcPr>
          <w:p w14:paraId="35F9825C">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4</w:t>
            </w:r>
          </w:p>
        </w:tc>
        <w:tc>
          <w:tcPr>
            <w:tcW w:w="0" w:type="auto"/>
            <w:vAlign w:val="center"/>
          </w:tcPr>
          <w:p w14:paraId="400AE6B4">
            <w:pPr>
              <w:pStyle w:val="392"/>
              <w:keepNext w:val="0"/>
              <w:keepLines w:val="0"/>
              <w:suppressLineNumbers w:val="0"/>
              <w:spacing w:before="0" w:beforeAutospacing="0" w:after="0" w:afterAutospacing="0"/>
              <w:ind w:left="0" w:right="0" w:firstLine="0" w:firstLineChars="0"/>
              <w:jc w:val="left"/>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工作进度方案：对供应商提供的工作进度方案（包括时间、对象等）进行评审（评审分值为0分或1分或2分或3分或4分或5分）。</w:t>
            </w:r>
          </w:p>
        </w:tc>
        <w:tc>
          <w:tcPr>
            <w:tcW w:w="496" w:type="dxa"/>
            <w:vAlign w:val="center"/>
          </w:tcPr>
          <w:p w14:paraId="7D4154B7">
            <w:pPr>
              <w:pStyle w:val="392"/>
              <w:keepNext w:val="0"/>
              <w:keepLines w:val="0"/>
              <w:suppressLineNumbers w:val="0"/>
              <w:spacing w:before="0" w:beforeAutospacing="0" w:after="0" w:afterAutospacing="0"/>
              <w:ind w:left="0" w:right="0"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5</w:t>
            </w:r>
          </w:p>
        </w:tc>
        <w:tc>
          <w:tcPr>
            <w:tcW w:w="961" w:type="dxa"/>
            <w:vAlign w:val="center"/>
          </w:tcPr>
          <w:p w14:paraId="4E5BDBB4">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59" w:type="dxa"/>
            <w:vAlign w:val="center"/>
          </w:tcPr>
          <w:p w14:paraId="35085F89">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p>
        </w:tc>
      </w:tr>
      <w:tr w14:paraId="05FD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44BDF0F">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5</w:t>
            </w:r>
          </w:p>
        </w:tc>
        <w:tc>
          <w:tcPr>
            <w:tcW w:w="0" w:type="auto"/>
            <w:vAlign w:val="center"/>
          </w:tcPr>
          <w:p w14:paraId="6BDE7DAF">
            <w:pPr>
              <w:pStyle w:val="392"/>
              <w:keepNext w:val="0"/>
              <w:keepLines w:val="0"/>
              <w:suppressLineNumbers w:val="0"/>
              <w:spacing w:before="0" w:beforeAutospacing="0" w:after="0" w:afterAutospacing="0"/>
              <w:ind w:left="0" w:right="0" w:firstLine="0" w:firstLineChars="0"/>
              <w:jc w:val="left"/>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科技文化沙龙活动方案：</w:t>
            </w:r>
            <w:r>
              <w:rPr>
                <w:rFonts w:hint="eastAsia" w:cs="仿宋_GB2312" w:asciiTheme="minorEastAsia" w:hAnsiTheme="minorEastAsia" w:eastAsiaTheme="minorEastAsia"/>
                <w:color w:val="auto"/>
                <w:szCs w:val="24"/>
                <w:highlight w:val="none"/>
              </w:rPr>
              <w:t>对供应商提供的</w:t>
            </w:r>
            <w:r>
              <w:rPr>
                <w:rFonts w:hint="eastAsia" w:cs="仿宋_GB2312" w:asciiTheme="minorEastAsia" w:hAnsiTheme="minorEastAsia" w:eastAsiaTheme="minorEastAsia"/>
                <w:color w:val="auto"/>
                <w:szCs w:val="24"/>
                <w:highlight w:val="none"/>
                <w:lang w:val="en-US" w:eastAsia="zh-CN"/>
              </w:rPr>
              <w:t>科技文化沙龙活动方案</w:t>
            </w:r>
            <w:r>
              <w:rPr>
                <w:rFonts w:hint="eastAsia" w:cs="仿宋_GB2312" w:asciiTheme="minorEastAsia" w:hAnsiTheme="minorEastAsia" w:eastAsiaTheme="minorEastAsia"/>
                <w:color w:val="auto"/>
                <w:szCs w:val="24"/>
                <w:highlight w:val="none"/>
              </w:rPr>
              <w:t>（包括活动</w:t>
            </w:r>
            <w:r>
              <w:rPr>
                <w:rFonts w:hint="eastAsia" w:cs="仿宋_GB2312" w:asciiTheme="minorEastAsia" w:hAnsiTheme="minorEastAsia" w:eastAsiaTheme="minorEastAsia"/>
                <w:color w:val="auto"/>
                <w:szCs w:val="24"/>
                <w:highlight w:val="none"/>
                <w:lang w:val="en-US" w:eastAsia="zh-CN"/>
              </w:rPr>
              <w:t>策划、活动流程</w:t>
            </w:r>
            <w:r>
              <w:rPr>
                <w:rFonts w:hint="eastAsia" w:cs="仿宋_GB2312" w:asciiTheme="minorEastAsia" w:hAnsiTheme="minorEastAsia" w:eastAsiaTheme="minorEastAsia"/>
                <w:color w:val="auto"/>
                <w:szCs w:val="24"/>
                <w:highlight w:val="none"/>
              </w:rPr>
              <w:t>等）进行评审（评审分值为0分或1分或2分或3分或4分或5分）。</w:t>
            </w:r>
          </w:p>
        </w:tc>
        <w:tc>
          <w:tcPr>
            <w:tcW w:w="496" w:type="dxa"/>
            <w:vAlign w:val="center"/>
          </w:tcPr>
          <w:p w14:paraId="6A44A772">
            <w:pPr>
              <w:pStyle w:val="392"/>
              <w:keepNext w:val="0"/>
              <w:keepLines w:val="0"/>
              <w:suppressLineNumbers w:val="0"/>
              <w:spacing w:before="0" w:beforeAutospacing="0" w:after="0" w:afterAutospacing="0"/>
              <w:ind w:left="0" w:right="0"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5</w:t>
            </w:r>
          </w:p>
        </w:tc>
        <w:tc>
          <w:tcPr>
            <w:tcW w:w="961" w:type="dxa"/>
            <w:vAlign w:val="center"/>
          </w:tcPr>
          <w:p w14:paraId="6E599E79">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主观分</w:t>
            </w:r>
          </w:p>
        </w:tc>
        <w:tc>
          <w:tcPr>
            <w:tcW w:w="1359" w:type="dxa"/>
            <w:vAlign w:val="center"/>
          </w:tcPr>
          <w:p w14:paraId="44BBFC42">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p>
        </w:tc>
      </w:tr>
      <w:tr w14:paraId="4C3C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90D5823">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6</w:t>
            </w:r>
          </w:p>
        </w:tc>
        <w:tc>
          <w:tcPr>
            <w:tcW w:w="0" w:type="auto"/>
            <w:vAlign w:val="center"/>
          </w:tcPr>
          <w:p w14:paraId="2FFAF774">
            <w:pPr>
              <w:pStyle w:val="392"/>
              <w:keepNext w:val="0"/>
              <w:keepLines w:val="0"/>
              <w:suppressLineNumbers w:val="0"/>
              <w:spacing w:before="0" w:beforeAutospacing="0" w:after="0" w:afterAutospacing="0"/>
              <w:ind w:left="0" w:right="0" w:firstLine="0" w:firstLineChars="0"/>
              <w:jc w:val="left"/>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活动现场及后勤保障服务方案：对供应商提供的本项目活动现场及后勤保障服务方案（包括活动现场搭建、</w:t>
            </w:r>
            <w:r>
              <w:rPr>
                <w:rFonts w:hint="eastAsia" w:cs="仿宋_GB2312" w:asciiTheme="minorEastAsia" w:hAnsiTheme="minorEastAsia" w:eastAsiaTheme="minorEastAsia"/>
                <w:color w:val="auto"/>
                <w:szCs w:val="24"/>
                <w:highlight w:val="none"/>
                <w:lang w:val="en-US" w:eastAsia="zh-CN"/>
              </w:rPr>
              <w:t>嘉宾</w:t>
            </w:r>
            <w:r>
              <w:rPr>
                <w:rFonts w:hint="eastAsia" w:cs="仿宋_GB2312" w:asciiTheme="minorEastAsia" w:hAnsiTheme="minorEastAsia" w:eastAsiaTheme="minorEastAsia"/>
                <w:color w:val="auto"/>
                <w:szCs w:val="24"/>
                <w:highlight w:val="none"/>
              </w:rPr>
              <w:t>接待、接送、住宿等）进行评审（评审分值为0分或1分或2分或3分或4分或5分）。</w:t>
            </w:r>
          </w:p>
        </w:tc>
        <w:tc>
          <w:tcPr>
            <w:tcW w:w="496" w:type="dxa"/>
            <w:vAlign w:val="center"/>
          </w:tcPr>
          <w:p w14:paraId="49F3F495">
            <w:pPr>
              <w:pStyle w:val="392"/>
              <w:keepNext w:val="0"/>
              <w:keepLines w:val="0"/>
              <w:suppressLineNumbers w:val="0"/>
              <w:spacing w:before="0" w:beforeAutospacing="0" w:after="0" w:afterAutospacing="0"/>
              <w:ind w:left="0" w:right="0"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5</w:t>
            </w:r>
          </w:p>
        </w:tc>
        <w:tc>
          <w:tcPr>
            <w:tcW w:w="961" w:type="dxa"/>
            <w:vAlign w:val="center"/>
          </w:tcPr>
          <w:p w14:paraId="2EFAD0FF">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59" w:type="dxa"/>
            <w:vAlign w:val="center"/>
          </w:tcPr>
          <w:p w14:paraId="67308A72">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p>
        </w:tc>
      </w:tr>
      <w:tr w14:paraId="6572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9A502CF">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7</w:t>
            </w:r>
          </w:p>
        </w:tc>
        <w:tc>
          <w:tcPr>
            <w:tcW w:w="0" w:type="auto"/>
            <w:vAlign w:val="center"/>
          </w:tcPr>
          <w:p w14:paraId="0A699260">
            <w:pPr>
              <w:pStyle w:val="392"/>
              <w:keepNext w:val="0"/>
              <w:keepLines w:val="0"/>
              <w:suppressLineNumbers w:val="0"/>
              <w:spacing w:before="0" w:beforeAutospacing="0" w:after="0" w:afterAutospacing="0"/>
              <w:ind w:left="0" w:right="0" w:firstLine="0" w:firstLineChars="0"/>
              <w:jc w:val="left"/>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lang w:val="en-US" w:eastAsia="zh-CN"/>
              </w:rPr>
              <w:t>与会人员邀请</w:t>
            </w:r>
            <w:r>
              <w:rPr>
                <w:rFonts w:hint="eastAsia" w:cs="仿宋_GB2312" w:asciiTheme="minorEastAsia" w:hAnsiTheme="minorEastAsia" w:eastAsiaTheme="minorEastAsia"/>
                <w:color w:val="auto"/>
                <w:szCs w:val="24"/>
                <w:highlight w:val="none"/>
              </w:rPr>
              <w:t>方案：对供应商提供的</w:t>
            </w:r>
            <w:r>
              <w:rPr>
                <w:rFonts w:hint="eastAsia" w:cs="仿宋_GB2312" w:asciiTheme="minorEastAsia" w:hAnsiTheme="minorEastAsia" w:eastAsiaTheme="minorEastAsia"/>
                <w:color w:val="auto"/>
                <w:szCs w:val="24"/>
                <w:highlight w:val="none"/>
                <w:lang w:val="en-US" w:eastAsia="zh-CN"/>
              </w:rPr>
              <w:t>与会人员邀请</w:t>
            </w:r>
            <w:r>
              <w:rPr>
                <w:rFonts w:hint="eastAsia" w:cs="仿宋_GB2312" w:asciiTheme="minorEastAsia" w:hAnsiTheme="minorEastAsia" w:eastAsiaTheme="minorEastAsia"/>
                <w:color w:val="auto"/>
                <w:szCs w:val="24"/>
                <w:highlight w:val="none"/>
              </w:rPr>
              <w:t>方案（包括</w:t>
            </w:r>
            <w:r>
              <w:rPr>
                <w:rFonts w:hint="eastAsia" w:cs="仿宋_GB2312" w:asciiTheme="minorEastAsia" w:hAnsiTheme="minorEastAsia" w:eastAsiaTheme="minorEastAsia"/>
                <w:color w:val="auto"/>
                <w:szCs w:val="24"/>
                <w:highlight w:val="none"/>
                <w:lang w:val="en-US" w:eastAsia="zh-CN"/>
              </w:rPr>
              <w:t>国内外知名专家、项目对接单位</w:t>
            </w:r>
            <w:r>
              <w:rPr>
                <w:rFonts w:hint="eastAsia" w:cs="仿宋_GB2312" w:asciiTheme="minorEastAsia" w:hAnsiTheme="minorEastAsia" w:eastAsiaTheme="minorEastAsia"/>
                <w:color w:val="auto"/>
                <w:szCs w:val="24"/>
                <w:highlight w:val="none"/>
              </w:rPr>
              <w:t>等）进行评审（评审分值为0分或1分或2分或3分或4分或5分）。</w:t>
            </w:r>
          </w:p>
        </w:tc>
        <w:tc>
          <w:tcPr>
            <w:tcW w:w="496" w:type="dxa"/>
            <w:vAlign w:val="center"/>
          </w:tcPr>
          <w:p w14:paraId="0F2111D1">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961" w:type="dxa"/>
            <w:vAlign w:val="center"/>
          </w:tcPr>
          <w:p w14:paraId="02B54776">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59" w:type="dxa"/>
            <w:vAlign w:val="center"/>
          </w:tcPr>
          <w:p w14:paraId="7F8326BF">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p>
        </w:tc>
      </w:tr>
      <w:tr w14:paraId="5C5B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0C0CFAA">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8</w:t>
            </w:r>
          </w:p>
        </w:tc>
        <w:tc>
          <w:tcPr>
            <w:tcW w:w="0" w:type="auto"/>
            <w:vAlign w:val="center"/>
          </w:tcPr>
          <w:p w14:paraId="2FEBA4A5">
            <w:pPr>
              <w:pStyle w:val="392"/>
              <w:keepNext w:val="0"/>
              <w:keepLines w:val="0"/>
              <w:suppressLineNumbers w:val="0"/>
              <w:spacing w:before="0" w:beforeAutospacing="0" w:after="0" w:afterAutospacing="0"/>
              <w:ind w:left="0" w:right="0" w:firstLine="0" w:firstLineChars="0"/>
              <w:jc w:val="left"/>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全省性相关媒体、新媒体传播方案：对供应商提供的全省性相关媒体、新媒体传播方案（</w:t>
            </w:r>
            <w:r>
              <w:rPr>
                <w:rFonts w:hint="eastAsia" w:cs="仿宋_GB2312" w:asciiTheme="minorEastAsia" w:hAnsiTheme="minorEastAsia" w:eastAsiaTheme="minorEastAsia"/>
                <w:color w:val="auto"/>
                <w:szCs w:val="24"/>
                <w:highlight w:val="none"/>
                <w:lang w:val="en-US" w:eastAsia="zh-CN"/>
              </w:rPr>
              <w:t>包括不限于宣传的媒体、宣传方式、宣传时段、时长等（提供宣传媒体合作协议书）</w:t>
            </w:r>
            <w:r>
              <w:rPr>
                <w:rFonts w:hint="eastAsia" w:cs="仿宋_GB2312" w:asciiTheme="minorEastAsia" w:hAnsiTheme="minorEastAsia" w:eastAsiaTheme="minorEastAsia"/>
                <w:color w:val="auto"/>
                <w:szCs w:val="24"/>
                <w:highlight w:val="none"/>
              </w:rPr>
              <w:t>）进行评审（评审分值为0分或1分或2分或3分或4分或5分）。</w:t>
            </w:r>
          </w:p>
        </w:tc>
        <w:tc>
          <w:tcPr>
            <w:tcW w:w="496" w:type="dxa"/>
            <w:vAlign w:val="center"/>
          </w:tcPr>
          <w:p w14:paraId="7E181964">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961" w:type="dxa"/>
            <w:vAlign w:val="center"/>
          </w:tcPr>
          <w:p w14:paraId="7D930E28">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59" w:type="dxa"/>
            <w:vAlign w:val="center"/>
          </w:tcPr>
          <w:p w14:paraId="0D93060D">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p>
        </w:tc>
      </w:tr>
      <w:tr w14:paraId="577B4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14:paraId="4AFC6DC9">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9</w:t>
            </w:r>
          </w:p>
        </w:tc>
        <w:tc>
          <w:tcPr>
            <w:tcW w:w="0" w:type="auto"/>
            <w:vAlign w:val="center"/>
          </w:tcPr>
          <w:p w14:paraId="510C856B">
            <w:pPr>
              <w:pStyle w:val="392"/>
              <w:keepNext w:val="0"/>
              <w:keepLines w:val="0"/>
              <w:suppressLineNumbers w:val="0"/>
              <w:spacing w:before="0" w:beforeAutospacing="0" w:after="0" w:afterAutospacing="0"/>
              <w:ind w:left="0" w:right="0" w:firstLine="0" w:firstLineChars="0"/>
              <w:jc w:val="left"/>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活动总结撰写方案：对供应商提供的活动总结撰写方案（包括</w:t>
            </w:r>
            <w:r>
              <w:rPr>
                <w:rFonts w:hint="eastAsia" w:cs="仿宋_GB2312" w:asciiTheme="minorEastAsia" w:hAnsiTheme="minorEastAsia" w:eastAsiaTheme="minorEastAsia"/>
                <w:color w:val="auto"/>
                <w:szCs w:val="24"/>
                <w:highlight w:val="none"/>
                <w:lang w:val="en-US" w:eastAsia="zh-CN"/>
              </w:rPr>
              <w:t>总结内容、格式排版、政策建议</w:t>
            </w:r>
            <w:r>
              <w:rPr>
                <w:rFonts w:hint="eastAsia" w:cs="仿宋_GB2312" w:asciiTheme="minorEastAsia" w:hAnsiTheme="minorEastAsia" w:eastAsiaTheme="minorEastAsia"/>
                <w:color w:val="auto"/>
                <w:szCs w:val="24"/>
                <w:highlight w:val="none"/>
              </w:rPr>
              <w:t>等）进行评审（评审分值为0分或1分或2分或3分或4分或5分）。</w:t>
            </w:r>
          </w:p>
        </w:tc>
        <w:tc>
          <w:tcPr>
            <w:tcW w:w="496" w:type="dxa"/>
            <w:vAlign w:val="center"/>
          </w:tcPr>
          <w:p w14:paraId="68674C0F">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961" w:type="dxa"/>
            <w:vAlign w:val="center"/>
          </w:tcPr>
          <w:p w14:paraId="5DDDD4C2">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59" w:type="dxa"/>
            <w:vAlign w:val="center"/>
          </w:tcPr>
          <w:p w14:paraId="2237F33D">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p>
        </w:tc>
      </w:tr>
      <w:tr w14:paraId="7C93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E552B35">
            <w:pPr>
              <w:pStyle w:val="392"/>
              <w:keepNext w:val="0"/>
              <w:keepLines w:val="0"/>
              <w:suppressLineNumbers w:val="0"/>
              <w:spacing w:before="0" w:beforeAutospacing="0" w:after="0" w:afterAutospacing="0"/>
              <w:ind w:left="0" w:right="0"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10</w:t>
            </w:r>
          </w:p>
        </w:tc>
        <w:tc>
          <w:tcPr>
            <w:tcW w:w="0" w:type="auto"/>
            <w:vAlign w:val="center"/>
          </w:tcPr>
          <w:p w14:paraId="14676D18">
            <w:pPr>
              <w:pStyle w:val="392"/>
              <w:keepNext w:val="0"/>
              <w:keepLines w:val="0"/>
              <w:suppressLineNumbers w:val="0"/>
              <w:spacing w:before="0" w:beforeAutospacing="0" w:after="0" w:afterAutospacing="0"/>
              <w:ind w:left="0" w:right="0" w:firstLine="0" w:firstLineChars="0"/>
              <w:jc w:val="left"/>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专家建议或观点集萃</w:t>
            </w:r>
            <w:r>
              <w:rPr>
                <w:rFonts w:hint="eastAsia" w:cs="仿宋_GB2312" w:asciiTheme="minorEastAsia" w:hAnsiTheme="minorEastAsia" w:eastAsiaTheme="minorEastAsia"/>
                <w:color w:val="auto"/>
                <w:szCs w:val="24"/>
                <w:highlight w:val="none"/>
                <w:lang w:val="en-US" w:eastAsia="zh-CN"/>
              </w:rPr>
              <w:t>撰写</w:t>
            </w:r>
            <w:r>
              <w:rPr>
                <w:rFonts w:hint="eastAsia" w:cs="仿宋_GB2312" w:asciiTheme="minorEastAsia" w:hAnsiTheme="minorEastAsia" w:eastAsiaTheme="minorEastAsia"/>
                <w:color w:val="auto"/>
                <w:szCs w:val="24"/>
                <w:highlight w:val="none"/>
              </w:rPr>
              <w:t>方案：对供应商提供的观点集萃</w:t>
            </w:r>
            <w:r>
              <w:rPr>
                <w:rFonts w:hint="eastAsia" w:cs="仿宋_GB2312" w:asciiTheme="minorEastAsia" w:hAnsiTheme="minorEastAsia" w:eastAsiaTheme="minorEastAsia"/>
                <w:color w:val="auto"/>
                <w:szCs w:val="24"/>
                <w:highlight w:val="none"/>
                <w:lang w:val="en-US" w:eastAsia="zh-CN"/>
              </w:rPr>
              <w:t>撰写</w:t>
            </w:r>
            <w:r>
              <w:rPr>
                <w:rFonts w:hint="eastAsia" w:cs="仿宋_GB2312" w:asciiTheme="minorEastAsia" w:hAnsiTheme="minorEastAsia" w:eastAsiaTheme="minorEastAsia"/>
                <w:color w:val="auto"/>
                <w:szCs w:val="24"/>
                <w:highlight w:val="none"/>
              </w:rPr>
              <w:t>方案（包括</w:t>
            </w:r>
            <w:r>
              <w:rPr>
                <w:rFonts w:hint="eastAsia" w:cs="仿宋_GB2312" w:asciiTheme="minorEastAsia" w:hAnsiTheme="minorEastAsia" w:eastAsiaTheme="minorEastAsia"/>
                <w:color w:val="auto"/>
                <w:szCs w:val="24"/>
                <w:highlight w:val="none"/>
                <w:lang w:val="en-US" w:eastAsia="zh-CN"/>
              </w:rPr>
              <w:t>呈现形式、格式排版、相关解析</w:t>
            </w:r>
            <w:r>
              <w:rPr>
                <w:rFonts w:hint="eastAsia" w:cs="仿宋_GB2312" w:asciiTheme="minorEastAsia" w:hAnsiTheme="minorEastAsia" w:eastAsiaTheme="minorEastAsia"/>
                <w:color w:val="auto"/>
                <w:szCs w:val="24"/>
                <w:highlight w:val="none"/>
              </w:rPr>
              <w:t>等）进行评审（评审分值为0分或1分或2分或3分或4分或5分）。</w:t>
            </w:r>
          </w:p>
        </w:tc>
        <w:tc>
          <w:tcPr>
            <w:tcW w:w="496" w:type="dxa"/>
            <w:vAlign w:val="center"/>
          </w:tcPr>
          <w:p w14:paraId="5ED0E737">
            <w:pPr>
              <w:pStyle w:val="392"/>
              <w:keepNext w:val="0"/>
              <w:keepLines w:val="0"/>
              <w:suppressLineNumbers w:val="0"/>
              <w:spacing w:before="0" w:beforeAutospacing="0" w:after="0" w:afterAutospacing="0"/>
              <w:ind w:left="0" w:right="0"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5</w:t>
            </w:r>
          </w:p>
        </w:tc>
        <w:tc>
          <w:tcPr>
            <w:tcW w:w="961" w:type="dxa"/>
            <w:vAlign w:val="center"/>
          </w:tcPr>
          <w:p w14:paraId="0F431D59">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59" w:type="dxa"/>
            <w:vAlign w:val="center"/>
          </w:tcPr>
          <w:p w14:paraId="1CC9962F">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p>
        </w:tc>
      </w:tr>
      <w:tr w14:paraId="4C4D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3AD5B64C">
            <w:pPr>
              <w:pStyle w:val="392"/>
              <w:keepNext w:val="0"/>
              <w:keepLines w:val="0"/>
              <w:suppressLineNumbers w:val="0"/>
              <w:spacing w:before="0" w:beforeAutospacing="0" w:after="0" w:afterAutospacing="0"/>
              <w:ind w:left="0" w:leftChars="0" w:right="0" w:rightChars="0"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rPr>
              <w:t>1</w:t>
            </w:r>
            <w:r>
              <w:rPr>
                <w:rFonts w:hint="eastAsia" w:cs="仿宋_GB2312" w:asciiTheme="minorEastAsia" w:hAnsiTheme="minorEastAsia" w:eastAsiaTheme="minorEastAsia"/>
                <w:color w:val="auto"/>
                <w:szCs w:val="24"/>
                <w:highlight w:val="none"/>
                <w:lang w:val="en-US" w:eastAsia="zh-CN"/>
              </w:rPr>
              <w:t>1</w:t>
            </w:r>
          </w:p>
        </w:tc>
        <w:tc>
          <w:tcPr>
            <w:tcW w:w="0" w:type="auto"/>
            <w:vAlign w:val="center"/>
          </w:tcPr>
          <w:p w14:paraId="3CDCEEDD">
            <w:pPr>
              <w:pStyle w:val="392"/>
              <w:keepNext w:val="0"/>
              <w:keepLines w:val="0"/>
              <w:suppressLineNumbers w:val="0"/>
              <w:spacing w:before="0" w:beforeAutospacing="0" w:after="0" w:afterAutospacing="0"/>
              <w:ind w:left="0" w:right="0" w:firstLine="0" w:firstLineChars="0"/>
              <w:jc w:val="left"/>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rPr>
              <w:t>海内外知名高校、科研院所、国际组织</w:t>
            </w:r>
            <w:r>
              <w:rPr>
                <w:rFonts w:hint="eastAsia" w:cs="仿宋_GB2312" w:asciiTheme="minorEastAsia" w:hAnsiTheme="minorEastAsia" w:eastAsiaTheme="minorEastAsia"/>
                <w:color w:val="auto"/>
                <w:szCs w:val="24"/>
                <w:highlight w:val="none"/>
                <w:lang w:val="en-US" w:eastAsia="zh-CN"/>
              </w:rPr>
              <w:t>联络方案：</w:t>
            </w:r>
            <w:r>
              <w:rPr>
                <w:rFonts w:hint="eastAsia" w:cs="仿宋_GB2312" w:asciiTheme="minorEastAsia" w:hAnsiTheme="minorEastAsia" w:eastAsiaTheme="minorEastAsia"/>
                <w:color w:val="auto"/>
                <w:szCs w:val="24"/>
                <w:highlight w:val="none"/>
              </w:rPr>
              <w:t>对供应商提供的海内外知名高校、科研院所、国际组织</w:t>
            </w:r>
            <w:r>
              <w:rPr>
                <w:rFonts w:hint="eastAsia" w:cs="仿宋_GB2312" w:asciiTheme="minorEastAsia" w:hAnsiTheme="minorEastAsia" w:eastAsiaTheme="minorEastAsia"/>
                <w:color w:val="auto"/>
                <w:szCs w:val="24"/>
                <w:highlight w:val="none"/>
                <w:lang w:val="en-US" w:eastAsia="zh-CN"/>
              </w:rPr>
              <w:t>联络方案</w:t>
            </w:r>
            <w:r>
              <w:rPr>
                <w:rFonts w:hint="eastAsia" w:cs="仿宋_GB2312" w:asciiTheme="minorEastAsia" w:hAnsiTheme="minorEastAsia" w:eastAsiaTheme="minorEastAsia"/>
                <w:color w:val="auto"/>
                <w:szCs w:val="24"/>
                <w:highlight w:val="none"/>
              </w:rPr>
              <w:t>（包括</w:t>
            </w:r>
            <w:r>
              <w:rPr>
                <w:rFonts w:hint="eastAsia" w:cs="仿宋_GB2312" w:asciiTheme="minorEastAsia" w:hAnsiTheme="minorEastAsia" w:eastAsiaTheme="minorEastAsia"/>
                <w:color w:val="auto"/>
                <w:szCs w:val="24"/>
                <w:highlight w:val="none"/>
                <w:lang w:val="en-US" w:eastAsia="zh-CN"/>
              </w:rPr>
              <w:t>但不限于合作经验、联络名单、对接渠道</w:t>
            </w:r>
            <w:r>
              <w:rPr>
                <w:rFonts w:hint="eastAsia" w:cs="仿宋_GB2312" w:asciiTheme="minorEastAsia" w:hAnsiTheme="minorEastAsia" w:eastAsiaTheme="minorEastAsia"/>
                <w:color w:val="auto"/>
                <w:szCs w:val="24"/>
                <w:highlight w:val="none"/>
              </w:rPr>
              <w:t>等）进行评审（评审分值为0分或1分或2分或3分或4分或5分）。</w:t>
            </w:r>
          </w:p>
        </w:tc>
        <w:tc>
          <w:tcPr>
            <w:tcW w:w="496" w:type="dxa"/>
            <w:vAlign w:val="center"/>
          </w:tcPr>
          <w:p w14:paraId="6DEB96A3">
            <w:pPr>
              <w:pStyle w:val="392"/>
              <w:keepNext w:val="0"/>
              <w:keepLines w:val="0"/>
              <w:suppressLineNumbers w:val="0"/>
              <w:spacing w:before="0" w:beforeAutospacing="0" w:after="0" w:afterAutospacing="0"/>
              <w:ind w:left="0" w:right="0"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5</w:t>
            </w:r>
          </w:p>
        </w:tc>
        <w:tc>
          <w:tcPr>
            <w:tcW w:w="961" w:type="dxa"/>
            <w:vAlign w:val="center"/>
          </w:tcPr>
          <w:p w14:paraId="17E33965">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主观分</w:t>
            </w:r>
          </w:p>
        </w:tc>
        <w:tc>
          <w:tcPr>
            <w:tcW w:w="1359" w:type="dxa"/>
            <w:vAlign w:val="center"/>
          </w:tcPr>
          <w:p w14:paraId="5CB63548">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p>
        </w:tc>
      </w:tr>
      <w:tr w14:paraId="4873E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553A8F34">
            <w:pPr>
              <w:pStyle w:val="392"/>
              <w:keepNext w:val="0"/>
              <w:keepLines w:val="0"/>
              <w:suppressLineNumbers w:val="0"/>
              <w:spacing w:before="0" w:beforeAutospacing="0" w:after="0" w:afterAutospacing="0"/>
              <w:ind w:left="0" w:leftChars="0" w:right="0" w:rightChars="0"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rPr>
              <w:t>1</w:t>
            </w:r>
            <w:r>
              <w:rPr>
                <w:rFonts w:hint="eastAsia" w:cs="仿宋_GB2312" w:asciiTheme="minorEastAsia" w:hAnsiTheme="minorEastAsia" w:eastAsiaTheme="minorEastAsia"/>
                <w:color w:val="auto"/>
                <w:szCs w:val="24"/>
                <w:highlight w:val="none"/>
                <w:lang w:val="en-US" w:eastAsia="zh-CN"/>
              </w:rPr>
              <w:t>2</w:t>
            </w:r>
          </w:p>
        </w:tc>
        <w:tc>
          <w:tcPr>
            <w:tcW w:w="0" w:type="auto"/>
            <w:vAlign w:val="center"/>
          </w:tcPr>
          <w:p w14:paraId="42948F7D">
            <w:pPr>
              <w:pStyle w:val="392"/>
              <w:keepNext w:val="0"/>
              <w:keepLines w:val="0"/>
              <w:suppressLineNumbers w:val="0"/>
              <w:spacing w:before="0" w:beforeAutospacing="0" w:after="0" w:afterAutospacing="0"/>
              <w:ind w:left="0" w:right="0" w:firstLine="0" w:firstLineChars="0"/>
              <w:jc w:val="left"/>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服务团队：针对该项目拟派团队的情况，包括活动组织策划人员、视频制作人员等。专业技术人员结构合理性，团队配置齐全专业水准、经验等进行评审（评审分值为0分或1分或2分或3分或4分或5分）。</w:t>
            </w:r>
          </w:p>
        </w:tc>
        <w:tc>
          <w:tcPr>
            <w:tcW w:w="496" w:type="dxa"/>
            <w:vAlign w:val="center"/>
          </w:tcPr>
          <w:p w14:paraId="585180D5">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961" w:type="dxa"/>
            <w:vAlign w:val="center"/>
          </w:tcPr>
          <w:p w14:paraId="49C83DBA">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59" w:type="dxa"/>
            <w:vAlign w:val="center"/>
          </w:tcPr>
          <w:p w14:paraId="21F4D3F3">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p>
        </w:tc>
      </w:tr>
      <w:tr w14:paraId="2393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2083016B">
            <w:pPr>
              <w:pStyle w:val="392"/>
              <w:keepNext w:val="0"/>
              <w:keepLines w:val="0"/>
              <w:suppressLineNumbers w:val="0"/>
              <w:spacing w:before="0" w:beforeAutospacing="0" w:after="0" w:afterAutospacing="0"/>
              <w:ind w:left="0" w:leftChars="0" w:right="0" w:rightChars="0"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rPr>
              <w:t>1</w:t>
            </w:r>
            <w:r>
              <w:rPr>
                <w:rFonts w:hint="eastAsia" w:cs="仿宋_GB2312" w:asciiTheme="minorEastAsia" w:hAnsiTheme="minorEastAsia" w:eastAsiaTheme="minorEastAsia"/>
                <w:color w:val="auto"/>
                <w:szCs w:val="24"/>
                <w:highlight w:val="none"/>
                <w:lang w:val="en-US" w:eastAsia="zh-CN"/>
              </w:rPr>
              <w:t>3</w:t>
            </w:r>
          </w:p>
        </w:tc>
        <w:tc>
          <w:tcPr>
            <w:tcW w:w="0" w:type="auto"/>
            <w:vAlign w:val="center"/>
          </w:tcPr>
          <w:p w14:paraId="5CDA3884">
            <w:pPr>
              <w:pStyle w:val="392"/>
              <w:keepNext w:val="0"/>
              <w:keepLines w:val="0"/>
              <w:suppressLineNumbers w:val="0"/>
              <w:spacing w:before="0" w:beforeAutospacing="0" w:after="0" w:afterAutospacing="0"/>
              <w:ind w:left="0" w:right="0" w:firstLine="0" w:firstLineChars="0"/>
              <w:jc w:val="left"/>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质量保证措施：对供应商提供的质量保证措施（包括质量控制目标、保证措施及方案等）进行评审（评审分值为0分或1分或2分或3分或4分）。</w:t>
            </w:r>
          </w:p>
        </w:tc>
        <w:tc>
          <w:tcPr>
            <w:tcW w:w="496" w:type="dxa"/>
            <w:vAlign w:val="center"/>
          </w:tcPr>
          <w:p w14:paraId="3AB70734">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4</w:t>
            </w:r>
          </w:p>
        </w:tc>
        <w:tc>
          <w:tcPr>
            <w:tcW w:w="961" w:type="dxa"/>
            <w:vAlign w:val="center"/>
          </w:tcPr>
          <w:p w14:paraId="1A9C3B45">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59" w:type="dxa"/>
            <w:vAlign w:val="center"/>
          </w:tcPr>
          <w:p w14:paraId="769A96B0">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p>
        </w:tc>
      </w:tr>
      <w:tr w14:paraId="266E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778D818D">
            <w:pPr>
              <w:pStyle w:val="392"/>
              <w:keepNext w:val="0"/>
              <w:keepLines w:val="0"/>
              <w:suppressLineNumbers w:val="0"/>
              <w:spacing w:before="0" w:beforeAutospacing="0" w:after="0" w:afterAutospacing="0"/>
              <w:ind w:left="0" w:leftChars="0" w:right="0" w:rightChars="0"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rPr>
              <w:t>1</w:t>
            </w:r>
            <w:r>
              <w:rPr>
                <w:rFonts w:hint="eastAsia" w:cs="仿宋_GB2312" w:asciiTheme="minorEastAsia" w:hAnsiTheme="minorEastAsia" w:eastAsiaTheme="minorEastAsia"/>
                <w:color w:val="auto"/>
                <w:szCs w:val="24"/>
                <w:highlight w:val="none"/>
                <w:lang w:val="en-US" w:eastAsia="zh-CN"/>
              </w:rPr>
              <w:t>4</w:t>
            </w:r>
          </w:p>
        </w:tc>
        <w:tc>
          <w:tcPr>
            <w:tcW w:w="0" w:type="auto"/>
            <w:vAlign w:val="center"/>
          </w:tcPr>
          <w:p w14:paraId="0AAFF211">
            <w:pPr>
              <w:pStyle w:val="392"/>
              <w:keepNext w:val="0"/>
              <w:keepLines w:val="0"/>
              <w:suppressLineNumbers w:val="0"/>
              <w:spacing w:before="0" w:beforeAutospacing="0" w:after="0" w:afterAutospacing="0"/>
              <w:ind w:left="0" w:right="0" w:firstLine="0" w:firstLineChars="0"/>
              <w:jc w:val="left"/>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服务承诺：对供应商提供的服务承诺的范围和完善程度（包括服务人员的技术水平及现场服务措施，支撑团队服务响应等）进行评审（评审分值为0分或1分或2分或3分或4分）。</w:t>
            </w:r>
          </w:p>
        </w:tc>
        <w:tc>
          <w:tcPr>
            <w:tcW w:w="496" w:type="dxa"/>
            <w:vAlign w:val="center"/>
          </w:tcPr>
          <w:p w14:paraId="1AE622C3">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4</w:t>
            </w:r>
          </w:p>
        </w:tc>
        <w:tc>
          <w:tcPr>
            <w:tcW w:w="961" w:type="dxa"/>
            <w:vAlign w:val="center"/>
          </w:tcPr>
          <w:p w14:paraId="09D0493E">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59" w:type="dxa"/>
            <w:vAlign w:val="center"/>
          </w:tcPr>
          <w:p w14:paraId="16967E0F">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p>
        </w:tc>
      </w:tr>
      <w:tr w14:paraId="418A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7F911B16">
            <w:pPr>
              <w:pStyle w:val="392"/>
              <w:keepNext w:val="0"/>
              <w:keepLines w:val="0"/>
              <w:suppressLineNumbers w:val="0"/>
              <w:spacing w:before="0" w:beforeAutospacing="0" w:after="0" w:afterAutospacing="0"/>
              <w:ind w:left="0" w:leftChars="0" w:right="0" w:rightChars="0"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15</w:t>
            </w:r>
          </w:p>
        </w:tc>
        <w:tc>
          <w:tcPr>
            <w:tcW w:w="0" w:type="auto"/>
            <w:vAlign w:val="center"/>
          </w:tcPr>
          <w:p w14:paraId="7CC91D37">
            <w:pPr>
              <w:pStyle w:val="392"/>
              <w:keepNext w:val="0"/>
              <w:keepLines w:val="0"/>
              <w:suppressLineNumbers w:val="0"/>
              <w:spacing w:before="0" w:beforeAutospacing="0" w:after="0" w:afterAutospacing="0"/>
              <w:ind w:left="0" w:right="0" w:firstLine="0" w:firstLineChars="0"/>
              <w:jc w:val="left"/>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应急预案：对供应商提供的应急预案（包括但不限于遇突发事件时采取的措施、如何确保服务稳定可靠，突击保障、突发问题解决、响应速度以及处理方案等）进行评审（评审分值为0分或1分或2分或3分或4分或5分）。</w:t>
            </w:r>
          </w:p>
        </w:tc>
        <w:tc>
          <w:tcPr>
            <w:tcW w:w="496" w:type="dxa"/>
            <w:vAlign w:val="center"/>
          </w:tcPr>
          <w:p w14:paraId="4A72BB7E">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961" w:type="dxa"/>
            <w:vAlign w:val="center"/>
          </w:tcPr>
          <w:p w14:paraId="2E8FBBFF">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59" w:type="dxa"/>
            <w:vAlign w:val="center"/>
          </w:tcPr>
          <w:p w14:paraId="5B2BFCB4">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p>
        </w:tc>
      </w:tr>
      <w:tr w14:paraId="46AF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06163AC2">
            <w:pPr>
              <w:pStyle w:val="392"/>
              <w:keepNext w:val="0"/>
              <w:keepLines w:val="0"/>
              <w:suppressLineNumbers w:val="0"/>
              <w:spacing w:before="0" w:beforeAutospacing="0" w:after="0" w:afterAutospacing="0"/>
              <w:ind w:left="0" w:leftChars="0" w:right="0" w:rightChars="0"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rPr>
              <w:t>16</w:t>
            </w:r>
          </w:p>
        </w:tc>
        <w:tc>
          <w:tcPr>
            <w:tcW w:w="0" w:type="auto"/>
            <w:vAlign w:val="center"/>
          </w:tcPr>
          <w:p w14:paraId="7898604E">
            <w:pPr>
              <w:pStyle w:val="392"/>
              <w:keepNext w:val="0"/>
              <w:keepLines w:val="0"/>
              <w:suppressLineNumbers w:val="0"/>
              <w:spacing w:before="0" w:beforeAutospacing="0" w:after="0" w:afterAutospacing="0"/>
              <w:ind w:left="0" w:right="0" w:firstLine="0" w:firstLineChars="0"/>
              <w:jc w:val="left"/>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Cs w:val="24"/>
                <w:highlight w:val="none"/>
              </w:rPr>
              <w:t>合理化建议</w:t>
            </w:r>
            <w:r>
              <w:rPr>
                <w:rFonts w:hint="eastAsia" w:cs="仿宋_GB2312" w:asciiTheme="minorEastAsia" w:hAnsiTheme="minorEastAsia" w:eastAsiaTheme="minorEastAsia"/>
                <w:color w:val="auto"/>
                <w:szCs w:val="24"/>
                <w:highlight w:val="none"/>
                <w:lang w:eastAsia="zh-CN"/>
              </w:rPr>
              <w:t>：供应商针对本项目制定合理化建议，每提供一条有效建议得1分，最高得</w:t>
            </w:r>
            <w:r>
              <w:rPr>
                <w:rFonts w:hint="eastAsia" w:cs="仿宋_GB2312" w:asciiTheme="minorEastAsia" w:hAnsiTheme="minorEastAsia" w:eastAsiaTheme="minorEastAsia"/>
                <w:color w:val="auto"/>
                <w:szCs w:val="24"/>
                <w:highlight w:val="none"/>
                <w:lang w:val="en-US" w:eastAsia="zh-CN"/>
              </w:rPr>
              <w:t>2</w:t>
            </w:r>
            <w:r>
              <w:rPr>
                <w:rFonts w:hint="eastAsia" w:cs="仿宋_GB2312" w:asciiTheme="minorEastAsia" w:hAnsiTheme="minorEastAsia" w:eastAsiaTheme="minorEastAsia"/>
                <w:color w:val="auto"/>
                <w:szCs w:val="24"/>
                <w:highlight w:val="none"/>
                <w:lang w:eastAsia="zh-CN"/>
              </w:rPr>
              <w:t>分。未提供不得分。</w:t>
            </w:r>
          </w:p>
        </w:tc>
        <w:tc>
          <w:tcPr>
            <w:tcW w:w="496" w:type="dxa"/>
            <w:vAlign w:val="center"/>
          </w:tcPr>
          <w:p w14:paraId="5641477B">
            <w:pPr>
              <w:pStyle w:val="392"/>
              <w:keepNext w:val="0"/>
              <w:keepLines w:val="0"/>
              <w:suppressLineNumbers w:val="0"/>
              <w:spacing w:before="0" w:beforeAutospacing="0" w:after="0" w:afterAutospacing="0"/>
              <w:ind w:left="0" w:right="0"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2</w:t>
            </w:r>
          </w:p>
        </w:tc>
        <w:tc>
          <w:tcPr>
            <w:tcW w:w="961" w:type="dxa"/>
            <w:vAlign w:val="center"/>
          </w:tcPr>
          <w:p w14:paraId="15868380">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59" w:type="dxa"/>
            <w:vAlign w:val="center"/>
          </w:tcPr>
          <w:p w14:paraId="557AF1F3">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p>
        </w:tc>
      </w:tr>
      <w:tr w14:paraId="2BAA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4D5E7B5">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rPr>
              <w:t>1</w:t>
            </w:r>
            <w:r>
              <w:rPr>
                <w:rFonts w:hint="eastAsia" w:cs="仿宋_GB2312" w:asciiTheme="minorEastAsia" w:hAnsiTheme="minorEastAsia" w:eastAsiaTheme="minorEastAsia"/>
                <w:color w:val="auto"/>
                <w:szCs w:val="24"/>
                <w:highlight w:val="none"/>
                <w:lang w:val="en-US" w:eastAsia="zh-CN"/>
              </w:rPr>
              <w:t>7</w:t>
            </w:r>
          </w:p>
        </w:tc>
        <w:tc>
          <w:tcPr>
            <w:tcW w:w="0" w:type="auto"/>
            <w:vAlign w:val="center"/>
          </w:tcPr>
          <w:p w14:paraId="4D26F17B">
            <w:pPr>
              <w:keepNext w:val="0"/>
              <w:keepLines w:val="0"/>
              <w:suppressLineNumbers w:val="0"/>
              <w:spacing w:before="0" w:beforeAutospacing="0" w:after="0" w:afterAutospacing="0" w:line="360" w:lineRule="auto"/>
              <w:ind w:left="0" w:right="0"/>
              <w:outlineLvl w:val="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有效最后报价的最低价作为评审基准价，其最低报价为满分；按［最后报价得分=（评审基准价/最后报价）*10］的计算公式计算。</w:t>
            </w:r>
          </w:p>
          <w:p w14:paraId="6A0AD6B8">
            <w:pPr>
              <w:keepNext w:val="0"/>
              <w:keepLines w:val="0"/>
              <w:widowControl/>
              <w:suppressLineNumbers w:val="0"/>
              <w:shd w:val="clear" w:color="auto" w:fill="FFFFFF"/>
              <w:adjustRightInd/>
              <w:spacing w:before="0" w:beforeAutospacing="0" w:after="225" w:afterAutospacing="0" w:line="315" w:lineRule="atLeast"/>
              <w:ind w:left="0" w:right="0" w:firstLine="42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评审过程中，不得去掉报价中的最高报价和最低报价。</w:t>
            </w:r>
          </w:p>
          <w:p w14:paraId="3CDC4548">
            <w:pPr>
              <w:pStyle w:val="392"/>
              <w:keepNext w:val="0"/>
              <w:keepLines w:val="0"/>
              <w:suppressLineNumbers w:val="0"/>
              <w:spacing w:before="0" w:beforeAutospacing="0" w:after="0" w:afterAutospacing="0"/>
              <w:ind w:left="0" w:right="0" w:firstLine="480"/>
              <w:jc w:val="left"/>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496" w:type="dxa"/>
            <w:vAlign w:val="center"/>
          </w:tcPr>
          <w:p w14:paraId="695ABF55">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10</w:t>
            </w:r>
          </w:p>
        </w:tc>
        <w:tc>
          <w:tcPr>
            <w:tcW w:w="961" w:type="dxa"/>
            <w:vAlign w:val="center"/>
          </w:tcPr>
          <w:p w14:paraId="596B1A76">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客观分</w:t>
            </w:r>
          </w:p>
        </w:tc>
        <w:tc>
          <w:tcPr>
            <w:tcW w:w="1359" w:type="dxa"/>
            <w:vAlign w:val="center"/>
          </w:tcPr>
          <w:p w14:paraId="7CE300FF">
            <w:pPr>
              <w:pStyle w:val="392"/>
              <w:keepNext w:val="0"/>
              <w:keepLines w:val="0"/>
              <w:suppressLineNumbers w:val="0"/>
              <w:spacing w:before="0" w:beforeAutospacing="0" w:after="0" w:afterAutospacing="0"/>
              <w:ind w:left="0" w:right="0" w:firstLine="0" w:firstLineChars="0"/>
              <w:jc w:val="center"/>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w:t>
            </w:r>
          </w:p>
        </w:tc>
      </w:tr>
    </w:tbl>
    <w:p w14:paraId="3C48C4F4">
      <w:pPr>
        <w:adjustRightInd/>
        <w:spacing w:line="360" w:lineRule="auto"/>
        <w:ind w:firstLine="482" w:firstLineChars="200"/>
        <w:rPr>
          <w:rFonts w:hint="eastAsia"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4EB899E9">
      <w:pPr>
        <w:adjustRightInd/>
        <w:spacing w:line="360" w:lineRule="auto"/>
        <w:ind w:firstLine="482" w:firstLineChars="200"/>
        <w:rPr>
          <w:rFonts w:hint="eastAsia" w:cs="Arial" w:asciiTheme="minorEastAsia" w:hAnsiTheme="minorEastAsia" w:eastAsiaTheme="minorEastAsia"/>
          <w:b/>
          <w:color w:val="auto"/>
          <w:kern w:val="0"/>
          <w:sz w:val="24"/>
          <w:highlight w:val="none"/>
        </w:rPr>
      </w:pPr>
    </w:p>
    <w:p w14:paraId="1AF54E3F">
      <w:pPr>
        <w:pStyle w:val="392"/>
        <w:spacing w:before="0"/>
        <w:ind w:firstLine="643"/>
        <w:jc w:val="center"/>
        <w:rPr>
          <w:rFonts w:hint="eastAsia"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4FC78F1E">
      <w:pPr>
        <w:adjustRightInd/>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35CA4FA2">
      <w:pPr>
        <w:adjustRightInd/>
        <w:spacing w:line="360" w:lineRule="auto"/>
        <w:rPr>
          <w:rFonts w:hint="eastAsia" w:cs="Arial" w:asciiTheme="minorEastAsia" w:hAnsiTheme="minorEastAsia" w:eastAsiaTheme="minorEastAsia"/>
          <w:color w:val="auto"/>
          <w:kern w:val="0"/>
          <w:sz w:val="24"/>
          <w:highlight w:val="none"/>
        </w:rPr>
      </w:pPr>
    </w:p>
    <w:p w14:paraId="2D5DDC9C">
      <w:pPr>
        <w:snapToGrid w:val="0"/>
        <w:spacing w:line="360" w:lineRule="auto"/>
        <w:ind w:left="120" w:leftChars="57" w:firstLine="422" w:firstLineChars="150"/>
        <w:jc w:val="center"/>
        <w:rPr>
          <w:rFonts w:hint="eastAsia"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14:paraId="04E50F96">
      <w:pPr>
        <w:pStyle w:val="392"/>
        <w:spacing w:before="0"/>
        <w:ind w:firstLine="0" w:firstLineChars="0"/>
        <w:rPr>
          <w:rFonts w:hint="eastAsia"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6293A8D5">
      <w:pPr>
        <w:pStyle w:val="392"/>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5C0EE2F">
      <w:pPr>
        <w:pStyle w:val="392"/>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657E761C">
      <w:pPr>
        <w:snapToGrid w:val="0"/>
        <w:spacing w:line="360" w:lineRule="auto"/>
        <w:rPr>
          <w:rFonts w:hint="eastAsia"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3F8605BC">
      <w:pPr>
        <w:pStyle w:val="392"/>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1396D6EA">
      <w:pPr>
        <w:pStyle w:val="392"/>
        <w:spacing w:before="0"/>
        <w:ind w:firstLine="0" w:firstLineChars="0"/>
        <w:rPr>
          <w:rFonts w:hint="eastAsia"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1CBF8BC7">
      <w:pPr>
        <w:pStyle w:val="392"/>
        <w:spacing w:before="0"/>
        <w:ind w:firstLine="0" w:firstLineChars="0"/>
        <w:rPr>
          <w:rFonts w:hint="eastAsia"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7B6210AE">
      <w:pPr>
        <w:pStyle w:val="392"/>
        <w:spacing w:before="0"/>
        <w:ind w:firstLine="0" w:firstLineChars="0"/>
        <w:rPr>
          <w:rFonts w:hint="eastAsia"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7C26D6AC">
      <w:pPr>
        <w:pStyle w:val="392"/>
        <w:spacing w:before="0"/>
        <w:ind w:firstLine="480" w:firstLineChars="0"/>
        <w:rPr>
          <w:rFonts w:hint="eastAsia"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7906813D">
      <w:pPr>
        <w:pStyle w:val="392"/>
        <w:spacing w:before="0"/>
        <w:ind w:firstLine="480" w:firstLineChars="0"/>
        <w:rPr>
          <w:rFonts w:hint="eastAsia"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0998EBA3">
      <w:pPr>
        <w:snapToGrid w:val="0"/>
        <w:spacing w:line="360" w:lineRule="auto"/>
        <w:ind w:left="120" w:leftChars="57" w:firstLine="482" w:firstLineChars="150"/>
        <w:jc w:val="center"/>
        <w:rPr>
          <w:rFonts w:hint="eastAsia" w:cs="仿宋_GB2312" w:asciiTheme="minorEastAsia" w:hAnsiTheme="minorEastAsia" w:eastAsiaTheme="minorEastAsia"/>
          <w:b/>
          <w:color w:val="auto"/>
          <w:sz w:val="32"/>
          <w:highlight w:val="none"/>
        </w:rPr>
      </w:pPr>
    </w:p>
    <w:p w14:paraId="4A948409">
      <w:pPr>
        <w:snapToGrid w:val="0"/>
        <w:spacing w:line="360" w:lineRule="auto"/>
        <w:ind w:left="120" w:leftChars="57" w:firstLine="482" w:firstLineChars="150"/>
        <w:jc w:val="center"/>
        <w:rPr>
          <w:rFonts w:hint="eastAsia"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3E9A3379">
      <w:pPr>
        <w:pStyle w:val="392"/>
        <w:spacing w:before="0"/>
        <w:ind w:firstLine="0" w:firstLineChars="0"/>
        <w:rPr>
          <w:rFonts w:hint="eastAsia"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3CB57981">
      <w:pPr>
        <w:pStyle w:val="392"/>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19032DD2">
      <w:pPr>
        <w:pStyle w:val="392"/>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2A01909B">
      <w:pPr>
        <w:pStyle w:val="392"/>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19155072">
      <w:pPr>
        <w:pStyle w:val="392"/>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61BBD97D">
      <w:pPr>
        <w:pStyle w:val="392"/>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7E937376">
      <w:pPr>
        <w:pStyle w:val="392"/>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79C17B03">
      <w:pPr>
        <w:pStyle w:val="392"/>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0E9919C1">
      <w:pPr>
        <w:pStyle w:val="392"/>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227DB7BD">
      <w:pPr>
        <w:pStyle w:val="392"/>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4BFE9118">
      <w:pPr>
        <w:pStyle w:val="392"/>
        <w:spacing w:before="0"/>
        <w:ind w:firstLine="0" w:firstLineChars="0"/>
        <w:rPr>
          <w:rFonts w:hint="eastAsia"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001131D8">
      <w:pPr>
        <w:pStyle w:val="392"/>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2EB1E311">
      <w:pPr>
        <w:pStyle w:val="392"/>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7960D479">
      <w:pPr>
        <w:pStyle w:val="392"/>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12C41082">
      <w:pPr>
        <w:pStyle w:val="392"/>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06BA0A18">
      <w:pPr>
        <w:pStyle w:val="392"/>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2A21FD68">
      <w:pPr>
        <w:pStyle w:val="392"/>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75034B94">
      <w:pPr>
        <w:pStyle w:val="392"/>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1A7773F0">
      <w:pPr>
        <w:pStyle w:val="392"/>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73A78BBC">
      <w:pPr>
        <w:pStyle w:val="392"/>
        <w:spacing w:before="0"/>
        <w:ind w:firstLine="0" w:firstLineChars="0"/>
        <w:rPr>
          <w:rFonts w:hint="eastAsia" w:asciiTheme="minorEastAsia" w:hAnsiTheme="minorEastAsia" w:eastAsiaTheme="minorEastAsia"/>
          <w:b/>
          <w:color w:val="auto"/>
          <w:highlight w:val="none"/>
        </w:rPr>
      </w:pPr>
    </w:p>
    <w:p w14:paraId="7DA8AB6C">
      <w:pPr>
        <w:pStyle w:val="392"/>
        <w:spacing w:before="0"/>
        <w:ind w:firstLine="0" w:firstLineChars="0"/>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4AC53F73">
      <w:pPr>
        <w:pStyle w:val="392"/>
        <w:spacing w:before="0"/>
        <w:ind w:firstLine="472" w:firstLineChars="196"/>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0C200A4E">
      <w:pPr>
        <w:pStyle w:val="392"/>
        <w:spacing w:before="0"/>
        <w:ind w:firstLine="0" w:firstLineChars="0"/>
        <w:rPr>
          <w:rFonts w:hint="eastAsia" w:asciiTheme="minorEastAsia" w:hAnsiTheme="minorEastAsia" w:eastAsiaTheme="minorEastAsia"/>
          <w:b/>
          <w:color w:val="auto"/>
          <w:highlight w:val="none"/>
        </w:rPr>
      </w:pPr>
    </w:p>
    <w:p w14:paraId="4437F88D">
      <w:pPr>
        <w:pStyle w:val="392"/>
        <w:spacing w:before="0"/>
        <w:ind w:firstLine="0" w:firstLineChars="0"/>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32470520">
      <w:pPr>
        <w:pStyle w:val="392"/>
        <w:spacing w:before="0"/>
        <w:ind w:firstLine="0" w:firstLineChars="0"/>
        <w:rPr>
          <w:rFonts w:hint="eastAsia"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699C7689">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27C64C6">
      <w:pPr>
        <w:pStyle w:val="392"/>
        <w:spacing w:before="0"/>
        <w:ind w:firstLine="0" w:firstLineChars="0"/>
        <w:rPr>
          <w:rFonts w:hint="eastAsia"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6932D532">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5E29D420">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05BBBE39">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0E7D4815">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77430A05">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61E44B17">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0E219324">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39168121">
      <w:pPr>
        <w:spacing w:line="360" w:lineRule="auto"/>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2F64998B">
      <w:pPr>
        <w:pStyle w:val="392"/>
        <w:spacing w:before="0"/>
        <w:ind w:firstLine="0" w:firstLineChars="0"/>
        <w:rPr>
          <w:rFonts w:hint="eastAsia"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41633912">
      <w:pPr>
        <w:pStyle w:val="25"/>
        <w:spacing w:line="360" w:lineRule="auto"/>
        <w:ind w:firstLine="600" w:firstLineChars="250"/>
        <w:rPr>
          <w:rFonts w:hint="eastAsia"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16913DA2">
      <w:pPr>
        <w:spacing w:line="360" w:lineRule="auto"/>
        <w:ind w:firstLine="482" w:firstLineChars="200"/>
        <w:rPr>
          <w:rFonts w:hint="eastAsia" w:cs="仿宋_GB2312" w:asciiTheme="minorEastAsia" w:hAnsiTheme="minorEastAsia" w:eastAsiaTheme="minorEastAsia"/>
          <w:b/>
          <w:bCs/>
          <w:color w:val="auto"/>
          <w:sz w:val="24"/>
          <w:szCs w:val="21"/>
          <w:highlight w:val="none"/>
        </w:rPr>
      </w:pPr>
      <w:r>
        <w:rPr>
          <w:rFonts w:hint="eastAsia" w:asciiTheme="minorEastAsia" w:hAnsiTheme="minorEastAsia" w:eastAsiaTheme="minorEastAsia"/>
          <w:b/>
          <w:bCs/>
          <w:color w:val="auto"/>
          <w:sz w:val="24"/>
          <w:highlight w:val="none"/>
        </w:rPr>
        <w:t>3.1</w:t>
      </w:r>
      <w:r>
        <w:rPr>
          <w:rFonts w:hint="eastAsia" w:cs="仿宋_GB2312" w:asciiTheme="minorEastAsia" w:hAnsiTheme="minorEastAsia" w:eastAsiaTheme="minorEastAsia"/>
          <w:b/>
          <w:bCs/>
          <w:color w:val="auto"/>
          <w:sz w:val="24"/>
          <w:szCs w:val="21"/>
          <w:highlight w:val="none"/>
        </w:rPr>
        <w:t>单位负责人为同一人或者存在直接控股、管理关系的不同供应商参加同一合同项下的政府采购活动的（均无效）；</w:t>
      </w:r>
    </w:p>
    <w:p w14:paraId="5CF63E60">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3.2为采购项目提供整体设计、规范编制或者项目管理、监理、检测等服务的供应商再参加该采购项目的其他采购活动的； </w:t>
      </w:r>
    </w:p>
    <w:p w14:paraId="6DC3D080">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3.3供应商不具备磋商文件中规定的资格要求的（供应商未提供有效的资格证明文件的，视为供应商不具备磋商文件中规定的资格要求）；</w:t>
      </w:r>
    </w:p>
    <w:p w14:paraId="0C22A05C">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3.4如以联合体形式参加政府采购活动的，联合协议不符合磋商文件规定的联合协议要求的；</w:t>
      </w:r>
    </w:p>
    <w:p w14:paraId="276EA597">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3.5响应文件未按磋商文件的澄清、修改的内容编制，又不符合实质性要求的；</w:t>
      </w:r>
    </w:p>
    <w:p w14:paraId="5AD36639">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3.6响应文件中法人授权书所载内容与本项目内容有异的；</w:t>
      </w:r>
    </w:p>
    <w:p w14:paraId="7B0586C6">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3.7响应文件未按照磋商文件要求签署、盖章的；</w:t>
      </w:r>
    </w:p>
    <w:p w14:paraId="1E10539E">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3.8</w:t>
      </w:r>
      <w:r>
        <w:rPr>
          <w:rFonts w:hint="eastAsia" w:ascii="宋体" w:hAnsi="宋体" w:cs="宋体"/>
          <w:b/>
          <w:bCs/>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r>
        <w:rPr>
          <w:rFonts w:hint="eastAsia" w:hAnsi="宋体" w:cs="宋体"/>
          <w:b/>
          <w:bCs/>
          <w:color w:val="auto"/>
          <w:sz w:val="24"/>
          <w:highlight w:val="none"/>
        </w:rPr>
        <w:t>或未提供投标产品认证证明材料的</w:t>
      </w:r>
      <w:r>
        <w:rPr>
          <w:rFonts w:hint="eastAsia" w:ascii="宋体" w:hAnsi="宋体" w:cs="宋体"/>
          <w:b/>
          <w:bCs/>
          <w:color w:val="auto"/>
          <w:kern w:val="0"/>
          <w:sz w:val="24"/>
          <w:highlight w:val="none"/>
        </w:rPr>
        <w:t>；</w:t>
      </w:r>
    </w:p>
    <w:p w14:paraId="73648746">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3.9响应文件含有采购人不能接受的附加条件的；</w:t>
      </w:r>
    </w:p>
    <w:p w14:paraId="72A66F14">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3.10响应文件中承诺的响应有效期少于磋商文件中载明的响应有效期的；</w:t>
      </w:r>
    </w:p>
    <w:p w14:paraId="76004CC5">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3.11供应商所投内容不符合磋商文件中实质性要求的；</w:t>
      </w:r>
    </w:p>
    <w:p w14:paraId="048E212C">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3.12响应文件中出现不是唯一的、有选择性的报价的;</w:t>
      </w:r>
    </w:p>
    <w:p w14:paraId="5B9B5559">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3.13最后报价高于本项目采购预算或者最高限价的;</w:t>
      </w:r>
    </w:p>
    <w:p w14:paraId="7126124B">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3.14最后报价明显低于其他供应商的最后报价，有可能影响产品质量或者不能诚信履约的，未能按要求提供书面说明或者提交相关证明材料，不能证明其报价合理性的;</w:t>
      </w:r>
    </w:p>
    <w:p w14:paraId="5C98B4B7">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3.15《最后报价一览表》填写不完整或字迹不能辨认或有漏项的；</w:t>
      </w:r>
    </w:p>
    <w:p w14:paraId="6959B8DA">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3.16供应商对根据修正原则修正后的最后报价不确认的；</w:t>
      </w:r>
    </w:p>
    <w:p w14:paraId="3215845F">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3.17供应商提供虚假材料响应的（包括但不限于以下情节）；</w:t>
      </w:r>
    </w:p>
    <w:p w14:paraId="7E84100B">
      <w:pPr>
        <w:pStyle w:val="104"/>
        <w:numPr>
          <w:ilvl w:val="0"/>
          <w:numId w:val="9"/>
        </w:numPr>
        <w:ind w:firstLineChars="0"/>
        <w:rPr>
          <w:rFonts w:hint="eastAsia"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使用伪造、变造的许可证件；</w:t>
      </w:r>
    </w:p>
    <w:p w14:paraId="2B68668A">
      <w:pPr>
        <w:pStyle w:val="104"/>
        <w:numPr>
          <w:ilvl w:val="0"/>
          <w:numId w:val="9"/>
        </w:numPr>
        <w:ind w:firstLineChars="0"/>
        <w:rPr>
          <w:rFonts w:hint="eastAsia"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提供虚假的财务状况或者业绩；</w:t>
      </w:r>
    </w:p>
    <w:p w14:paraId="5F328F60">
      <w:pPr>
        <w:pStyle w:val="104"/>
        <w:numPr>
          <w:ilvl w:val="0"/>
          <w:numId w:val="9"/>
        </w:numPr>
        <w:ind w:firstLineChars="0"/>
        <w:rPr>
          <w:rFonts w:hint="eastAsia"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提供虚假的项目负责人或者主要技术人员简历、劳动关系证明；</w:t>
      </w:r>
    </w:p>
    <w:p w14:paraId="31B34E83">
      <w:pPr>
        <w:pStyle w:val="104"/>
        <w:numPr>
          <w:ilvl w:val="0"/>
          <w:numId w:val="9"/>
        </w:numPr>
        <w:ind w:firstLineChars="0"/>
        <w:rPr>
          <w:rFonts w:hint="eastAsia"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提供虚假的信用状况；</w:t>
      </w:r>
    </w:p>
    <w:p w14:paraId="46D7BC00">
      <w:pPr>
        <w:pStyle w:val="104"/>
        <w:numPr>
          <w:ilvl w:val="0"/>
          <w:numId w:val="9"/>
        </w:numPr>
        <w:ind w:firstLineChars="0"/>
        <w:rPr>
          <w:rFonts w:hint="eastAsia"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其他弄虚作假的行为。</w:t>
      </w:r>
    </w:p>
    <w:p w14:paraId="5D541F9E">
      <w:pPr>
        <w:spacing w:line="360" w:lineRule="auto"/>
        <w:ind w:firstLine="48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3.18供应商有恶意串通、妨碍其他供应商的竞争行为、损害采购人或者其他供应商的合法权益情形的。</w:t>
      </w:r>
    </w:p>
    <w:p w14:paraId="7F4DE582">
      <w:pPr>
        <w:spacing w:line="360" w:lineRule="auto"/>
        <w:ind w:firstLine="48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有下列情形之一的，属于或视为恶意串通，其响应无效：</w:t>
      </w:r>
    </w:p>
    <w:p w14:paraId="6A6AA8C1">
      <w:pPr>
        <w:pStyle w:val="104"/>
        <w:numPr>
          <w:ilvl w:val="0"/>
          <w:numId w:val="10"/>
        </w:numPr>
        <w:ind w:firstLineChars="0"/>
        <w:rPr>
          <w:rFonts w:hint="eastAsia"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供应商直接或者间接从采购人或者采购代理机构处获得其他供应商的相关情况并修改其响应文件；</w:t>
      </w:r>
    </w:p>
    <w:p w14:paraId="18D8F01F">
      <w:pPr>
        <w:pStyle w:val="104"/>
        <w:numPr>
          <w:ilvl w:val="0"/>
          <w:numId w:val="10"/>
        </w:numPr>
        <w:ind w:firstLineChars="0"/>
        <w:rPr>
          <w:rFonts w:hint="eastAsia"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供应商按照采购人或者采购代理机构的授意撤换、修改投标文件或者响应文件；</w:t>
      </w:r>
    </w:p>
    <w:p w14:paraId="5580A057">
      <w:pPr>
        <w:pStyle w:val="104"/>
        <w:numPr>
          <w:ilvl w:val="0"/>
          <w:numId w:val="10"/>
        </w:numPr>
        <w:ind w:firstLineChars="0"/>
        <w:rPr>
          <w:rFonts w:hint="eastAsia"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供应商之间协商报价、技术方案等投标文件或者响应文件的实质性内容；</w:t>
      </w:r>
    </w:p>
    <w:p w14:paraId="42940398">
      <w:pPr>
        <w:pStyle w:val="104"/>
        <w:numPr>
          <w:ilvl w:val="0"/>
          <w:numId w:val="10"/>
        </w:numPr>
        <w:ind w:firstLineChars="0"/>
        <w:rPr>
          <w:rFonts w:hint="eastAsia"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属于同一集团、协会、商会等组织成员的供应商按照该组织要求协同参加政府采购活动；</w:t>
      </w:r>
    </w:p>
    <w:p w14:paraId="435ABDD4">
      <w:pPr>
        <w:pStyle w:val="104"/>
        <w:numPr>
          <w:ilvl w:val="0"/>
          <w:numId w:val="10"/>
        </w:numPr>
        <w:ind w:firstLineChars="0"/>
        <w:rPr>
          <w:rFonts w:hint="eastAsia"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供应商之间事先约定由某一特定供应商中标、成交；</w:t>
      </w:r>
    </w:p>
    <w:p w14:paraId="0B313F2B">
      <w:pPr>
        <w:pStyle w:val="104"/>
        <w:numPr>
          <w:ilvl w:val="0"/>
          <w:numId w:val="10"/>
        </w:numPr>
        <w:ind w:firstLineChars="0"/>
        <w:rPr>
          <w:rFonts w:hint="eastAsia"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供应商之间商定部分供应商放弃参加政府采购活动或者放弃中标、成交；</w:t>
      </w:r>
    </w:p>
    <w:p w14:paraId="7B50FD3B">
      <w:pPr>
        <w:pStyle w:val="104"/>
        <w:numPr>
          <w:ilvl w:val="0"/>
          <w:numId w:val="10"/>
        </w:numPr>
        <w:ind w:firstLineChars="0"/>
        <w:rPr>
          <w:rFonts w:hint="eastAsia"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供应商与采购人或者采购代理机构之间、供应商相互之间，为谋求特定供应商中标、成交或者排斥其他供应商的其他串通行为。</w:t>
      </w:r>
    </w:p>
    <w:p w14:paraId="6D0FAB81">
      <w:pPr>
        <w:pStyle w:val="104"/>
        <w:numPr>
          <w:ilvl w:val="0"/>
          <w:numId w:val="10"/>
        </w:numPr>
        <w:ind w:firstLineChars="0"/>
        <w:rPr>
          <w:rFonts w:hint="eastAsia"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不同供应商的响应文件由同一单位或者个人编制；</w:t>
      </w:r>
    </w:p>
    <w:p w14:paraId="0D33636F">
      <w:pPr>
        <w:pStyle w:val="104"/>
        <w:numPr>
          <w:ilvl w:val="0"/>
          <w:numId w:val="10"/>
        </w:numPr>
        <w:ind w:firstLineChars="0"/>
        <w:rPr>
          <w:rFonts w:hint="eastAsia"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不同供应商委托同一单位或者个人办理响应事宜；</w:t>
      </w:r>
    </w:p>
    <w:p w14:paraId="077A5EA3">
      <w:pPr>
        <w:pStyle w:val="104"/>
        <w:numPr>
          <w:ilvl w:val="0"/>
          <w:numId w:val="10"/>
        </w:numPr>
        <w:ind w:firstLineChars="0"/>
        <w:rPr>
          <w:rFonts w:hint="eastAsia"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不同供应商的响应文件载明的项目管理成员或者联系人员为同一人；</w:t>
      </w:r>
    </w:p>
    <w:p w14:paraId="7C8D475D">
      <w:pPr>
        <w:pStyle w:val="104"/>
        <w:numPr>
          <w:ilvl w:val="0"/>
          <w:numId w:val="10"/>
        </w:numPr>
        <w:ind w:firstLineChars="0"/>
        <w:rPr>
          <w:rFonts w:hint="eastAsia"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不同供应商的响应文件异常一致或者最后报价呈规律性差异；</w:t>
      </w:r>
    </w:p>
    <w:p w14:paraId="52F7A4CF">
      <w:pPr>
        <w:pStyle w:val="104"/>
        <w:numPr>
          <w:ilvl w:val="0"/>
          <w:numId w:val="10"/>
        </w:numPr>
        <w:ind w:firstLineChars="0"/>
        <w:rPr>
          <w:rFonts w:hint="eastAsia"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不同供应商的响应文件相互混装。</w:t>
      </w:r>
    </w:p>
    <w:p w14:paraId="017A73F1">
      <w:pPr>
        <w:pStyle w:val="2"/>
        <w:rPr>
          <w:rFonts w:eastAsiaTheme="minorEastAsia"/>
          <w:b/>
          <w:bCs/>
          <w:color w:val="auto"/>
          <w:highlight w:val="none"/>
          <w:lang w:val="en-US"/>
        </w:rPr>
      </w:pPr>
      <w:r>
        <w:rPr>
          <w:rFonts w:hint="eastAsia" w:asciiTheme="minorEastAsia" w:hAnsiTheme="minorEastAsia" w:eastAsiaTheme="minorEastAsia"/>
          <w:b/>
          <w:bCs/>
          <w:color w:val="auto"/>
          <w:highlight w:val="none"/>
          <w:lang w:val="en-US"/>
        </w:rPr>
        <w:t>3.19</w:t>
      </w:r>
      <w:r>
        <w:rPr>
          <w:rFonts w:hint="eastAsia" w:hAnsi="宋体" w:cs="宋体"/>
          <w:b/>
          <w:bCs/>
          <w:color w:val="auto"/>
          <w:szCs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51BE96C1">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3.20法律、法规、规章（适用本市的）及省级以上规范性文件（适用本市的）规定的其他无效情形</w:t>
      </w:r>
    </w:p>
    <w:p w14:paraId="17AA386B">
      <w:pPr>
        <w:pStyle w:val="392"/>
        <w:spacing w:before="0"/>
        <w:ind w:firstLine="0" w:firstLineChars="0"/>
        <w:rPr>
          <w:rFonts w:hint="eastAsia"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784318B1">
      <w:pPr>
        <w:spacing w:line="360" w:lineRule="auto"/>
        <w:ind w:firstLine="407" w:firstLineChars="194"/>
        <w:rPr>
          <w:rFonts w:hint="eastAsia"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41172481">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2FE0396A">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48075519">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5C5885C2">
      <w:pPr>
        <w:pStyle w:val="392"/>
        <w:spacing w:before="0"/>
        <w:ind w:firstLine="0" w:firstLineChars="0"/>
        <w:rPr>
          <w:rFonts w:hint="eastAsia"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4B104FF9">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4BD8DDE5">
      <w:pPr>
        <w:spacing w:line="360" w:lineRule="auto"/>
        <w:rPr>
          <w:rFonts w:hint="eastAsia"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59C57D3F">
      <w:pPr>
        <w:pStyle w:val="392"/>
        <w:spacing w:before="0"/>
        <w:ind w:firstLine="0" w:firstLineChars="0"/>
        <w:rPr>
          <w:rFonts w:hint="eastAsia" w:cs="仿宋_GB2312" w:asciiTheme="minorEastAsia" w:hAnsiTheme="minorEastAsia" w:eastAsiaTheme="minorEastAsia"/>
          <w:b/>
          <w:color w:val="auto"/>
          <w:highlight w:val="none"/>
        </w:rPr>
      </w:pPr>
    </w:p>
    <w:p w14:paraId="0862B8AD">
      <w:pPr>
        <w:snapToGrid w:val="0"/>
        <w:spacing w:line="360" w:lineRule="auto"/>
        <w:ind w:left="120" w:leftChars="57" w:firstLine="482" w:firstLineChars="150"/>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4E536FB5">
      <w:pPr>
        <w:widowControl/>
        <w:spacing w:line="360"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71F148B2">
      <w:pPr>
        <w:widowControl/>
        <w:spacing w:line="360"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507EBB9D">
      <w:pPr>
        <w:widowControl/>
        <w:adjustRightInd/>
        <w:jc w:val="left"/>
        <w:rPr>
          <w:rFonts w:hint="eastAsia"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28F0660E">
      <w:pPr>
        <w:spacing w:line="360" w:lineRule="auto"/>
        <w:jc w:val="center"/>
        <w:outlineLvl w:val="0"/>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7"/>
      <w:r>
        <w:rPr>
          <w:rFonts w:hint="eastAsia" w:cs="仿宋_GB2312" w:asciiTheme="minorEastAsia" w:hAnsiTheme="minorEastAsia" w:eastAsiaTheme="minorEastAsia"/>
          <w:b/>
          <w:color w:val="auto"/>
          <w:sz w:val="36"/>
          <w:szCs w:val="36"/>
          <w:highlight w:val="none"/>
        </w:rPr>
        <w:t xml:space="preserve">  拟签订的合同文本</w:t>
      </w:r>
    </w:p>
    <w:p w14:paraId="2987EFC5">
      <w:pPr>
        <w:spacing w:line="288" w:lineRule="auto"/>
        <w:ind w:firstLine="456" w:firstLineChars="200"/>
        <w:jc w:val="center"/>
        <w:rPr>
          <w:rFonts w:hint="eastAsia" w:ascii="宋体" w:hAnsi="宋体" w:cs="宋体"/>
          <w:color w:val="auto"/>
          <w:spacing w:val="-6"/>
          <w:sz w:val="24"/>
          <w:highlight w:val="none"/>
        </w:rPr>
      </w:pPr>
      <w:bookmarkStart w:id="68" w:name="第五部分"/>
      <w:bookmarkStart w:id="69" w:name="_Toc86217003"/>
      <w:r>
        <w:rPr>
          <w:rFonts w:hint="eastAsia" w:ascii="宋体" w:hAnsi="宋体" w:cs="宋体"/>
          <w:color w:val="auto"/>
          <w:spacing w:val="-6"/>
          <w:sz w:val="24"/>
          <w:highlight w:val="none"/>
        </w:rPr>
        <w:t>（本合同为合同样稿，最终稿由三方协商后确定，合同实质性内容不得更改；签订合同时删除此行）</w:t>
      </w:r>
    </w:p>
    <w:p w14:paraId="5F061362">
      <w:pPr>
        <w:pStyle w:val="636"/>
        <w:ind w:firstLine="480"/>
        <w:rPr>
          <w:color w:val="auto"/>
          <w:szCs w:val="24"/>
          <w:highlight w:val="none"/>
        </w:rPr>
      </w:pPr>
    </w:p>
    <w:p w14:paraId="072286FF">
      <w:pPr>
        <w:pStyle w:val="17"/>
        <w:rPr>
          <w:color w:val="auto"/>
          <w:sz w:val="24"/>
          <w:szCs w:val="24"/>
          <w:highlight w:val="none"/>
        </w:rPr>
      </w:pPr>
    </w:p>
    <w:p w14:paraId="52A1A9C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项目编号：                           </w:t>
      </w:r>
    </w:p>
    <w:p w14:paraId="1EFBC3B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确认书号：</w:t>
      </w:r>
    </w:p>
    <w:p w14:paraId="3B8F02D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甲方：</w:t>
      </w:r>
    </w:p>
    <w:p w14:paraId="786CCC04">
      <w:pPr>
        <w:snapToGrid w:val="0"/>
        <w:spacing w:line="360" w:lineRule="auto"/>
        <w:rPr>
          <w:rFonts w:hint="eastAsia" w:ascii="宋体" w:hAnsi="宋体" w:cs="宋体"/>
          <w:color w:val="auto"/>
          <w:spacing w:val="-6"/>
          <w:sz w:val="24"/>
          <w:highlight w:val="none"/>
        </w:rPr>
      </w:pPr>
      <w:r>
        <w:rPr>
          <w:rFonts w:hint="eastAsia" w:ascii="宋体" w:hAnsi="宋体" w:cs="宋体"/>
          <w:color w:val="auto"/>
          <w:sz w:val="24"/>
          <w:highlight w:val="none"/>
        </w:rPr>
        <w:t>乙方：</w:t>
      </w:r>
    </w:p>
    <w:p w14:paraId="00DBB47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签约时间、地点：2025年   月   日，</w:t>
      </w:r>
    </w:p>
    <w:p w14:paraId="07A6C1D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根据《中华人民共和国政府采购法》、《中华人民共和国民法典》，在平等自愿的基础上，同意按照下面的条款和条件，签署本合同。</w:t>
      </w:r>
      <w:bookmarkStart w:id="70" w:name="二、下列文件构成本合同的组成部分"/>
      <w:bookmarkEnd w:id="70"/>
      <w:bookmarkStart w:id="71" w:name="一、项目采购依据"/>
      <w:bookmarkEnd w:id="71"/>
    </w:p>
    <w:p w14:paraId="23677767">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一、下列文件构成本合同的组成部分</w:t>
      </w:r>
    </w:p>
    <w:p w14:paraId="535C7A0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以下文件为本合同的组成部分，应该认为是一个整体，彼此相互解释，相互补充。组成合同的多个文件的优先支配地位的次序如下：</w:t>
      </w:r>
    </w:p>
    <w:p w14:paraId="1DC24B4E">
      <w:pPr>
        <w:pStyle w:val="104"/>
        <w:numPr>
          <w:ilvl w:val="0"/>
          <w:numId w:val="11"/>
        </w:numPr>
        <w:tabs>
          <w:tab w:val="left" w:pos="420"/>
        </w:tabs>
        <w:snapToGrid w:val="0"/>
        <w:ind w:left="984" w:leftChars="200" w:hanging="564" w:hangingChars="23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本合同书</w:t>
      </w:r>
    </w:p>
    <w:p w14:paraId="41CFA895">
      <w:pPr>
        <w:pStyle w:val="104"/>
        <w:numPr>
          <w:ilvl w:val="0"/>
          <w:numId w:val="11"/>
        </w:numPr>
        <w:tabs>
          <w:tab w:val="left" w:pos="420"/>
        </w:tabs>
        <w:snapToGrid w:val="0"/>
        <w:ind w:left="984" w:leftChars="200" w:hanging="564" w:hangingChars="23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成交通知书</w:t>
      </w:r>
    </w:p>
    <w:p w14:paraId="56832D46">
      <w:pPr>
        <w:pStyle w:val="104"/>
        <w:numPr>
          <w:ilvl w:val="0"/>
          <w:numId w:val="11"/>
        </w:numPr>
        <w:tabs>
          <w:tab w:val="left" w:pos="420"/>
        </w:tabs>
        <w:snapToGrid w:val="0"/>
        <w:ind w:left="984" w:leftChars="200" w:hanging="564" w:hangingChars="23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磋商承诺</w:t>
      </w:r>
    </w:p>
    <w:p w14:paraId="016CCBC6">
      <w:pPr>
        <w:pStyle w:val="104"/>
        <w:numPr>
          <w:ilvl w:val="0"/>
          <w:numId w:val="11"/>
        </w:numPr>
        <w:tabs>
          <w:tab w:val="left" w:pos="420"/>
        </w:tabs>
        <w:snapToGrid w:val="0"/>
        <w:ind w:left="984" w:leftChars="200" w:hanging="564" w:hangingChars="23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磋商响应文件</w:t>
      </w:r>
    </w:p>
    <w:p w14:paraId="45D20947">
      <w:pPr>
        <w:pStyle w:val="104"/>
        <w:numPr>
          <w:ilvl w:val="0"/>
          <w:numId w:val="11"/>
        </w:numPr>
        <w:tabs>
          <w:tab w:val="left" w:pos="420"/>
        </w:tabs>
        <w:snapToGrid w:val="0"/>
        <w:ind w:left="984" w:leftChars="200" w:hanging="564" w:hangingChars="23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采购文件</w:t>
      </w:r>
    </w:p>
    <w:p w14:paraId="25BAB1ED">
      <w:pPr>
        <w:snapToGrid w:val="0"/>
        <w:spacing w:line="360" w:lineRule="auto"/>
        <w:ind w:firstLine="482" w:firstLineChars="200"/>
        <w:rPr>
          <w:rFonts w:hint="eastAsia" w:ascii="宋体" w:hAnsi="宋体" w:cs="宋体"/>
          <w:b/>
          <w:bCs/>
          <w:color w:val="auto"/>
          <w:sz w:val="24"/>
          <w:highlight w:val="none"/>
        </w:rPr>
      </w:pPr>
      <w:bookmarkStart w:id="72" w:name="三、合同标的物"/>
      <w:bookmarkEnd w:id="72"/>
      <w:r>
        <w:rPr>
          <w:rFonts w:hint="eastAsia" w:ascii="宋体" w:hAnsi="宋体" w:cs="宋体"/>
          <w:b/>
          <w:bCs/>
          <w:color w:val="auto"/>
          <w:sz w:val="24"/>
          <w:highlight w:val="none"/>
        </w:rPr>
        <w:t>二、服务内容</w:t>
      </w:r>
    </w:p>
    <w:p w14:paraId="06489AD5">
      <w:pPr>
        <w:snapToGrid w:val="0"/>
        <w:spacing w:line="360" w:lineRule="auto"/>
        <w:ind w:firstLine="480" w:firstLineChars="200"/>
        <w:rPr>
          <w:rFonts w:hint="eastAsia" w:ascii="宋体" w:hAnsi="宋体" w:eastAsia="宋体"/>
          <w:color w:val="auto"/>
          <w:sz w:val="24"/>
          <w:highlight w:val="none"/>
          <w:lang w:eastAsia="zh-CN" w:bidi="en-US"/>
        </w:rPr>
      </w:pPr>
      <w:bookmarkStart w:id="73" w:name="四、合同总价"/>
      <w:bookmarkEnd w:id="73"/>
      <w:r>
        <w:rPr>
          <w:rFonts w:hint="eastAsia" w:ascii="宋体" w:hAnsi="宋体"/>
          <w:color w:val="auto"/>
          <w:sz w:val="24"/>
          <w:highlight w:val="none"/>
          <w:lang w:bidi="en-US"/>
        </w:rPr>
        <w:t>1.</w:t>
      </w:r>
      <w:r>
        <w:rPr>
          <w:rFonts w:hint="eastAsia" w:ascii="宋体" w:hAnsi="宋体"/>
          <w:color w:val="auto"/>
          <w:sz w:val="24"/>
          <w:highlight w:val="none"/>
          <w:lang w:eastAsia="zh-CN" w:bidi="en-US"/>
        </w:rPr>
        <w:t>开展科技文化沙龙活动8场次。文化艺术作为人类智慧结晶的重要 组成部分，承载了丰富的历史和人文内涵，科技的不断进步，为文化艺术的发展提供了新的机遇和可能性。通过邀请科技界、文化界、艺术界的不同领域专家跨界对话，让更多的人了解和体验文化艺术与科技的融合所带来的优势与价值。</w:t>
      </w:r>
    </w:p>
    <w:p w14:paraId="2A6886AB">
      <w:pPr>
        <w:snapToGrid w:val="0"/>
        <w:spacing w:line="360" w:lineRule="auto"/>
        <w:ind w:firstLine="480" w:firstLineChars="200"/>
        <w:rPr>
          <w:rFonts w:hint="eastAsia" w:ascii="宋体" w:hAnsi="宋体"/>
          <w:color w:val="auto"/>
          <w:sz w:val="24"/>
          <w:highlight w:val="none"/>
          <w:lang w:bidi="en-US"/>
        </w:rPr>
      </w:pPr>
      <w:r>
        <w:rPr>
          <w:rFonts w:hint="eastAsia" w:ascii="宋体" w:hAnsi="宋体"/>
          <w:color w:val="auto"/>
          <w:sz w:val="24"/>
          <w:highlight w:val="none"/>
          <w:lang w:bidi="en-US"/>
        </w:rPr>
        <w:t>2.每场次参加活动的人数不少于50人，出席的国内外知名专家不少于5位，参与项目对接的单位不少于10家，要求乙方出具邀请方案，承担嘉宾的住宿、餐食等费用；</w:t>
      </w:r>
    </w:p>
    <w:p w14:paraId="19DCB6B2">
      <w:pPr>
        <w:snapToGrid w:val="0"/>
        <w:spacing w:line="360" w:lineRule="auto"/>
        <w:ind w:firstLine="480" w:firstLineChars="200"/>
        <w:rPr>
          <w:rFonts w:hint="eastAsia" w:ascii="宋体" w:hAnsi="宋体"/>
          <w:color w:val="auto"/>
          <w:sz w:val="24"/>
          <w:highlight w:val="none"/>
          <w:lang w:bidi="en-US"/>
        </w:rPr>
      </w:pPr>
      <w:r>
        <w:rPr>
          <w:rFonts w:hint="eastAsia" w:ascii="宋体" w:hAnsi="宋体"/>
          <w:color w:val="auto"/>
          <w:sz w:val="24"/>
          <w:highlight w:val="none"/>
          <w:lang w:val="en-US" w:eastAsia="zh-CN" w:bidi="en-US"/>
        </w:rPr>
        <w:t>3</w:t>
      </w:r>
      <w:r>
        <w:rPr>
          <w:rFonts w:hint="eastAsia" w:ascii="宋体" w:hAnsi="宋体"/>
          <w:color w:val="auto"/>
          <w:sz w:val="24"/>
          <w:highlight w:val="none"/>
          <w:lang w:bidi="en-US"/>
        </w:rPr>
        <w:t>.按照活动的整体风格做好氛围布置（风格与甲方商议协定）；</w:t>
      </w:r>
    </w:p>
    <w:p w14:paraId="43598C4D">
      <w:pPr>
        <w:snapToGrid w:val="0"/>
        <w:spacing w:line="360" w:lineRule="auto"/>
        <w:ind w:firstLine="480" w:firstLineChars="200"/>
        <w:rPr>
          <w:rFonts w:hint="eastAsia" w:ascii="宋体" w:hAnsi="宋体"/>
          <w:color w:val="auto"/>
          <w:sz w:val="24"/>
          <w:highlight w:val="none"/>
          <w:lang w:bidi="en-US"/>
        </w:rPr>
      </w:pPr>
      <w:r>
        <w:rPr>
          <w:rFonts w:hint="eastAsia" w:ascii="宋体" w:hAnsi="宋体"/>
          <w:color w:val="auto"/>
          <w:sz w:val="24"/>
          <w:highlight w:val="none"/>
          <w:lang w:val="en-US" w:eastAsia="zh-CN" w:bidi="en-US"/>
        </w:rPr>
        <w:t>4</w:t>
      </w:r>
      <w:r>
        <w:rPr>
          <w:rFonts w:hint="eastAsia" w:ascii="宋体" w:hAnsi="宋体"/>
          <w:color w:val="auto"/>
          <w:sz w:val="24"/>
          <w:highlight w:val="none"/>
          <w:lang w:bidi="en-US"/>
        </w:rPr>
        <w:t>.购置活动现场物料，份数不少于参加活动的具体人数；</w:t>
      </w:r>
    </w:p>
    <w:p w14:paraId="5D68444E">
      <w:pPr>
        <w:snapToGrid w:val="0"/>
        <w:spacing w:line="360" w:lineRule="auto"/>
        <w:ind w:firstLine="480" w:firstLineChars="200"/>
        <w:rPr>
          <w:rFonts w:hint="eastAsia" w:ascii="宋体" w:hAnsi="宋体"/>
          <w:color w:val="auto"/>
          <w:sz w:val="24"/>
          <w:highlight w:val="none"/>
          <w:lang w:bidi="en-US"/>
        </w:rPr>
      </w:pPr>
      <w:r>
        <w:rPr>
          <w:rFonts w:hint="eastAsia" w:ascii="宋体" w:hAnsi="宋体"/>
          <w:color w:val="auto"/>
          <w:sz w:val="24"/>
          <w:highlight w:val="none"/>
          <w:lang w:val="en-US" w:eastAsia="zh-CN" w:bidi="en-US"/>
        </w:rPr>
        <w:t>5</w:t>
      </w:r>
      <w:r>
        <w:rPr>
          <w:rFonts w:hint="eastAsia" w:ascii="宋体" w:hAnsi="宋体"/>
          <w:color w:val="auto"/>
          <w:sz w:val="24"/>
          <w:highlight w:val="none"/>
          <w:lang w:bidi="en-US"/>
        </w:rPr>
        <w:t>.每场次活动在全省性相关媒体、新媒体渠道上发布不少于4篇报道；</w:t>
      </w:r>
    </w:p>
    <w:p w14:paraId="5050990E">
      <w:pPr>
        <w:pStyle w:val="2"/>
        <w:rPr>
          <w:rFonts w:hint="eastAsia" w:hAnsi="宋体"/>
          <w:color w:val="auto"/>
          <w:sz w:val="24"/>
          <w:highlight w:val="none"/>
          <w:lang w:val="en-US" w:eastAsia="zh-CN" w:bidi="en-US"/>
        </w:rPr>
      </w:pPr>
      <w:r>
        <w:rPr>
          <w:rFonts w:hint="eastAsia" w:hAnsi="宋体"/>
          <w:color w:val="auto"/>
          <w:sz w:val="24"/>
          <w:highlight w:val="none"/>
          <w:lang w:val="en-US" w:eastAsia="zh-CN" w:bidi="en-US"/>
        </w:rPr>
        <w:t>6.每场次提炼科技文化沙龙专家建议或观点集萃1份；</w:t>
      </w:r>
    </w:p>
    <w:p w14:paraId="05C4AA50">
      <w:pPr>
        <w:pStyle w:val="2"/>
        <w:rPr>
          <w:rFonts w:hint="eastAsia" w:hAnsi="宋体"/>
          <w:color w:val="auto"/>
          <w:sz w:val="24"/>
          <w:highlight w:val="none"/>
          <w:lang w:val="en-US" w:eastAsia="zh-CN" w:bidi="en-US"/>
        </w:rPr>
      </w:pPr>
      <w:r>
        <w:rPr>
          <w:rFonts w:hint="eastAsia" w:hAnsi="宋体"/>
          <w:color w:val="auto"/>
          <w:sz w:val="24"/>
          <w:highlight w:val="none"/>
          <w:lang w:val="en-US" w:eastAsia="zh-CN" w:bidi="en-US"/>
        </w:rPr>
        <w:t>7.每场次活动提供1篇活动总结，包括活动概述、活动成效、活动亮点、特色等；</w:t>
      </w:r>
    </w:p>
    <w:p w14:paraId="3A6C905F">
      <w:pPr>
        <w:pStyle w:val="2"/>
        <w:rPr>
          <w:rFonts w:hint="default" w:hAnsi="宋体"/>
          <w:color w:val="auto"/>
          <w:sz w:val="24"/>
          <w:highlight w:val="none"/>
          <w:lang w:val="en-US" w:eastAsia="zh-CN" w:bidi="en-US"/>
        </w:rPr>
      </w:pPr>
      <w:r>
        <w:rPr>
          <w:rFonts w:hint="eastAsia" w:hAnsi="宋体"/>
          <w:color w:val="auto"/>
          <w:sz w:val="24"/>
          <w:highlight w:val="none"/>
          <w:lang w:val="en-US" w:eastAsia="zh-CN" w:bidi="en-US"/>
        </w:rPr>
        <w:t>8.与超过10家海内外知名高校、科研院所、国际组织建立联系联络，打通海内外顶尖科学家联系、对接渠道。</w:t>
      </w:r>
    </w:p>
    <w:p w14:paraId="75E7723E">
      <w:pPr>
        <w:pStyle w:val="2"/>
        <w:rPr>
          <w:rFonts w:hint="eastAsia" w:ascii="宋体" w:hAnsi="宋体"/>
          <w:color w:val="auto"/>
          <w:sz w:val="24"/>
          <w:highlight w:val="none"/>
          <w:lang w:bidi="en-US"/>
        </w:rPr>
      </w:pPr>
      <w:r>
        <w:rPr>
          <w:rFonts w:hint="eastAsia" w:hAnsi="宋体"/>
          <w:color w:val="auto"/>
          <w:sz w:val="24"/>
          <w:highlight w:val="none"/>
          <w:lang w:val="en-US" w:eastAsia="zh-CN" w:bidi="en-US"/>
        </w:rPr>
        <w:t>8</w:t>
      </w:r>
      <w:r>
        <w:rPr>
          <w:rFonts w:hint="eastAsia" w:ascii="宋体" w:hAnsi="宋体"/>
          <w:color w:val="auto"/>
          <w:sz w:val="24"/>
          <w:highlight w:val="none"/>
          <w:lang w:bidi="en-US"/>
        </w:rPr>
        <w:t>.实施周期：合同签订之日起到</w:t>
      </w:r>
      <w:r>
        <w:rPr>
          <w:rFonts w:hint="eastAsia" w:hAnsi="宋体"/>
          <w:color w:val="auto"/>
          <w:sz w:val="24"/>
          <w:highlight w:val="none"/>
          <w:lang w:eastAsia="zh-CN" w:bidi="en-US"/>
        </w:rPr>
        <w:t>2025年</w:t>
      </w:r>
      <w:r>
        <w:rPr>
          <w:rFonts w:hint="eastAsia" w:hAnsi="宋体"/>
          <w:color w:val="auto"/>
          <w:sz w:val="24"/>
          <w:highlight w:val="none"/>
          <w:lang w:val="en-US" w:eastAsia="zh-CN" w:bidi="en-US"/>
        </w:rPr>
        <w:t>11月30日</w:t>
      </w:r>
      <w:r>
        <w:rPr>
          <w:rFonts w:hint="eastAsia" w:ascii="宋体" w:hAnsi="宋体"/>
          <w:color w:val="auto"/>
          <w:sz w:val="24"/>
          <w:highlight w:val="none"/>
          <w:lang w:bidi="en-US"/>
        </w:rPr>
        <w:t>前。</w:t>
      </w:r>
    </w:p>
    <w:p w14:paraId="287C08A1">
      <w:pPr>
        <w:pStyle w:val="2"/>
        <w:rPr>
          <w:rFonts w:hint="eastAsia" w:ascii="宋体" w:hAnsi="宋体"/>
          <w:color w:val="auto"/>
          <w:sz w:val="24"/>
          <w:highlight w:val="none"/>
          <w:lang w:bidi="en-US"/>
        </w:rPr>
      </w:pPr>
      <w:r>
        <w:rPr>
          <w:rFonts w:hint="eastAsia" w:hAnsi="宋体"/>
          <w:color w:val="auto"/>
          <w:sz w:val="24"/>
          <w:highlight w:val="none"/>
          <w:lang w:val="en-US" w:eastAsia="zh-CN" w:bidi="en-US"/>
        </w:rPr>
        <w:t>9</w:t>
      </w:r>
      <w:r>
        <w:rPr>
          <w:rFonts w:hint="eastAsia" w:ascii="宋体" w:hAnsi="宋体"/>
          <w:color w:val="auto"/>
          <w:sz w:val="24"/>
          <w:highlight w:val="none"/>
          <w:lang w:bidi="en-US"/>
        </w:rPr>
        <w:t>.数据权益和知识产权</w:t>
      </w:r>
    </w:p>
    <w:p w14:paraId="3963C6D4">
      <w:pPr>
        <w:snapToGrid w:val="0"/>
        <w:spacing w:line="360" w:lineRule="auto"/>
        <w:ind w:firstLine="480" w:firstLineChars="200"/>
        <w:rPr>
          <w:rFonts w:hint="eastAsia" w:ascii="宋体" w:hAnsi="宋体"/>
          <w:color w:val="auto"/>
          <w:sz w:val="24"/>
          <w:highlight w:val="none"/>
          <w:lang w:bidi="en-US"/>
        </w:rPr>
      </w:pPr>
      <w:r>
        <w:rPr>
          <w:rFonts w:hint="eastAsia" w:ascii="宋体" w:hAnsi="宋体"/>
          <w:color w:val="auto"/>
          <w:sz w:val="24"/>
          <w:highlight w:val="none"/>
          <w:lang w:bidi="en-US"/>
        </w:rPr>
        <w:t>（1）在项目执行过程中而产生的</w:t>
      </w:r>
      <w:r>
        <w:rPr>
          <w:rFonts w:hint="eastAsia" w:ascii="宋体" w:hAnsi="宋体"/>
          <w:color w:val="auto"/>
          <w:sz w:val="24"/>
          <w:highlight w:val="none"/>
          <w:lang w:val="en-US" w:eastAsia="zh-CN" w:bidi="en-US"/>
        </w:rPr>
        <w:t>专家建议或观点集萃、活动总结</w:t>
      </w:r>
      <w:r>
        <w:rPr>
          <w:rFonts w:hint="eastAsia" w:ascii="宋体" w:hAnsi="宋体"/>
          <w:color w:val="auto"/>
          <w:sz w:val="24"/>
          <w:highlight w:val="none"/>
          <w:lang w:bidi="en-US"/>
        </w:rPr>
        <w:t>等归甲方所有。</w:t>
      </w:r>
    </w:p>
    <w:p w14:paraId="43CF91A6">
      <w:pPr>
        <w:snapToGrid w:val="0"/>
        <w:spacing w:line="360" w:lineRule="auto"/>
        <w:ind w:firstLine="480" w:firstLineChars="200"/>
        <w:rPr>
          <w:rFonts w:hint="eastAsia" w:ascii="宋体" w:hAnsi="宋体"/>
          <w:color w:val="auto"/>
          <w:sz w:val="24"/>
          <w:highlight w:val="none"/>
          <w:lang w:bidi="en-US"/>
        </w:rPr>
      </w:pPr>
      <w:r>
        <w:rPr>
          <w:rFonts w:hint="eastAsia" w:ascii="宋体" w:hAnsi="宋体"/>
          <w:color w:val="auto"/>
          <w:sz w:val="24"/>
          <w:highlight w:val="none"/>
          <w:lang w:bidi="en-US"/>
        </w:rPr>
        <w:t>（2）乙方须对其所提供的方案、技术和服务等拥有合法的占有和处置权，并对涉及项目的所有内容可能的侵权行为指控负责，保证不伤害甲方的利益。在法律范围内，如果出现文字、图片、商标和技术等侵权行为而造成的纠纷和产生的一切费用，甲方概不负责，由此给甲方造成损失的，乙方应承担相应后果，并负责赔偿。乙方为执行本项目合同而提供的技术资料归甲方所有。</w:t>
      </w:r>
    </w:p>
    <w:p w14:paraId="0D1376F5">
      <w:pPr>
        <w:snapToGrid w:val="0"/>
        <w:spacing w:line="360" w:lineRule="auto"/>
        <w:ind w:firstLine="480" w:firstLineChars="200"/>
        <w:rPr>
          <w:rFonts w:hint="eastAsia" w:ascii="宋体" w:hAnsi="宋体"/>
          <w:color w:val="auto"/>
          <w:sz w:val="24"/>
          <w:highlight w:val="none"/>
          <w:lang w:bidi="en-US"/>
        </w:rPr>
      </w:pPr>
      <w:r>
        <w:rPr>
          <w:rFonts w:hint="eastAsia" w:ascii="宋体" w:hAnsi="宋体"/>
          <w:color w:val="auto"/>
          <w:sz w:val="24"/>
          <w:highlight w:val="none"/>
          <w:lang w:bidi="en-US"/>
        </w:rPr>
        <w:t>（3）乙方应保证在中华人民共和国境内使用其所提供的方案、产品、技术、服务或其任何一部分时，不会产生因第三方提出侵犯其专利权、商标权或其它知识产权而引起的法律和经济纠纷。如乙方不拥有相应的知识产权，则在报价中必须包括合法获取该知识产权的相关费用。如甲方受到来自第三方的侵权诉讼或索赔时，则甲方将及时通知乙方，乙方应主动承担相应责任。如法院裁定甲方侵权成立，则甲方有权向乙方追偿，乙方须无条件承担与此相关的所有责任和经济赔偿。</w:t>
      </w:r>
    </w:p>
    <w:p w14:paraId="2531DD0F">
      <w:pPr>
        <w:snapToGrid w:val="0"/>
        <w:spacing w:line="360" w:lineRule="auto"/>
        <w:ind w:firstLine="480" w:firstLineChars="200"/>
        <w:rPr>
          <w:rFonts w:hint="eastAsia" w:ascii="宋体" w:hAnsi="宋体"/>
          <w:color w:val="auto"/>
          <w:sz w:val="24"/>
          <w:highlight w:val="none"/>
          <w:lang w:bidi="en-US"/>
        </w:rPr>
      </w:pPr>
      <w:r>
        <w:rPr>
          <w:rFonts w:hint="eastAsia" w:ascii="宋体" w:hAnsi="宋体"/>
          <w:color w:val="auto"/>
          <w:sz w:val="24"/>
          <w:highlight w:val="none"/>
          <w:lang w:bidi="en-US"/>
        </w:rPr>
        <w:t>（4）本项目成果乙方仅能保留署名权。乙方不得擅自向第三方透露本项目所有相关内容，也不得将本项目成品和物料用于商业活动，一切因此而产生的法律责任由乙方自行负责。乙方若需内容分发，需另行提交版权承诺书。否则甲方可追究乙方的相应责任，并要求乙方赔偿一切损失。</w:t>
      </w:r>
    </w:p>
    <w:p w14:paraId="7EDB20DA">
      <w:pPr>
        <w:pStyle w:val="2"/>
        <w:rPr>
          <w:rFonts w:hint="eastAsia" w:hAnsi="宋体"/>
          <w:color w:val="auto"/>
          <w:sz w:val="24"/>
          <w:highlight w:val="none"/>
          <w:lang w:val="en-US" w:eastAsia="zh-CN" w:bidi="en-US"/>
        </w:rPr>
      </w:pPr>
      <w:r>
        <w:rPr>
          <w:rFonts w:hint="eastAsia" w:hAnsi="宋体"/>
          <w:color w:val="auto"/>
          <w:sz w:val="24"/>
          <w:highlight w:val="none"/>
          <w:lang w:val="en-US" w:eastAsia="zh-CN" w:bidi="en-US"/>
        </w:rPr>
        <w:t>10.验收要求</w:t>
      </w:r>
    </w:p>
    <w:p w14:paraId="3788421B">
      <w:pPr>
        <w:snapToGrid w:val="0"/>
        <w:spacing w:line="360" w:lineRule="auto"/>
        <w:ind w:firstLine="480" w:firstLineChars="200"/>
        <w:rPr>
          <w:color w:val="auto"/>
          <w:sz w:val="24"/>
          <w:highlight w:val="none"/>
        </w:rPr>
      </w:pPr>
      <w:r>
        <w:rPr>
          <w:rFonts w:hint="eastAsia" w:ascii="宋体" w:hAnsi="宋体"/>
          <w:color w:val="auto"/>
          <w:sz w:val="24"/>
          <w:highlight w:val="none"/>
          <w:lang w:bidi="en-US"/>
        </w:rPr>
        <w:t>（1）</w:t>
      </w:r>
      <w:r>
        <w:rPr>
          <w:rFonts w:hint="eastAsia"/>
          <w:color w:val="auto"/>
          <w:sz w:val="24"/>
          <w:highlight w:val="none"/>
        </w:rPr>
        <w:t>乙方应保质保量按时按约完成项目合同规定的各项工作，并于项目</w:t>
      </w:r>
      <w:r>
        <w:rPr>
          <w:rFonts w:hint="eastAsia"/>
          <w:color w:val="auto"/>
          <w:sz w:val="24"/>
          <w:highlight w:val="none"/>
          <w:lang w:eastAsia="zh-CN"/>
        </w:rPr>
        <w:t>结束</w:t>
      </w:r>
      <w:r>
        <w:rPr>
          <w:rFonts w:hint="eastAsia"/>
          <w:color w:val="auto"/>
          <w:sz w:val="24"/>
          <w:highlight w:val="none"/>
        </w:rPr>
        <w:t>时按要求如实填写项目验收报告书。</w:t>
      </w:r>
    </w:p>
    <w:p w14:paraId="015CE9D8">
      <w:pPr>
        <w:snapToGrid w:val="0"/>
        <w:spacing w:line="360" w:lineRule="auto"/>
        <w:ind w:firstLine="480" w:firstLineChars="200"/>
        <w:rPr>
          <w:color w:val="auto"/>
          <w:sz w:val="24"/>
          <w:highlight w:val="none"/>
        </w:rPr>
      </w:pPr>
      <w:r>
        <w:rPr>
          <w:rFonts w:hint="eastAsia" w:ascii="宋体" w:hAnsi="宋体"/>
          <w:color w:val="auto"/>
          <w:sz w:val="24"/>
          <w:highlight w:val="none"/>
          <w:lang w:bidi="en-US"/>
        </w:rPr>
        <w:t>（2）</w:t>
      </w:r>
      <w:r>
        <w:rPr>
          <w:rFonts w:hint="eastAsia"/>
          <w:color w:val="auto"/>
          <w:sz w:val="24"/>
          <w:highlight w:val="none"/>
        </w:rPr>
        <w:t>相关佐证材料应随项目验收报告书一起递交。业绩表述应实事求是，能与佐证材料互相印证，切勿夸大或遗漏。</w:t>
      </w:r>
    </w:p>
    <w:p w14:paraId="6483A363">
      <w:pPr>
        <w:snapToGrid w:val="0"/>
        <w:spacing w:line="360" w:lineRule="auto"/>
        <w:ind w:firstLine="480" w:firstLineChars="200"/>
        <w:rPr>
          <w:color w:val="auto"/>
          <w:sz w:val="24"/>
          <w:highlight w:val="none"/>
        </w:rPr>
      </w:pPr>
      <w:r>
        <w:rPr>
          <w:rFonts w:hint="eastAsia" w:ascii="宋体" w:hAnsi="宋体"/>
          <w:color w:val="auto"/>
          <w:sz w:val="24"/>
          <w:highlight w:val="none"/>
          <w:lang w:bidi="en-US"/>
        </w:rPr>
        <w:t>（3）</w:t>
      </w:r>
      <w:r>
        <w:rPr>
          <w:rFonts w:hint="eastAsia"/>
          <w:color w:val="auto"/>
          <w:sz w:val="24"/>
          <w:highlight w:val="none"/>
        </w:rPr>
        <w:t>甲方将进行验收评估。对验收评估通过的项目，甲方将按照合同如期支付尾款。</w:t>
      </w:r>
    </w:p>
    <w:p w14:paraId="291FF558">
      <w:pPr>
        <w:snapToGrid w:val="0"/>
        <w:spacing w:line="360" w:lineRule="auto"/>
        <w:ind w:firstLine="480" w:firstLineChars="200"/>
        <w:rPr>
          <w:color w:val="auto"/>
          <w:sz w:val="24"/>
          <w:highlight w:val="none"/>
        </w:rPr>
      </w:pPr>
      <w:r>
        <w:rPr>
          <w:rFonts w:hint="eastAsia" w:ascii="宋体" w:hAnsi="宋体"/>
          <w:color w:val="auto"/>
          <w:sz w:val="24"/>
          <w:highlight w:val="none"/>
          <w:lang w:bidi="en-US"/>
        </w:rPr>
        <w:t>（4）</w:t>
      </w:r>
      <w:r>
        <w:rPr>
          <w:rFonts w:hint="eastAsia"/>
          <w:color w:val="auto"/>
          <w:sz w:val="24"/>
          <w:highlight w:val="none"/>
        </w:rPr>
        <w:t>对验收未通过的项目，将按合同约定要求乙方限期整改。对无法整改或整改后仍未达到合同要求的项目，将按验收不通过处罚，具体措施以合同规定为准。</w:t>
      </w:r>
    </w:p>
    <w:p w14:paraId="4A13F0E2">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三、合同总价及支付方式：</w:t>
      </w:r>
    </w:p>
    <w:p w14:paraId="7A0CE59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olor w:val="auto"/>
          <w:sz w:val="24"/>
          <w:highlight w:val="none"/>
        </w:rPr>
        <w:t>本合同总价为（大写）：       元整（￥      元）。</w:t>
      </w:r>
      <w:r>
        <w:rPr>
          <w:rFonts w:hint="eastAsia" w:ascii="宋体" w:hAnsi="宋体" w:cs="宋体"/>
          <w:color w:val="auto"/>
          <w:sz w:val="24"/>
          <w:highlight w:val="none"/>
        </w:rPr>
        <w:t xml:space="preserve"> </w:t>
      </w:r>
    </w:p>
    <w:p w14:paraId="5BD1BE3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支付方式：</w:t>
      </w:r>
      <w:r>
        <w:rPr>
          <w:rFonts w:hint="eastAsia" w:ascii="宋体" w:hAnsi="宋体" w:cs="宋体"/>
          <w:color w:val="auto"/>
          <w:kern w:val="0"/>
          <w:sz w:val="24"/>
          <w:highlight w:val="none"/>
          <w:lang w:bidi="ar"/>
        </w:rPr>
        <w:t>合同生效以及具备实施条件后7个工作日内支付合同总价的70%作为预付款</w:t>
      </w:r>
      <w:r>
        <w:rPr>
          <w:rFonts w:hint="eastAsia" w:ascii="宋体" w:hAnsi="宋体" w:cs="宋体"/>
          <w:color w:val="auto"/>
          <w:kern w:val="0"/>
          <w:sz w:val="24"/>
          <w:highlight w:val="none"/>
          <w:lang w:eastAsia="zh-CN" w:bidi="ar"/>
        </w:rPr>
        <w:t>；完成本项目</w:t>
      </w:r>
      <w:r>
        <w:rPr>
          <w:rFonts w:hint="eastAsia" w:ascii="宋体" w:hAnsi="宋体" w:cs="宋体"/>
          <w:color w:val="auto"/>
          <w:kern w:val="0"/>
          <w:sz w:val="24"/>
          <w:highlight w:val="none"/>
          <w:lang w:val="en-US" w:eastAsia="zh-CN" w:bidi="ar"/>
        </w:rPr>
        <w:t>8场次活动后，提供活动相关佐证材料后支付25%的款项；</w:t>
      </w:r>
      <w:r>
        <w:rPr>
          <w:rFonts w:hint="eastAsia" w:ascii="宋体" w:hAnsi="宋体" w:cs="宋体"/>
          <w:color w:val="auto"/>
          <w:kern w:val="0"/>
          <w:sz w:val="24"/>
          <w:highlight w:val="none"/>
          <w:lang w:bidi="ar"/>
        </w:rPr>
        <w:t>项目验收通过后支付剩余合同款。</w:t>
      </w:r>
    </w:p>
    <w:p w14:paraId="187BC39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每次合同款项支付，乙方需提供同等金额的正规发票（应符合甲方财务管理要求），甲方收到发票后按规定向财政部门申请支付。</w:t>
      </w:r>
    </w:p>
    <w:p w14:paraId="5F0A34E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3、预付款的扣回：预付款在甲方付清合同款项时一次性扣回，以抵充甲方应付款项。</w:t>
      </w:r>
    </w:p>
    <w:p w14:paraId="259BF6E8">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4、同一项目不得以不同名称申请浙江省科学技术协会其他经费支持。</w:t>
      </w:r>
    </w:p>
    <w:p w14:paraId="6B5BE138">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5、项目单位应加强对项目经费的管理，按照规定用途与项目预算专款专用。不得擅自变更资金用途，不得擅自挤占、截留和挪用，保证资金支出和财务管理工作的规范性。</w:t>
      </w:r>
    </w:p>
    <w:p w14:paraId="3EDC115D">
      <w:pPr>
        <w:snapToGrid w:val="0"/>
        <w:spacing w:line="360" w:lineRule="auto"/>
        <w:ind w:firstLine="482" w:firstLineChars="200"/>
        <w:rPr>
          <w:rFonts w:hint="eastAsia" w:ascii="宋体" w:hAnsi="宋体" w:cs="宋体"/>
          <w:b/>
          <w:bCs/>
          <w:color w:val="auto"/>
          <w:sz w:val="24"/>
          <w:highlight w:val="none"/>
        </w:rPr>
      </w:pPr>
      <w:bookmarkStart w:id="74" w:name="六、履约保证金"/>
      <w:bookmarkEnd w:id="74"/>
      <w:r>
        <w:rPr>
          <w:rFonts w:hint="eastAsia" w:ascii="宋体" w:hAnsi="宋体" w:cs="宋体"/>
          <w:b/>
          <w:bCs/>
          <w:color w:val="auto"/>
          <w:sz w:val="24"/>
          <w:highlight w:val="none"/>
        </w:rPr>
        <w:t>四、履约保证金</w:t>
      </w:r>
    </w:p>
    <w:p w14:paraId="1B92E58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不收取</w:t>
      </w:r>
    </w:p>
    <w:p w14:paraId="6D7CC748">
      <w:pPr>
        <w:snapToGrid w:val="0"/>
        <w:spacing w:line="360" w:lineRule="auto"/>
        <w:ind w:firstLine="482" w:firstLineChars="200"/>
        <w:rPr>
          <w:rFonts w:hint="eastAsia" w:ascii="宋体" w:hAnsi="宋体" w:cs="宋体"/>
          <w:b/>
          <w:bCs/>
          <w:color w:val="auto"/>
          <w:sz w:val="24"/>
          <w:highlight w:val="none"/>
        </w:rPr>
      </w:pPr>
      <w:bookmarkStart w:id="75" w:name="七、本合同履行期限、地点"/>
      <w:bookmarkEnd w:id="75"/>
      <w:r>
        <w:rPr>
          <w:rFonts w:hint="eastAsia" w:ascii="宋体" w:hAnsi="宋体" w:cs="宋体"/>
          <w:b/>
          <w:bCs/>
          <w:color w:val="auto"/>
          <w:sz w:val="24"/>
          <w:highlight w:val="none"/>
        </w:rPr>
        <w:t>五、本合同履行期限、地点</w:t>
      </w:r>
    </w:p>
    <w:p w14:paraId="66F6016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履行期限：</w:t>
      </w:r>
      <w:r>
        <w:rPr>
          <w:rFonts w:hint="eastAsia" w:ascii="宋体" w:hAnsi="宋体" w:cs="宋体"/>
          <w:color w:val="auto"/>
          <w:sz w:val="24"/>
          <w:highlight w:val="none"/>
        </w:rPr>
        <w:tab/>
      </w:r>
    </w:p>
    <w:p w14:paraId="06A19E93">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履行地点： </w:t>
      </w:r>
      <w:r>
        <w:rPr>
          <w:rFonts w:hint="eastAsia" w:ascii="宋体" w:hAnsi="宋体" w:cs="宋体"/>
          <w:color w:val="auto"/>
          <w:sz w:val="24"/>
          <w:highlight w:val="none"/>
        </w:rPr>
        <w:tab/>
      </w:r>
      <w:r>
        <w:rPr>
          <w:rFonts w:hint="eastAsia" w:ascii="宋体" w:hAnsi="宋体" w:cs="宋体"/>
          <w:color w:val="auto"/>
          <w:sz w:val="24"/>
          <w:highlight w:val="none"/>
        </w:rPr>
        <w:tab/>
      </w:r>
    </w:p>
    <w:p w14:paraId="014D1711">
      <w:pPr>
        <w:snapToGrid w:val="0"/>
        <w:spacing w:line="360" w:lineRule="auto"/>
        <w:ind w:firstLine="482" w:firstLineChars="200"/>
        <w:rPr>
          <w:rFonts w:hint="eastAsia" w:ascii="宋体" w:hAnsi="宋体" w:cs="宋体"/>
          <w:b/>
          <w:bCs/>
          <w:color w:val="auto"/>
          <w:sz w:val="24"/>
          <w:highlight w:val="none"/>
        </w:rPr>
      </w:pPr>
      <w:bookmarkStart w:id="76" w:name="八、服务人员"/>
      <w:bookmarkEnd w:id="76"/>
      <w:r>
        <w:rPr>
          <w:rFonts w:hint="eastAsia" w:ascii="宋体" w:hAnsi="宋体" w:cs="宋体"/>
          <w:b/>
          <w:bCs/>
          <w:color w:val="auto"/>
          <w:sz w:val="24"/>
          <w:highlight w:val="none"/>
        </w:rPr>
        <w:t>六、服务人员</w:t>
      </w:r>
    </w:p>
    <w:p w14:paraId="057A9A5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甲乙双方指定代表，作为履行本合同服务事宜的主要联系人。</w:t>
      </w:r>
    </w:p>
    <w:p w14:paraId="4B804ADC">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甲方代表：            电话：</w:t>
      </w:r>
    </w:p>
    <w:p w14:paraId="13C4A8E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乙方代表：            电话：</w:t>
      </w:r>
    </w:p>
    <w:p w14:paraId="7A91863A">
      <w:pPr>
        <w:snapToGrid w:val="0"/>
        <w:spacing w:line="360" w:lineRule="auto"/>
        <w:ind w:firstLine="482" w:firstLineChars="200"/>
        <w:rPr>
          <w:rFonts w:hint="eastAsia" w:ascii="宋体" w:hAnsi="宋体" w:cs="宋体"/>
          <w:b/>
          <w:bCs/>
          <w:color w:val="auto"/>
          <w:sz w:val="24"/>
          <w:highlight w:val="none"/>
        </w:rPr>
      </w:pPr>
      <w:bookmarkStart w:id="77" w:name="九、服务考核"/>
      <w:bookmarkEnd w:id="77"/>
      <w:r>
        <w:rPr>
          <w:rFonts w:hint="eastAsia" w:ascii="宋体" w:hAnsi="宋体" w:cs="宋体"/>
          <w:b/>
          <w:bCs/>
          <w:color w:val="auto"/>
          <w:sz w:val="24"/>
          <w:highlight w:val="none"/>
        </w:rPr>
        <w:t>七、合同变更</w:t>
      </w:r>
    </w:p>
    <w:p w14:paraId="3BD7621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50DC0D43">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2.有下列情形之一的，双方协商一致可以变更合同：</w:t>
      </w:r>
    </w:p>
    <w:p w14:paraId="24F5A08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发生不可预见的紧急情况，继续按照原合同履行不能实现采购目的，又不能从其他供应商处采购；</w:t>
      </w:r>
    </w:p>
    <w:p w14:paraId="7E1D198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因甲方的过错导致不能实现采购目的，重新采购费用和违约金、违约损失赔偿金额占合同金额比例过大，但违背社会公共利益的除外；</w:t>
      </w:r>
    </w:p>
    <w:p w14:paraId="3D6A8912">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属于合同主要条款确定的事项，但变更不改变合同实质性内容；</w:t>
      </w:r>
    </w:p>
    <w:p w14:paraId="3B1956C6">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合同主要条款以外的内容；法律、法规规定可以变更合同的其他情形。</w:t>
      </w:r>
    </w:p>
    <w:p w14:paraId="5622BE99">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3.当事人协商一致变更合同的，应当报同级财政部门备案。</w:t>
      </w:r>
    </w:p>
    <w:p w14:paraId="0DF6D72A">
      <w:pPr>
        <w:snapToGrid w:val="0"/>
        <w:spacing w:line="360" w:lineRule="auto"/>
        <w:ind w:firstLine="482" w:firstLineChars="200"/>
        <w:rPr>
          <w:rFonts w:hint="eastAsia" w:ascii="宋体" w:hAnsi="宋体" w:cs="宋体"/>
          <w:b/>
          <w:bCs/>
          <w:color w:val="auto"/>
          <w:sz w:val="24"/>
          <w:highlight w:val="none"/>
        </w:rPr>
      </w:pPr>
      <w:bookmarkStart w:id="78" w:name="十一、转让和分包"/>
      <w:bookmarkEnd w:id="78"/>
      <w:r>
        <w:rPr>
          <w:rFonts w:hint="eastAsia" w:ascii="宋体" w:hAnsi="宋体" w:cs="宋体"/>
          <w:b/>
          <w:bCs/>
          <w:color w:val="auto"/>
          <w:sz w:val="24"/>
          <w:highlight w:val="none"/>
        </w:rPr>
        <w:t>八、转让和分包</w:t>
      </w:r>
    </w:p>
    <w:p w14:paraId="51A92918">
      <w:pPr>
        <w:snapToGrid w:val="0"/>
        <w:spacing w:line="360" w:lineRule="auto"/>
        <w:ind w:firstLine="480" w:firstLineChars="200"/>
        <w:jc w:val="left"/>
        <w:rPr>
          <w:rFonts w:hint="eastAsia" w:ascii="宋体" w:hAnsi="宋体" w:cs="宋体"/>
          <w:color w:val="auto"/>
          <w:sz w:val="24"/>
          <w:highlight w:val="none"/>
        </w:rPr>
      </w:pPr>
      <w:bookmarkStart w:id="79" w:name="十二、通知"/>
      <w:bookmarkEnd w:id="79"/>
      <w:r>
        <w:rPr>
          <w:rFonts w:hint="eastAsia" w:ascii="宋体" w:hAnsi="宋体" w:cs="宋体"/>
          <w:color w:val="auto"/>
          <w:sz w:val="24"/>
          <w:highlight w:val="none"/>
        </w:rPr>
        <w:t>1.本合同范围的服务，应由乙方直接完成，不得转让给任何第三方；</w:t>
      </w:r>
    </w:p>
    <w:p w14:paraId="619A5875">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2.除甲方明确可以分包的内容外其它一律不允许分包；</w:t>
      </w:r>
    </w:p>
    <w:p w14:paraId="79405911">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3.如有转让和分包行为，甲方有权解除合同，并追究乙方的违约责任。</w:t>
      </w:r>
    </w:p>
    <w:p w14:paraId="34A5D5D7">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九、通知</w:t>
      </w:r>
    </w:p>
    <w:p w14:paraId="59096BE6">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本合同任何一方给另一方的通知，都应以书面形式发送，而另一方也应以书面形式确认并发送到对方明确的地址。</w:t>
      </w:r>
    </w:p>
    <w:p w14:paraId="597D4BBE">
      <w:pPr>
        <w:snapToGrid w:val="0"/>
        <w:spacing w:line="360" w:lineRule="auto"/>
        <w:ind w:firstLine="482" w:firstLineChars="200"/>
        <w:rPr>
          <w:rFonts w:hint="eastAsia" w:ascii="宋体" w:hAnsi="宋体" w:cs="宋体"/>
          <w:b/>
          <w:bCs/>
          <w:color w:val="auto"/>
          <w:sz w:val="24"/>
          <w:highlight w:val="none"/>
        </w:rPr>
      </w:pPr>
      <w:bookmarkStart w:id="80" w:name="十三、计量单位"/>
      <w:bookmarkEnd w:id="80"/>
      <w:r>
        <w:rPr>
          <w:rFonts w:hint="eastAsia" w:ascii="宋体" w:hAnsi="宋体" w:cs="宋体"/>
          <w:b/>
          <w:bCs/>
          <w:color w:val="auto"/>
          <w:sz w:val="24"/>
          <w:highlight w:val="none"/>
        </w:rPr>
        <w:t>十、计量单位</w:t>
      </w:r>
    </w:p>
    <w:p w14:paraId="36CF9529">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除技术规范中另有规定外，计量单位均使用国家法定计量单位。</w:t>
      </w:r>
    </w:p>
    <w:p w14:paraId="549A1744">
      <w:pPr>
        <w:snapToGrid w:val="0"/>
        <w:spacing w:line="360" w:lineRule="auto"/>
        <w:ind w:firstLine="482" w:firstLineChars="200"/>
        <w:rPr>
          <w:rFonts w:hint="eastAsia" w:ascii="宋体" w:hAnsi="宋体" w:cs="宋体"/>
          <w:b/>
          <w:bCs/>
          <w:color w:val="auto"/>
          <w:sz w:val="24"/>
          <w:highlight w:val="none"/>
        </w:rPr>
      </w:pPr>
      <w:bookmarkStart w:id="81" w:name="十四、不可抗力"/>
      <w:bookmarkEnd w:id="81"/>
      <w:r>
        <w:rPr>
          <w:rFonts w:hint="eastAsia" w:ascii="宋体" w:hAnsi="宋体" w:cs="宋体"/>
          <w:b/>
          <w:bCs/>
          <w:color w:val="auto"/>
          <w:sz w:val="24"/>
          <w:highlight w:val="none"/>
        </w:rPr>
        <w:t>十一、不可抗力</w:t>
      </w:r>
    </w:p>
    <w:p w14:paraId="367B6F95">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1.如果双方中任何一方遭遇法律规定的不可抗力，致使合同履行受阻时，履行合同的期限应予延长，延长的期限应相当于不可抗力所影响的时间。</w:t>
      </w:r>
    </w:p>
    <w:p w14:paraId="387485D7">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2.受事故影响的一方应在不可抗力的事故发生后尽快书面形式通知另一方，并在事故发生后合同规定时间内，将有关部门出具的证明文件送达另一方。</w:t>
      </w:r>
    </w:p>
    <w:p w14:paraId="693F535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3.不可抗力使合同的某些内容有变更必要的，双方应通过协商达成进一步履行合同的协议，因不可抗力致使合同不能履行的，合同终止。</w:t>
      </w:r>
    </w:p>
    <w:p w14:paraId="3D6DCA7C">
      <w:pPr>
        <w:snapToGrid w:val="0"/>
        <w:spacing w:line="360" w:lineRule="auto"/>
        <w:ind w:firstLine="482" w:firstLineChars="200"/>
        <w:rPr>
          <w:rFonts w:hint="eastAsia" w:ascii="宋体" w:hAnsi="宋体" w:cs="宋体"/>
          <w:b/>
          <w:bCs/>
          <w:color w:val="auto"/>
          <w:sz w:val="24"/>
          <w:highlight w:val="none"/>
        </w:rPr>
      </w:pPr>
      <w:bookmarkStart w:id="82" w:name="十五、违约责任"/>
      <w:bookmarkEnd w:id="82"/>
      <w:r>
        <w:rPr>
          <w:rFonts w:hint="eastAsia" w:ascii="宋体" w:hAnsi="宋体" w:cs="宋体"/>
          <w:b/>
          <w:bCs/>
          <w:color w:val="auto"/>
          <w:sz w:val="24"/>
          <w:highlight w:val="none"/>
        </w:rPr>
        <w:t>十二、违约责任</w:t>
      </w:r>
    </w:p>
    <w:p w14:paraId="37FDDDA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1.甲方无正当理由拒绝接受服务的，甲方应向乙方支付合同总价款百分之五的违约金。</w:t>
      </w:r>
    </w:p>
    <w:p w14:paraId="212C1027">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2.甲方无故逾期付款的，应按逾期付款金额的万分之五每日支付违约金。</w:t>
      </w:r>
    </w:p>
    <w:p w14:paraId="32747785">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3.乙方逾期履行合同义务的，应按合同总价款的千分之六每日支付违约金。乙方逾期10个工作日及以上履行合同义务的，甲方有权解除本合同，并拒付（或要求乙方退还）合同价款，乙方应按合同总价款的6%向甲方支付违约金，造成甲方损失的，乙方应承担赔偿责任。 </w:t>
      </w:r>
    </w:p>
    <w:p w14:paraId="3919EA81">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4.合同履行期内，任何一方因不可抗力事件不能履行合同的，合同履行期限可相应顺延。不可抗力事件发生后，应立即通知对方，并邮寄或送达有关权威机构出具的证明。</w:t>
      </w:r>
    </w:p>
    <w:p w14:paraId="324631C1">
      <w:pPr>
        <w:snapToGrid w:val="0"/>
        <w:spacing w:line="360" w:lineRule="auto"/>
        <w:ind w:firstLine="482" w:firstLineChars="200"/>
        <w:rPr>
          <w:rFonts w:hint="eastAsia" w:ascii="宋体" w:hAnsi="宋体" w:cs="宋体"/>
          <w:b/>
          <w:bCs/>
          <w:color w:val="auto"/>
          <w:sz w:val="24"/>
          <w:highlight w:val="none"/>
        </w:rPr>
      </w:pPr>
      <w:bookmarkStart w:id="83" w:name="十八、适用"/>
      <w:bookmarkEnd w:id="83"/>
      <w:bookmarkStart w:id="84" w:name="十六、违约解除合同"/>
      <w:bookmarkEnd w:id="84"/>
      <w:r>
        <w:rPr>
          <w:rFonts w:hint="eastAsia" w:ascii="宋体" w:hAnsi="宋体" w:cs="宋体"/>
          <w:b/>
          <w:bCs/>
          <w:color w:val="auto"/>
          <w:sz w:val="24"/>
          <w:highlight w:val="none"/>
        </w:rPr>
        <w:t>第十三、争议解决</w:t>
      </w:r>
    </w:p>
    <w:p w14:paraId="49EF7940">
      <w:pPr>
        <w:snapToGrid w:val="0"/>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本合同未尽事宜由双方协商解决，如协商不成，双方同意将本合同引起的争议提交甲方所在地法院起诉。</w:t>
      </w:r>
    </w:p>
    <w:p w14:paraId="030B78AD">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十四、合同生效</w:t>
      </w:r>
    </w:p>
    <w:p w14:paraId="6A2131F4">
      <w:pPr>
        <w:snapToGrid w:val="0"/>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1.合同经双方法定代表人或授权代表签字并加盖单位公章后生效。</w:t>
      </w:r>
    </w:p>
    <w:p w14:paraId="168644D2">
      <w:pPr>
        <w:snapToGrid w:val="0"/>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2.合同执行中涉及采购资金和采购内容修改或补充的，须经甲方审批，并签书面补充协议报采购监督管理部门备案，方可作为主合同不可分割的一部分。</w:t>
      </w:r>
    </w:p>
    <w:p w14:paraId="380AFB57">
      <w:pPr>
        <w:snapToGrid w:val="0"/>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3.本合同未尽事宜，遵照《民法典》有关条文执行。</w:t>
      </w:r>
    </w:p>
    <w:p w14:paraId="18590449">
      <w:pPr>
        <w:snapToGrid w:val="0"/>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4.本合同一式六份，甲乙双方各执三份。</w:t>
      </w:r>
    </w:p>
    <w:p w14:paraId="2A062988">
      <w:pPr>
        <w:snapToGrid w:val="0"/>
        <w:spacing w:line="360" w:lineRule="auto"/>
        <w:ind w:firstLine="456" w:firstLineChars="200"/>
        <w:rPr>
          <w:rFonts w:hint="eastAsia" w:ascii="宋体" w:hAnsi="宋体" w:cs="宋体"/>
          <w:color w:val="auto"/>
          <w:sz w:val="24"/>
          <w:highlight w:val="none"/>
        </w:rPr>
      </w:pPr>
      <w:r>
        <w:rPr>
          <w:rFonts w:hint="eastAsia" w:ascii="宋体" w:hAnsi="宋体" w:cs="宋体"/>
          <w:color w:val="auto"/>
          <w:spacing w:val="-6"/>
          <w:sz w:val="24"/>
          <w:highlight w:val="none"/>
        </w:rPr>
        <w:t>5.</w:t>
      </w:r>
      <w:r>
        <w:rPr>
          <w:rFonts w:hint="eastAsia" w:ascii="宋体" w:hAnsi="宋体" w:cs="宋体"/>
          <w:color w:val="auto"/>
          <w:sz w:val="24"/>
          <w:highlight w:val="none"/>
        </w:rPr>
        <w:t>本合同附件及甲方的采购文件、乙方的响应文件、书面澄清（承诺）等系本合同的组成部分。</w:t>
      </w:r>
    </w:p>
    <w:p w14:paraId="4974050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甲方（盖章）：                             乙方（盖章）：        </w:t>
      </w:r>
    </w:p>
    <w:p w14:paraId="02F2718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法定代表人：                                法定代表人：    </w:t>
      </w:r>
    </w:p>
    <w:p w14:paraId="29F93B0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或受委托人（签字）：                       或受委托人（签字）：  </w:t>
      </w:r>
    </w:p>
    <w:p w14:paraId="595A5B3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                                  联系人：</w:t>
      </w:r>
    </w:p>
    <w:p w14:paraId="7A6AAF3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地址：                                    地址： </w:t>
      </w:r>
    </w:p>
    <w:p w14:paraId="69CFAC9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电话：                                    电话：</w:t>
      </w:r>
    </w:p>
    <w:p w14:paraId="5F1CE2E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传真：                                    传真：</w:t>
      </w:r>
    </w:p>
    <w:p w14:paraId="7239FE7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35E4757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帐号：                                    帐号：</w:t>
      </w:r>
    </w:p>
    <w:p w14:paraId="187C67A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签订时间：                                签订时间：</w:t>
      </w:r>
    </w:p>
    <w:p w14:paraId="77A01A79">
      <w:pPr>
        <w:spacing w:line="360" w:lineRule="auto"/>
        <w:rPr>
          <w:rFonts w:hint="eastAsia" w:asciiTheme="minorEastAsia" w:hAnsiTheme="minorEastAsia" w:eastAsiaTheme="minorEastAsia"/>
          <w:color w:val="auto"/>
          <w:sz w:val="24"/>
          <w:highlight w:val="none"/>
        </w:rPr>
      </w:pPr>
      <w:r>
        <w:rPr>
          <w:rFonts w:ascii="宋体" w:hAnsi="宋体" w:cs="宋体"/>
          <w:color w:val="auto"/>
          <w:highlight w:val="none"/>
        </w:rPr>
        <w:br w:type="page"/>
      </w:r>
    </w:p>
    <w:p w14:paraId="54247A62">
      <w:pPr>
        <w:rPr>
          <w:rFonts w:hint="eastAsia" w:cs="仿宋_GB2312" w:asciiTheme="minorEastAsia" w:hAnsiTheme="minorEastAsia" w:eastAsiaTheme="minorEastAsia"/>
          <w:b/>
          <w:color w:val="auto"/>
          <w:sz w:val="36"/>
          <w:szCs w:val="20"/>
          <w:highlight w:val="none"/>
        </w:rPr>
      </w:pPr>
    </w:p>
    <w:p w14:paraId="1677E722">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8"/>
      <w:r>
        <w:rPr>
          <w:rFonts w:hint="eastAsia" w:cs="仿宋_GB2312" w:asciiTheme="minorEastAsia" w:hAnsiTheme="minorEastAsia" w:eastAsiaTheme="minorEastAsia"/>
          <w:b/>
          <w:color w:val="auto"/>
          <w:sz w:val="36"/>
          <w:szCs w:val="20"/>
          <w:highlight w:val="none"/>
        </w:rPr>
        <w:t xml:space="preserve">  </w:t>
      </w:r>
      <w:bookmarkEnd w:id="69"/>
      <w:r>
        <w:rPr>
          <w:rFonts w:hint="eastAsia" w:cs="仿宋_GB2312" w:asciiTheme="minorEastAsia" w:hAnsiTheme="minorEastAsia" w:eastAsiaTheme="minorEastAsia"/>
          <w:b/>
          <w:color w:val="auto"/>
          <w:sz w:val="36"/>
          <w:szCs w:val="20"/>
          <w:highlight w:val="none"/>
        </w:rPr>
        <w:t>应提交的有关格式范例</w:t>
      </w:r>
    </w:p>
    <w:p w14:paraId="10EABB8D">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1829CC8B">
      <w:pPr>
        <w:spacing w:line="360" w:lineRule="auto"/>
        <w:ind w:firstLine="480" w:firstLineChars="200"/>
        <w:rPr>
          <w:rFonts w:hint="eastAsia" w:cs="仿宋_GB2312" w:asciiTheme="minorEastAsia" w:hAnsiTheme="minorEastAsia" w:eastAsiaTheme="minorEastAsia"/>
          <w:color w:val="auto"/>
          <w:sz w:val="24"/>
          <w:highlight w:val="none"/>
        </w:rPr>
      </w:pPr>
    </w:p>
    <w:p w14:paraId="1698AC71">
      <w:pPr>
        <w:spacing w:line="360" w:lineRule="auto"/>
        <w:jc w:val="center"/>
        <w:rPr>
          <w:rFonts w:hint="eastAsia"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7A1C2A83">
      <w:pPr>
        <w:pStyle w:val="183"/>
        <w:spacing w:line="360" w:lineRule="auto"/>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2597DE06">
      <w:pPr>
        <w:pStyle w:val="183"/>
        <w:spacing w:line="360" w:lineRule="auto"/>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4E2D5E86">
      <w:pPr>
        <w:pStyle w:val="183"/>
        <w:spacing w:line="360" w:lineRule="auto"/>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D902C6C">
      <w:pPr>
        <w:snapToGrid w:val="0"/>
        <w:spacing w:line="360" w:lineRule="auto"/>
        <w:ind w:left="479" w:leftChars="228"/>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sz w:val="24"/>
          <w:highlight w:val="none"/>
        </w:rPr>
        <w:t>（页码）</w:t>
      </w:r>
    </w:p>
    <w:p w14:paraId="5F04FABB">
      <w:pPr>
        <w:pStyle w:val="183"/>
        <w:spacing w:line="360" w:lineRule="auto"/>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（5）符合性审查资料…………………………………………………………（页码）</w:t>
      </w:r>
    </w:p>
    <w:p w14:paraId="5D13CD6B">
      <w:pPr>
        <w:pStyle w:val="183"/>
        <w:spacing w:line="360" w:lineRule="auto"/>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（6）评标标准相应的商务技术资料</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5BBC7AE1">
      <w:pPr>
        <w:pStyle w:val="183"/>
        <w:spacing w:line="360" w:lineRule="auto"/>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（7）商务技术偏离表…………………………………………………………（页码）</w:t>
      </w:r>
    </w:p>
    <w:p w14:paraId="75916098">
      <w:pPr>
        <w:pStyle w:val="183"/>
        <w:spacing w:line="360" w:lineRule="auto"/>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w:t>
      </w:r>
      <w:r>
        <w:rPr>
          <w:rFonts w:hint="eastAsia" w:cs="仿宋_GB2312" w:asciiTheme="minorEastAsia" w:hAnsiTheme="minorEastAsia" w:eastAsiaTheme="minorEastAsia"/>
          <w:color w:val="auto"/>
          <w:highlight w:val="none"/>
          <w:lang w:val="zh-CN"/>
        </w:rPr>
        <w:t>服务团队</w:t>
      </w:r>
      <w:r>
        <w:rPr>
          <w:rFonts w:hint="eastAsia" w:cs="仿宋_GB2312" w:asciiTheme="minorEastAsia" w:hAnsiTheme="minorEastAsia" w:eastAsiaTheme="minorEastAsia"/>
          <w:color w:val="auto"/>
          <w:highlight w:val="none"/>
          <w:lang w:val="en-US" w:eastAsia="zh-CN"/>
        </w:rPr>
        <w:t>情况表</w:t>
      </w:r>
      <w:r>
        <w:rPr>
          <w:rFonts w:hint="eastAsia" w:cs="仿宋_GB2312" w:asciiTheme="minorEastAsia" w:hAnsiTheme="minorEastAsia" w:eastAsiaTheme="minorEastAsia"/>
          <w:color w:val="auto"/>
          <w:highlight w:val="none"/>
        </w:rPr>
        <w:t>…………………………………………………………（页码）</w:t>
      </w:r>
    </w:p>
    <w:p w14:paraId="29CF4651">
      <w:pPr>
        <w:spacing w:line="360" w:lineRule="auto"/>
        <w:ind w:firstLine="480" w:firstLineChars="200"/>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9</w:t>
      </w:r>
      <w:r>
        <w:rPr>
          <w:rFonts w:hint="eastAsia" w:cs="仿宋_GB2312" w:asciiTheme="minorEastAsia" w:hAnsiTheme="minorEastAsia" w:eastAsiaTheme="minorEastAsia"/>
          <w:color w:val="auto"/>
          <w:kern w:val="0"/>
          <w:sz w:val="24"/>
          <w:highlight w:val="none"/>
        </w:rPr>
        <w:t>）政府采购供应商廉洁自律承诺书………………………………………（页码）</w:t>
      </w:r>
    </w:p>
    <w:p w14:paraId="2646FD06">
      <w:pPr>
        <w:spacing w:line="360" w:lineRule="auto"/>
        <w:ind w:firstLine="480" w:firstLineChars="200"/>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10</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rPr>
        <w:t>开标一览表（报价表）</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rPr>
        <w:t>……………（页码）</w:t>
      </w:r>
    </w:p>
    <w:p w14:paraId="2F77064B">
      <w:pPr>
        <w:spacing w:line="360" w:lineRule="auto"/>
        <w:ind w:firstLine="480" w:firstLineChars="200"/>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1</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rPr>
        <w:t>中小企业声明函（如果有）</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48D4C569">
      <w:pPr>
        <w:spacing w:line="360" w:lineRule="auto"/>
        <w:ind w:firstLine="480" w:firstLineChars="200"/>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2</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rPr>
        <w:t>代理服务费支付承诺书格式</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rPr>
        <w:t>…………………………………………（页码）</w:t>
      </w:r>
    </w:p>
    <w:p w14:paraId="77B6FEB7">
      <w:pPr>
        <w:spacing w:line="360" w:lineRule="auto"/>
        <w:ind w:firstLine="480" w:firstLineChars="200"/>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3</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kern w:val="0"/>
          <w:sz w:val="24"/>
          <w:highlight w:val="none"/>
        </w:rPr>
        <w:t>（页码）</w:t>
      </w:r>
    </w:p>
    <w:p w14:paraId="5B021D6C">
      <w:pPr>
        <w:spacing w:line="360" w:lineRule="auto"/>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7B2F9D16">
      <w:pPr>
        <w:spacing w:line="360" w:lineRule="auto"/>
        <w:jc w:val="center"/>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6CAA4190">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浙江省科学技术协会、浙江豪圣建设项目管理有限公司：</w:t>
      </w:r>
    </w:p>
    <w:p w14:paraId="5AA212CB">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cs="仿宋_GB2312" w:asciiTheme="minorEastAsia" w:hAnsiTheme="minorEastAsia" w:eastAsiaTheme="minorEastAsia"/>
          <w:color w:val="auto"/>
          <w:sz w:val="24"/>
          <w:highlight w:val="none"/>
          <w:lang w:eastAsia="zh-CN"/>
        </w:rPr>
        <w:t>科技工作者之家-科技文化沙龙活动项目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HSZB-2025-590</w:t>
      </w:r>
      <w:r>
        <w:rPr>
          <w:rFonts w:hint="eastAsia" w:cs="仿宋_GB2312" w:asciiTheme="minorEastAsia" w:hAnsiTheme="minorEastAsia" w:eastAsiaTheme="minorEastAsia"/>
          <w:color w:val="auto"/>
          <w:sz w:val="24"/>
          <w:highlight w:val="none"/>
        </w:rPr>
        <w:t>】的有关活动，并对此项目进行响应。为此：</w:t>
      </w:r>
    </w:p>
    <w:p w14:paraId="16B7DBBA">
      <w:pPr>
        <w:pStyle w:val="104"/>
        <w:numPr>
          <w:ilvl w:val="0"/>
          <w:numId w:val="12"/>
        </w:numPr>
        <w:snapToGrid w:val="0"/>
        <w:ind w:firstLineChars="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26752A37">
      <w:pPr>
        <w:numPr>
          <w:ilvl w:val="0"/>
          <w:numId w:val="12"/>
        </w:numPr>
        <w:adjustRightInd/>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77E149EE">
      <w:pPr>
        <w:numPr>
          <w:ilvl w:val="0"/>
          <w:numId w:val="12"/>
        </w:numPr>
        <w:spacing w:line="360" w:lineRule="auto"/>
        <w:rPr>
          <w:color w:val="auto"/>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r>
        <w:rPr>
          <w:rFonts w:hint="eastAsia" w:ascii="宋体" w:hAnsi="宋体" w:cs="宋体"/>
          <w:color w:val="auto"/>
          <w:sz w:val="24"/>
          <w:highlight w:val="none"/>
        </w:rPr>
        <w:t>对响应文件中材料的真实性、合法性负责。</w:t>
      </w:r>
    </w:p>
    <w:p w14:paraId="18DE3A61">
      <w:pPr>
        <w:numPr>
          <w:ilvl w:val="0"/>
          <w:numId w:val="12"/>
        </w:numPr>
        <w:adjustRightInd/>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20726C17">
      <w:pPr>
        <w:numPr>
          <w:ilvl w:val="0"/>
          <w:numId w:val="12"/>
        </w:numPr>
        <w:adjustRightInd/>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60A96174">
      <w:pPr>
        <w:numPr>
          <w:ilvl w:val="0"/>
          <w:numId w:val="12"/>
        </w:numPr>
        <w:adjustRightInd/>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5D0C9AB2">
      <w:pPr>
        <w:numPr>
          <w:ilvl w:val="0"/>
          <w:numId w:val="12"/>
        </w:numPr>
        <w:adjustRightInd/>
        <w:spacing w:line="360" w:lineRule="auto"/>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47978CA9">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.1在收到成交通知书后，在成交通知书规定的期限内与你方签订合同； </w:t>
      </w:r>
    </w:p>
    <w:p w14:paraId="1BFBFBC0">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.2在签订合同时不向你方提出附加条件； </w:t>
      </w:r>
    </w:p>
    <w:p w14:paraId="2CF5ABC0">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.3按照磋商文件要求提交履约保证金； </w:t>
      </w:r>
    </w:p>
    <w:p w14:paraId="67CAA4A9">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.4在合同约定的期限内完成合同规定的全部义务。</w:t>
      </w:r>
    </w:p>
    <w:p w14:paraId="641BE546">
      <w:pPr>
        <w:widowControl/>
        <w:numPr>
          <w:ilvl w:val="255"/>
          <w:numId w:val="0"/>
        </w:numPr>
        <w:snapToGrid w:val="0"/>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1D378E44">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p>
    <w:p w14:paraId="77598664">
      <w:pPr>
        <w:numPr>
          <w:ilvl w:val="255"/>
          <w:numId w:val="0"/>
        </w:numPr>
        <w:adjustRightInd/>
        <w:spacing w:line="360" w:lineRule="auto"/>
        <w:ind w:left="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9、其他补充说明:                                        。</w:t>
      </w:r>
    </w:p>
    <w:p w14:paraId="4085934E">
      <w:pPr>
        <w:autoSpaceDE w:val="0"/>
        <w:autoSpaceDN w:val="0"/>
        <w:spacing w:line="360" w:lineRule="auto"/>
        <w:ind w:firstLine="3960" w:firstLineChars="1650"/>
        <w:rPr>
          <w:rFonts w:hint="eastAsia" w:cs="仿宋_GB2312" w:asciiTheme="minorEastAsia" w:hAnsiTheme="minorEastAsia" w:eastAsiaTheme="minorEastAsia"/>
          <w:color w:val="auto"/>
          <w:kern w:val="0"/>
          <w:sz w:val="24"/>
          <w:highlight w:val="none"/>
          <w:lang w:val="zh-CN"/>
        </w:rPr>
      </w:pPr>
    </w:p>
    <w:p w14:paraId="5F70DD3E">
      <w:pPr>
        <w:spacing w:line="360" w:lineRule="auto"/>
        <w:ind w:firstLine="3600" w:firstLineChars="15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07E47F6D">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63F91B4A">
      <w:pPr>
        <w:spacing w:line="360" w:lineRule="auto"/>
        <w:ind w:right="42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6698C38B">
      <w:pPr>
        <w:autoSpaceDE w:val="0"/>
        <w:autoSpaceDN w:val="0"/>
        <w:spacing w:line="360" w:lineRule="auto"/>
        <w:rPr>
          <w:rFonts w:hint="eastAsia" w:cs="仿宋_GB2312" w:asciiTheme="minorEastAsia" w:hAnsiTheme="minorEastAsia" w:eastAsiaTheme="minorEastAsia"/>
          <w:color w:val="auto"/>
          <w:kern w:val="0"/>
          <w:sz w:val="24"/>
          <w:highlight w:val="none"/>
        </w:rPr>
      </w:pPr>
    </w:p>
    <w:p w14:paraId="0D928749">
      <w:pPr>
        <w:spacing w:line="360" w:lineRule="auto"/>
        <w:rPr>
          <w:rFonts w:hint="eastAsia" w:cs="仿宋_GB2312" w:asciiTheme="minorEastAsia" w:hAnsiTheme="minorEastAsia" w:eastAsiaTheme="minorEastAsia"/>
          <w:color w:val="auto"/>
          <w:sz w:val="18"/>
          <w:szCs w:val="18"/>
          <w:highlight w:val="none"/>
        </w:rPr>
      </w:pPr>
    </w:p>
    <w:p w14:paraId="495CC28D">
      <w:pPr>
        <w:widowControl/>
        <w:tabs>
          <w:tab w:val="left" w:pos="1200"/>
        </w:tabs>
        <w:adjustRightInd/>
        <w:ind w:left="840"/>
        <w:jc w:val="center"/>
        <w:rPr>
          <w:rFonts w:hint="eastAsia"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06A07C8F">
      <w:pPr>
        <w:pStyle w:val="104"/>
        <w:widowControl/>
        <w:tabs>
          <w:tab w:val="left" w:pos="1200"/>
          <w:tab w:val="left" w:pos="1560"/>
        </w:tabs>
        <w:adjustRightInd/>
        <w:ind w:left="1560" w:firstLine="0" w:firstLineChars="0"/>
        <w:jc w:val="left"/>
        <w:rPr>
          <w:rFonts w:hint="eastAsia" w:cs="仿宋_GB2312" w:asciiTheme="minorEastAsia" w:hAnsiTheme="minorEastAsia" w:eastAsiaTheme="minorEastAsia"/>
          <w:b/>
          <w:color w:val="auto"/>
          <w:sz w:val="30"/>
          <w:szCs w:val="30"/>
          <w:highlight w:val="none"/>
        </w:rPr>
      </w:pPr>
    </w:p>
    <w:p w14:paraId="55D72B8D">
      <w:pPr>
        <w:snapToGrid w:val="0"/>
        <w:spacing w:line="360" w:lineRule="auto"/>
        <w:ind w:right="480"/>
        <w:jc w:val="cente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3AAEA381">
      <w:pPr>
        <w:snapToGrid w:val="0"/>
        <w:spacing w:line="360" w:lineRule="auto"/>
        <w:rPr>
          <w:rFonts w:hint="eastAsia"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浙江省科学技术协会、浙江豪圣建设项目管理有限公司</w:t>
      </w:r>
      <w:r>
        <w:rPr>
          <w:rFonts w:hint="eastAsia" w:cs="宋体" w:asciiTheme="minorEastAsia" w:hAnsiTheme="minorEastAsia" w:eastAsiaTheme="minorEastAsia"/>
          <w:color w:val="auto"/>
          <w:sz w:val="24"/>
          <w:highlight w:val="none"/>
        </w:rPr>
        <w:t>：</w:t>
      </w:r>
    </w:p>
    <w:p w14:paraId="58C35930">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科技工作者之家-科技文化沙龙活动项目</w:t>
      </w:r>
      <w:r>
        <w:rPr>
          <w:rFonts w:hint="eastAsia" w:cs="仿宋_GB2312" w:asciiTheme="minorEastAsia" w:hAnsiTheme="minorEastAsia" w:eastAsiaTheme="minorEastAsia"/>
          <w:color w:val="auto"/>
          <w:kern w:val="0"/>
          <w:sz w:val="24"/>
          <w:highlight w:val="none"/>
          <w:lang w:val="zh-CN"/>
        </w:rPr>
        <w:t>【项目编号：HSZB-2025-590】</w:t>
      </w:r>
      <w:r>
        <w:rPr>
          <w:rFonts w:hint="eastAsia" w:cs="宋体" w:asciiTheme="minorEastAsia" w:hAnsiTheme="minorEastAsia" w:eastAsiaTheme="minorEastAsia"/>
          <w:color w:val="auto"/>
          <w:sz w:val="24"/>
          <w:highlight w:val="none"/>
        </w:rPr>
        <w:t>政府采购活动，郑重承诺：</w:t>
      </w:r>
    </w:p>
    <w:p w14:paraId="594171A9">
      <w:pPr>
        <w:snapToGrid w:val="0"/>
        <w:spacing w:line="360" w:lineRule="auto"/>
        <w:ind w:firstLine="360" w:firstLineChars="15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3EB23776">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56068641">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53594407">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2293A746">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1584DD08">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25204304">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61B7B263">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（二）未被信用中国（www.creditchina.gov.cn)、中国政府采购网（www.ccgp.gov.cn）列入失信被执行人、重大税收违法失信主体、政府采购严重违法失信行为记录名单。</w:t>
      </w:r>
    </w:p>
    <w:p w14:paraId="5F437A2C">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3AB2CDA4">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7887D661">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0E384439">
      <w:pPr>
        <w:snapToGrid w:val="0"/>
        <w:spacing w:line="360" w:lineRule="auto"/>
        <w:ind w:firstLine="5520" w:firstLineChars="23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1F9DF149">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093E484D">
      <w:pPr>
        <w:snapToGrid w:val="0"/>
        <w:spacing w:line="360" w:lineRule="auto"/>
        <w:ind w:right="480"/>
        <w:jc w:val="center"/>
        <w:rPr>
          <w:rFonts w:hint="eastAsia" w:cs="仿宋_GB2312" w:asciiTheme="minorEastAsia" w:hAnsiTheme="minorEastAsia" w:eastAsiaTheme="minorEastAsia"/>
          <w:b/>
          <w:color w:val="auto"/>
          <w:kern w:val="0"/>
          <w:sz w:val="32"/>
          <w:szCs w:val="32"/>
          <w:highlight w:val="none"/>
        </w:rPr>
      </w:pPr>
    </w:p>
    <w:p w14:paraId="35687017">
      <w:pPr>
        <w:widowControl/>
        <w:adjustRightInd/>
        <w:jc w:val="left"/>
        <w:rPr>
          <w:rFonts w:hint="eastAsia"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02A0EC17">
      <w:pPr>
        <w:spacing w:line="360" w:lineRule="auto"/>
        <w:jc w:val="center"/>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728DD7A3">
      <w:pPr>
        <w:widowControl/>
        <w:spacing w:line="360" w:lineRule="auto"/>
        <w:ind w:firstLine="482" w:firstLineChars="200"/>
        <w:jc w:val="left"/>
        <w:rPr>
          <w:color w:val="auto"/>
          <w:highlight w:val="none"/>
        </w:rPr>
      </w:pPr>
      <w:r>
        <w:rPr>
          <w:rFonts w:hint="eastAsia" w:ascii="宋体" w:hAnsi="宋体" w:cs="宋体"/>
          <w:b/>
          <w:color w:val="auto"/>
          <w:sz w:val="24"/>
          <w:szCs w:val="20"/>
          <w:highlight w:val="none"/>
          <w:lang w:bidi="ar"/>
        </w:rPr>
        <w:t>[以联合体形式投标的，提供联合协议（附件6）；本项目不接受联合体投标或者投标人不以联合体形式投标的，则不需要提供]</w:t>
      </w:r>
    </w:p>
    <w:p w14:paraId="46968BA4">
      <w:pPr>
        <w:pStyle w:val="2"/>
        <w:rPr>
          <w:color w:val="auto"/>
          <w:highlight w:val="none"/>
        </w:rPr>
      </w:pPr>
    </w:p>
    <w:p w14:paraId="1877F410">
      <w:pPr>
        <w:pStyle w:val="2"/>
        <w:rPr>
          <w:color w:val="auto"/>
          <w:highlight w:val="none"/>
          <w:lang w:val="en-US"/>
        </w:rPr>
      </w:pPr>
    </w:p>
    <w:p w14:paraId="4CDAC95A">
      <w:pPr>
        <w:snapToGrid w:val="0"/>
        <w:spacing w:line="360" w:lineRule="auto"/>
        <w:ind w:right="480"/>
        <w:jc w:val="center"/>
        <w:rPr>
          <w:rFonts w:hint="eastAsia"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006B5CBD">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31D16660">
      <w:pPr>
        <w:snapToGrid w:val="0"/>
        <w:spacing w:before="50" w:after="50" w:line="360" w:lineRule="auto"/>
        <w:ind w:firstLine="472" w:firstLineChars="196"/>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49512EB1">
      <w:pPr>
        <w:widowControl/>
        <w:spacing w:line="360" w:lineRule="auto"/>
        <w:ind w:firstLine="480"/>
        <w:jc w:val="left"/>
        <w:rPr>
          <w:rFonts w:hint="eastAsia" w:cs="宋体" w:asciiTheme="minorEastAsia" w:hAnsiTheme="minorEastAsia" w:eastAsiaTheme="minorEastAsia"/>
          <w:color w:val="auto"/>
          <w:sz w:val="24"/>
          <w:highlight w:val="none"/>
        </w:rPr>
      </w:pPr>
    </w:p>
    <w:p w14:paraId="4A791C05">
      <w:pPr>
        <w:widowControl/>
        <w:spacing w:line="360" w:lineRule="auto"/>
        <w:ind w:firstLine="472" w:firstLineChars="196"/>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w:t>
      </w:r>
      <w:r>
        <w:rPr>
          <w:rFonts w:hint="eastAsia" w:ascii="宋体" w:hAnsi="宋体" w:cs="宋体"/>
          <w:color w:val="auto"/>
          <w:sz w:val="24"/>
          <w:szCs w:val="20"/>
          <w:highlight w:val="none"/>
          <w:lang w:bidi="ar"/>
        </w:rPr>
        <w:t>（附件6）</w:t>
      </w:r>
      <w:r>
        <w:rPr>
          <w:rFonts w:hint="eastAsia" w:cs="宋体" w:asciiTheme="minorEastAsia" w:hAnsiTheme="minorEastAsia" w:eastAsiaTheme="minorEastAsia"/>
          <w:color w:val="auto"/>
          <w:sz w:val="24"/>
          <w:highlight w:val="none"/>
        </w:rPr>
        <w:t>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2334DA90">
      <w:pPr>
        <w:snapToGrid w:val="0"/>
        <w:spacing w:before="50" w:after="50"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3DB18B9F">
      <w:pPr>
        <w:spacing w:line="360" w:lineRule="auto"/>
        <w:ind w:firstLine="482"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5F462D46">
      <w:pPr>
        <w:spacing w:line="360" w:lineRule="auto"/>
        <w:jc w:val="center"/>
        <w:rPr>
          <w:rFonts w:hint="eastAsia" w:cs="仿宋_GB2312" w:asciiTheme="minorEastAsia" w:hAnsiTheme="minorEastAsia" w:eastAsiaTheme="minorEastAsia"/>
          <w:b/>
          <w:color w:val="auto"/>
          <w:sz w:val="32"/>
          <w:szCs w:val="32"/>
          <w:highlight w:val="none"/>
        </w:rPr>
      </w:pPr>
    </w:p>
    <w:p w14:paraId="2243C075">
      <w:pPr>
        <w:spacing w:line="360" w:lineRule="auto"/>
        <w:jc w:val="center"/>
        <w:rPr>
          <w:rFonts w:hint="eastAsia" w:cs="仿宋_GB2312" w:asciiTheme="minorEastAsia" w:hAnsiTheme="minorEastAsia" w:eastAsiaTheme="minorEastAsia"/>
          <w:b/>
          <w:color w:val="auto"/>
          <w:sz w:val="32"/>
          <w:szCs w:val="32"/>
          <w:highlight w:val="none"/>
        </w:rPr>
      </w:pPr>
    </w:p>
    <w:p w14:paraId="1C3AFCCE">
      <w:pPr>
        <w:spacing w:line="360" w:lineRule="auto"/>
        <w:jc w:val="center"/>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1E013C6F">
      <w:pPr>
        <w:widowControl/>
        <w:spacing w:line="360" w:lineRule="auto"/>
        <w:ind w:firstLine="480" w:firstLineChars="20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307840BF">
      <w:pPr>
        <w:widowControl/>
        <w:spacing w:line="360" w:lineRule="auto"/>
        <w:ind w:firstLine="480" w:firstLineChars="200"/>
        <w:jc w:val="left"/>
        <w:rPr>
          <w:rFonts w:hint="eastAsia" w:cs="仿宋_GB2312" w:asciiTheme="minorEastAsia" w:hAnsiTheme="minorEastAsia" w:eastAsiaTheme="minorEastAsia"/>
          <w:color w:val="auto"/>
          <w:sz w:val="24"/>
          <w:highlight w:val="none"/>
        </w:rPr>
      </w:pPr>
    </w:p>
    <w:p w14:paraId="1058B1BC">
      <w:pPr>
        <w:snapToGrid w:val="0"/>
        <w:spacing w:line="360" w:lineRule="auto"/>
        <w:ind w:firstLine="5880" w:firstLineChars="2450"/>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35A744AD">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6D027058">
      <w:pPr>
        <w:snapToGrid w:val="0"/>
        <w:spacing w:line="360" w:lineRule="auto"/>
        <w:ind w:right="480"/>
        <w:rPr>
          <w:rFonts w:hint="eastAsia"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119CD576">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48B5BC26">
      <w:pPr>
        <w:snapToGrid w:val="0"/>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浙江省科学技术协会、浙江豪圣建设项目管理有限公司</w:t>
      </w:r>
      <w:r>
        <w:rPr>
          <w:rFonts w:hint="eastAsia" w:cs="仿宋_GB2312" w:asciiTheme="minorEastAsia" w:hAnsiTheme="minorEastAsia" w:eastAsiaTheme="minorEastAsia"/>
          <w:color w:val="auto"/>
          <w:kern w:val="0"/>
          <w:sz w:val="24"/>
          <w:highlight w:val="none"/>
          <w:lang w:val="zh-CN"/>
        </w:rPr>
        <w:t>：</w:t>
      </w:r>
    </w:p>
    <w:p w14:paraId="7EFFE50D">
      <w:pPr>
        <w:snapToGrid w:val="0"/>
        <w:spacing w:line="360" w:lineRule="auto"/>
        <w:ind w:firstLine="576"/>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lang w:eastAsia="zh-CN"/>
        </w:rPr>
        <w:t>科技工作者之家-科技文化沙龙活动项目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HSZB-2025-590</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3A032F77">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2740B8EE">
      <w:pPr>
        <w:snapToGrid w:val="0"/>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79034DFC">
      <w:pPr>
        <w:snapToGrid w:val="0"/>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0ED3C059">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6C86DD49">
      <w:pPr>
        <w:snapToGrid w:val="0"/>
        <w:spacing w:line="360" w:lineRule="auto"/>
        <w:rPr>
          <w:rFonts w:hint="eastAsia" w:cs="仿宋_GB2312" w:asciiTheme="minorEastAsia" w:hAnsiTheme="minorEastAsia" w:eastAsiaTheme="minorEastAsia"/>
          <w:color w:val="auto"/>
          <w:kern w:val="0"/>
          <w:sz w:val="24"/>
          <w:highlight w:val="none"/>
          <w:lang w:val="zh-CN"/>
        </w:rPr>
      </w:pPr>
    </w:p>
    <w:p w14:paraId="0CE43A40">
      <w:pPr>
        <w:widowControl/>
        <w:adjustRightInd/>
        <w:jc w:val="center"/>
        <w:rPr>
          <w:rFonts w:hint="eastAsia" w:cs="仿宋_GB2312" w:asciiTheme="minorEastAsia" w:hAnsiTheme="minorEastAsia" w:eastAsiaTheme="minorEastAsia"/>
          <w:b/>
          <w:color w:val="auto"/>
          <w:kern w:val="0"/>
          <w:sz w:val="32"/>
          <w:szCs w:val="32"/>
          <w:highlight w:val="none"/>
          <w:lang w:val="zh-CN"/>
        </w:rPr>
      </w:pPr>
    </w:p>
    <w:p w14:paraId="2A9B5F20">
      <w:pPr>
        <w:widowControl/>
        <w:adjustRightInd/>
        <w:jc w:val="center"/>
        <w:rPr>
          <w:rFonts w:hint="eastAsia" w:cs="仿宋_GB2312" w:asciiTheme="minorEastAsia" w:hAnsiTheme="minorEastAsia" w:eastAsiaTheme="minorEastAsia"/>
          <w:b/>
          <w:color w:val="auto"/>
          <w:kern w:val="0"/>
          <w:sz w:val="32"/>
          <w:szCs w:val="32"/>
          <w:highlight w:val="none"/>
          <w:lang w:val="zh-CN"/>
        </w:rPr>
      </w:pPr>
    </w:p>
    <w:p w14:paraId="259D191B">
      <w:pPr>
        <w:widowControl/>
        <w:adjustRightInd/>
        <w:jc w:val="center"/>
        <w:rPr>
          <w:rFonts w:hint="eastAsia"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16D8E96B">
      <w:pPr>
        <w:snapToGrid w:val="0"/>
        <w:spacing w:line="360" w:lineRule="auto"/>
        <w:jc w:val="center"/>
        <w:rPr>
          <w:rFonts w:hint="eastAsia"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1A7F61B9">
      <w:pPr>
        <w:snapToGrid w:val="0"/>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浙江省科学技术协会、浙江豪圣建设项目管理有限公司</w:t>
      </w:r>
      <w:r>
        <w:rPr>
          <w:rFonts w:hint="eastAsia" w:cs="仿宋_GB2312" w:asciiTheme="minorEastAsia" w:hAnsiTheme="minorEastAsia" w:eastAsiaTheme="minorEastAsia"/>
          <w:color w:val="auto"/>
          <w:kern w:val="0"/>
          <w:sz w:val="24"/>
          <w:highlight w:val="none"/>
          <w:lang w:val="zh-CN"/>
        </w:rPr>
        <w:t>：</w:t>
      </w:r>
    </w:p>
    <w:p w14:paraId="23D4C45C">
      <w:pPr>
        <w:snapToGrid w:val="0"/>
        <w:spacing w:line="360" w:lineRule="auto"/>
        <w:ind w:firstLine="576"/>
        <w:rPr>
          <w:rFonts w:hint="eastAsia"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lang w:eastAsia="zh-CN"/>
        </w:rPr>
        <w:t>科技工作者之家-科技文化沙龙活动项目</w:t>
      </w:r>
      <w:r>
        <w:rPr>
          <w:rFonts w:hint="eastAsia" w:cs="仿宋_GB2312" w:asciiTheme="minorEastAsia" w:hAnsiTheme="minorEastAsia" w:eastAsiaTheme="minorEastAsia"/>
          <w:color w:val="auto"/>
          <w:kern w:val="0"/>
          <w:sz w:val="24"/>
          <w:highlight w:val="none"/>
          <w:lang w:val="zh-CN"/>
        </w:rPr>
        <w:t>【项目编号：HSZB-2025-590】政府采购响应的一切事项，</w:t>
      </w:r>
      <w:r>
        <w:rPr>
          <w:rFonts w:hint="eastAsia" w:cs="宋体" w:asciiTheme="minorEastAsia" w:hAnsiTheme="minorEastAsia" w:eastAsiaTheme="minorEastAsia"/>
          <w:color w:val="auto"/>
          <w:kern w:val="0"/>
          <w:sz w:val="24"/>
          <w:highlight w:val="none"/>
          <w:lang w:val="zh-CN"/>
        </w:rPr>
        <w:t>其法律后果由我方承担。</w:t>
      </w:r>
    </w:p>
    <w:p w14:paraId="347DC235">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57903B5A">
      <w:pPr>
        <w:snapToGrid w:val="0"/>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5341CC34">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1E43BEEF">
      <w:pPr>
        <w:snapToGrid w:val="0"/>
        <w:spacing w:line="360" w:lineRule="auto"/>
        <w:ind w:firstLine="5040" w:firstLineChars="210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8009AB6">
      <w:pPr>
        <w:snapToGrid w:val="0"/>
        <w:spacing w:line="360" w:lineRule="auto"/>
        <w:ind w:firstLine="5040" w:firstLineChars="210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A3C0153">
      <w:pPr>
        <w:snapToGrid w:val="0"/>
        <w:spacing w:line="360" w:lineRule="auto"/>
        <w:ind w:firstLine="5760" w:firstLineChars="240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2B0B9263">
      <w:pPr>
        <w:snapToGrid w:val="0"/>
        <w:spacing w:line="360" w:lineRule="auto"/>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75FBB382">
      <w:pPr>
        <w:widowControl/>
        <w:adjustRightInd/>
        <w:jc w:val="left"/>
        <w:rPr>
          <w:rFonts w:hint="eastAsia"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5422705F">
      <w:pPr>
        <w:autoSpaceDE w:val="0"/>
        <w:autoSpaceDN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483DC6F3">
      <w:pPr>
        <w:pStyle w:val="618"/>
        <w:spacing w:line="360" w:lineRule="auto"/>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50E8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5063B56">
            <w:pPr>
              <w:pStyle w:val="618"/>
              <w:keepNext w:val="0"/>
              <w:keepLines w:val="0"/>
              <w:suppressLineNumbers w:val="0"/>
              <w:spacing w:before="0" w:beforeAutospacing="0" w:after="0" w:afterAutospacing="0" w:line="360" w:lineRule="auto"/>
              <w:ind w:left="0" w:right="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5B1F0AA9">
            <w:pPr>
              <w:pStyle w:val="618"/>
              <w:keepNext w:val="0"/>
              <w:keepLines w:val="0"/>
              <w:suppressLineNumbers w:val="0"/>
              <w:spacing w:before="0" w:beforeAutospacing="0" w:after="0" w:afterAutospacing="0" w:line="360" w:lineRule="auto"/>
              <w:ind w:left="0" w:right="0"/>
              <w:rPr>
                <w:rFonts w:hint="eastAsia" w:asciiTheme="minorEastAsia" w:hAnsiTheme="minorEastAsia" w:eastAsiaTheme="minorEastAsia"/>
                <w:bCs/>
                <w:color w:val="auto"/>
                <w:sz w:val="24"/>
                <w:highlight w:val="none"/>
              </w:rPr>
            </w:pPr>
          </w:p>
        </w:tc>
      </w:tr>
    </w:tbl>
    <w:p w14:paraId="12D82F21">
      <w:pPr>
        <w:snapToGrid w:val="0"/>
        <w:spacing w:line="360" w:lineRule="auto"/>
        <w:ind w:firstLine="576"/>
        <w:jc w:val="right"/>
        <w:rPr>
          <w:rFonts w:hint="eastAsia" w:cs="仿宋_GB2312" w:asciiTheme="minorEastAsia" w:hAnsiTheme="minorEastAsia" w:eastAsiaTheme="minorEastAsia"/>
          <w:color w:val="auto"/>
          <w:kern w:val="0"/>
          <w:sz w:val="24"/>
          <w:highlight w:val="none"/>
          <w:lang w:val="zh-CN"/>
        </w:rPr>
      </w:pPr>
    </w:p>
    <w:p w14:paraId="0A94C594">
      <w:pPr>
        <w:snapToGrid w:val="0"/>
        <w:spacing w:line="360" w:lineRule="auto"/>
        <w:ind w:firstLine="576"/>
        <w:jc w:val="center"/>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086C8846">
      <w:pPr>
        <w:spacing w:line="360" w:lineRule="auto"/>
        <w:jc w:val="center"/>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46B4A02C">
      <w:pPr>
        <w:snapToGrid w:val="0"/>
        <w:spacing w:line="360" w:lineRule="auto"/>
        <w:ind w:firstLine="576"/>
        <w:jc w:val="center"/>
        <w:rPr>
          <w:rFonts w:hint="eastAsia" w:cs="仿宋_GB2312" w:asciiTheme="minorEastAsia" w:hAnsiTheme="minorEastAsia" w:eastAsiaTheme="minorEastAsia"/>
          <w:color w:val="auto"/>
          <w:sz w:val="28"/>
          <w:szCs w:val="28"/>
          <w:highlight w:val="none"/>
        </w:rPr>
      </w:pPr>
    </w:p>
    <w:p w14:paraId="1A71A169">
      <w:pPr>
        <w:widowControl/>
        <w:adjustRightInd/>
        <w:jc w:val="left"/>
        <w:rPr>
          <w:rFonts w:hint="eastAsia"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44A026D">
      <w:pPr>
        <w:snapToGrid w:val="0"/>
        <w:spacing w:line="360" w:lineRule="auto"/>
        <w:jc w:val="center"/>
        <w:rPr>
          <w:rFonts w:hint="eastAsia"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764BDBCC">
      <w:pPr>
        <w:widowControl/>
        <w:spacing w:line="360" w:lineRule="auto"/>
        <w:ind w:firstLine="120" w:firstLineChars="5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573C16E5">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科技工作者之家-科技文化沙龙活动项目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HSZB-2025-590</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37473DB6">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431745E2">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6EE0D5FA">
      <w:pPr>
        <w:pStyle w:val="5"/>
        <w:ind w:left="664" w:leftChars="316" w:firstLine="229" w:firstLineChars="95"/>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427DC0B8">
      <w:pPr>
        <w:ind w:firstLine="305"/>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6D573812">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460EF397">
      <w:pPr>
        <w:snapToGrid w:val="0"/>
        <w:spacing w:line="360" w:lineRule="auto"/>
        <w:ind w:firstLine="576"/>
        <w:rPr>
          <w:rFonts w:hint="eastAsia"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46A3B4CF">
      <w:pPr>
        <w:spacing w:line="360" w:lineRule="auto"/>
        <w:ind w:firstLine="480" w:firstLineChars="200"/>
        <w:rPr>
          <w:rFonts w:hint="eastAsia"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115C3195">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18E6E671">
      <w:pPr>
        <w:snapToGrid w:val="0"/>
        <w:spacing w:line="360" w:lineRule="auto"/>
        <w:ind w:firstLine="576"/>
        <w:rPr>
          <w:rFonts w:hint="eastAsia"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6D233133">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7A235B8C">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97C0AF6">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66BD5801">
      <w:pPr>
        <w:snapToGrid w:val="0"/>
        <w:spacing w:line="360" w:lineRule="auto"/>
        <w:ind w:left="573" w:leftChars="273"/>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8E61A00">
      <w:pPr>
        <w:snapToGrid w:val="0"/>
        <w:spacing w:line="360" w:lineRule="auto"/>
        <w:ind w:left="573" w:leftChars="273"/>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7E801A3C">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37B5E65">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7EE1000F">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8CC4892">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7008CC19">
      <w:pPr>
        <w:snapToGrid w:val="0"/>
        <w:spacing w:line="360" w:lineRule="auto"/>
        <w:ind w:left="5758" w:leftChars="342" w:hanging="5040" w:hangingChars="210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1C8ACABA">
      <w:pPr>
        <w:snapToGrid w:val="0"/>
        <w:spacing w:line="360" w:lineRule="auto"/>
        <w:jc w:val="righ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13900DED">
      <w:pPr>
        <w:snapToGrid w:val="0"/>
        <w:spacing w:line="360" w:lineRule="auto"/>
        <w:ind w:firstLine="5760" w:firstLineChars="240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872F419">
      <w:pPr>
        <w:spacing w:line="360" w:lineRule="auto"/>
        <w:jc w:val="center"/>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0D0B2300">
      <w:pPr>
        <w:widowControl/>
        <w:adjustRightInd/>
        <w:jc w:val="left"/>
        <w:rPr>
          <w:rFonts w:hint="eastAsia"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7F4A6826">
      <w:pPr>
        <w:jc w:val="center"/>
        <w:rPr>
          <w:rFonts w:hint="eastAsia" w:ascii="宋体" w:hAnsi="宋体" w:cs="宋体"/>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w:t>
      </w:r>
      <w:r>
        <w:rPr>
          <w:rFonts w:hint="eastAsia" w:ascii="宋体" w:hAnsi="宋体" w:cs="宋体"/>
          <w:b/>
          <w:color w:val="auto"/>
          <w:kern w:val="0"/>
          <w:sz w:val="32"/>
          <w:szCs w:val="32"/>
          <w:highlight w:val="none"/>
        </w:rPr>
        <w:t>符合性审查资料</w:t>
      </w:r>
    </w:p>
    <w:p w14:paraId="648A8000">
      <w:pPr>
        <w:jc w:val="center"/>
        <w:rPr>
          <w:rFonts w:hint="eastAsia" w:ascii="宋体" w:hAnsi="宋体" w:cs="宋体"/>
          <w:b/>
          <w:color w:val="auto"/>
          <w:kern w:val="0"/>
          <w:sz w:val="32"/>
          <w:szCs w:val="32"/>
          <w:highlight w:val="none"/>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A66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14:paraId="305D6621">
            <w:pPr>
              <w:keepNext w:val="0"/>
              <w:keepLines w:val="0"/>
              <w:suppressLineNumbers w:val="0"/>
              <w:snapToGrid w:val="0"/>
              <w:spacing w:before="0" w:beforeAutospacing="0" w:after="0" w:afterAutospacing="0" w:line="240" w:lineRule="atLeast"/>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A23C992">
            <w:pPr>
              <w:keepNext w:val="0"/>
              <w:keepLines w:val="0"/>
              <w:suppressLineNumbers w:val="0"/>
              <w:snapToGrid w:val="0"/>
              <w:spacing w:before="0" w:beforeAutospacing="0" w:after="0" w:afterAutospacing="0" w:line="240" w:lineRule="atLeast"/>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9F8A7C1">
            <w:pPr>
              <w:keepNext w:val="0"/>
              <w:keepLines w:val="0"/>
              <w:suppressLineNumbers w:val="0"/>
              <w:snapToGrid w:val="0"/>
              <w:spacing w:before="0" w:beforeAutospacing="0" w:after="0" w:afterAutospacing="0" w:line="240" w:lineRule="atLeast"/>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348560D">
            <w:pPr>
              <w:keepNext w:val="0"/>
              <w:keepLines w:val="0"/>
              <w:suppressLineNumbers w:val="0"/>
              <w:snapToGrid w:val="0"/>
              <w:spacing w:before="0" w:beforeAutospacing="0" w:after="0" w:afterAutospacing="0" w:line="240" w:lineRule="atLeast"/>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391A20BE">
            <w:pPr>
              <w:keepNext w:val="0"/>
              <w:keepLines w:val="0"/>
              <w:suppressLineNumbers w:val="0"/>
              <w:snapToGrid w:val="0"/>
              <w:spacing w:before="0" w:beforeAutospacing="0" w:after="0" w:afterAutospacing="0" w:line="240" w:lineRule="atLeast"/>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6506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F07772">
            <w:pPr>
              <w:keepNext w:val="0"/>
              <w:keepLines w:val="0"/>
              <w:suppressLineNumbers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7F231652">
            <w:pPr>
              <w:keepNext w:val="0"/>
              <w:keepLines w:val="0"/>
              <w:suppressLineNumbers w:val="0"/>
              <w:spacing w:before="0" w:beforeAutospacing="0" w:after="0" w:afterAutospacing="0" w:line="360" w:lineRule="auto"/>
              <w:ind w:left="0" w:right="0"/>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01C33B1">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54F7AFFE">
            <w:pPr>
              <w:keepNext w:val="0"/>
              <w:keepLines w:val="0"/>
              <w:suppressLineNumbers w:val="0"/>
              <w:spacing w:before="0" w:beforeAutospacing="0" w:after="0" w:afterAutospacing="0"/>
              <w:ind w:left="0" w:right="0"/>
              <w:rPr>
                <w:rFonts w:hint="eastAsia" w:ascii="宋体" w:hAnsi="宋体" w:cs="宋体"/>
                <w:color w:val="auto"/>
                <w:sz w:val="24"/>
                <w:highlight w:val="none"/>
              </w:rPr>
            </w:pPr>
          </w:p>
          <w:p w14:paraId="3D2780F0">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见投标文件</w:t>
            </w:r>
          </w:p>
          <w:p w14:paraId="2F8A3B00">
            <w:pPr>
              <w:keepNext w:val="0"/>
              <w:keepLines w:val="0"/>
              <w:suppressLineNumbers w:val="0"/>
              <w:spacing w:before="0" w:beforeAutospacing="0" w:after="0" w:afterAutospacing="0"/>
              <w:ind w:left="0" w:right="0"/>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4F8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9BBA84">
            <w:pPr>
              <w:keepNext w:val="0"/>
              <w:keepLines w:val="0"/>
              <w:suppressLineNumbers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264F2D20">
            <w:pPr>
              <w:keepNext w:val="0"/>
              <w:keepLines w:val="0"/>
              <w:suppressLineNumbers w:val="0"/>
              <w:spacing w:before="0" w:beforeAutospacing="0" w:after="0" w:afterAutospacing="0" w:line="360" w:lineRule="auto"/>
              <w:ind w:left="0" w:right="0"/>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682EFEE">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283B45FE">
            <w:pPr>
              <w:keepNext w:val="0"/>
              <w:keepLines w:val="0"/>
              <w:suppressLineNumbers w:val="0"/>
              <w:spacing w:before="0" w:beforeAutospacing="0" w:after="0" w:afterAutospacing="0"/>
              <w:ind w:left="0" w:right="0"/>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71A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C96496">
            <w:pPr>
              <w:keepNext w:val="0"/>
              <w:keepLines w:val="0"/>
              <w:suppressLineNumbers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1224B945">
            <w:pPr>
              <w:keepNext w:val="0"/>
              <w:keepLines w:val="0"/>
              <w:suppressLineNumbers w:val="0"/>
              <w:snapToGrid w:val="0"/>
              <w:spacing w:before="0" w:beforeAutospacing="0" w:after="0" w:afterAutospacing="0" w:line="360" w:lineRule="auto"/>
              <w:ind w:left="0" w:right="0"/>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投标文件的组成应符合招标文件要求</w:t>
            </w:r>
          </w:p>
          <w:p w14:paraId="25E43953">
            <w:pPr>
              <w:keepNext w:val="0"/>
              <w:keepLines w:val="0"/>
              <w:suppressLineNumbers w:val="0"/>
              <w:spacing w:before="0" w:beforeAutospacing="0" w:after="0" w:afterAutospacing="0" w:line="360" w:lineRule="auto"/>
              <w:ind w:left="0" w:right="0"/>
              <w:rPr>
                <w:rFonts w:hint="eastAsia" w:ascii="宋体" w:hAnsi="宋体" w:cs="宋体"/>
                <w:color w:val="auto"/>
                <w:sz w:val="24"/>
                <w:highlight w:val="none"/>
              </w:rPr>
            </w:pPr>
          </w:p>
        </w:tc>
        <w:tc>
          <w:tcPr>
            <w:tcW w:w="2551" w:type="dxa"/>
            <w:vAlign w:val="center"/>
          </w:tcPr>
          <w:p w14:paraId="3F77F3E7">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投标文件</w:t>
            </w:r>
          </w:p>
        </w:tc>
        <w:tc>
          <w:tcPr>
            <w:tcW w:w="1418" w:type="dxa"/>
            <w:vAlign w:val="center"/>
          </w:tcPr>
          <w:p w14:paraId="77D4BB15">
            <w:pPr>
              <w:keepNext w:val="0"/>
              <w:keepLines w:val="0"/>
              <w:suppressLineNumbers w:val="0"/>
              <w:spacing w:before="0" w:beforeAutospacing="0" w:after="0" w:afterAutospacing="0"/>
              <w:ind w:left="0" w:right="0"/>
              <w:rPr>
                <w:rFonts w:hint="eastAsia" w:ascii="宋体" w:hAnsi="宋体" w:cs="宋体"/>
                <w:color w:val="auto"/>
                <w:highlight w:val="none"/>
              </w:rPr>
            </w:pPr>
            <w:r>
              <w:rPr>
                <w:rFonts w:hint="eastAsia" w:ascii="宋体" w:hAnsi="宋体" w:cs="宋体"/>
                <w:color w:val="auto"/>
                <w:sz w:val="24"/>
                <w:highlight w:val="none"/>
              </w:rPr>
              <w:t>/</w:t>
            </w:r>
          </w:p>
        </w:tc>
      </w:tr>
      <w:tr w14:paraId="6509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F748A0">
            <w:pPr>
              <w:keepNext w:val="0"/>
              <w:keepLines w:val="0"/>
              <w:suppressLineNumbers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14:paraId="12AA0B54">
            <w:pPr>
              <w:keepNext w:val="0"/>
              <w:keepLines w:val="0"/>
              <w:suppressLineNumbers w:val="0"/>
              <w:spacing w:before="0" w:beforeAutospacing="0" w:after="0" w:afterAutospacing="0" w:line="360" w:lineRule="auto"/>
              <w:ind w:left="0" w:right="0"/>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208149E5">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1AFC8865">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BD3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A7DAFF">
            <w:pPr>
              <w:keepNext w:val="0"/>
              <w:keepLines w:val="0"/>
              <w:suppressLineNumbers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991" w:type="dxa"/>
            <w:vAlign w:val="center"/>
          </w:tcPr>
          <w:p w14:paraId="6C89307E">
            <w:pPr>
              <w:keepNext w:val="0"/>
              <w:keepLines w:val="0"/>
              <w:suppressLineNumbers w:val="0"/>
              <w:spacing w:before="0" w:beforeAutospacing="0" w:after="0" w:afterAutospacing="0" w:line="360" w:lineRule="auto"/>
              <w:ind w:left="0" w:right="0"/>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66163307">
            <w:pPr>
              <w:keepNext w:val="0"/>
              <w:keepLines w:val="0"/>
              <w:suppressLineNumbers w:val="0"/>
              <w:spacing w:before="0" w:beforeAutospacing="0" w:after="0" w:afterAutospacing="0"/>
              <w:ind w:left="0" w:right="0"/>
              <w:rPr>
                <w:rFonts w:hint="eastAsia" w:ascii="宋体" w:hAnsi="宋体" w:cs="宋体"/>
                <w:color w:val="auto"/>
                <w:sz w:val="24"/>
                <w:highlight w:val="none"/>
              </w:rPr>
            </w:pPr>
          </w:p>
        </w:tc>
        <w:tc>
          <w:tcPr>
            <w:tcW w:w="1418" w:type="dxa"/>
            <w:vAlign w:val="center"/>
          </w:tcPr>
          <w:p w14:paraId="7CB08B0D">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F35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2595AD">
            <w:pPr>
              <w:keepNext w:val="0"/>
              <w:keepLines w:val="0"/>
              <w:suppressLineNumbers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kern w:val="0"/>
                <w:sz w:val="24"/>
                <w:highlight w:val="none"/>
              </w:rPr>
              <w:t>……</w:t>
            </w:r>
          </w:p>
        </w:tc>
        <w:tc>
          <w:tcPr>
            <w:tcW w:w="4991" w:type="dxa"/>
            <w:vAlign w:val="center"/>
          </w:tcPr>
          <w:p w14:paraId="74EBBE8C">
            <w:pPr>
              <w:keepNext w:val="0"/>
              <w:keepLines w:val="0"/>
              <w:suppressLineNumbers w:val="0"/>
              <w:spacing w:before="0" w:beforeAutospacing="0" w:after="0" w:afterAutospacing="0" w:line="360" w:lineRule="auto"/>
              <w:ind w:left="0" w:right="0"/>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12FA039D">
            <w:pPr>
              <w:keepNext w:val="0"/>
              <w:keepLines w:val="0"/>
              <w:suppressLineNumbers w:val="0"/>
              <w:spacing w:before="0" w:beforeAutospacing="0" w:after="0" w:afterAutospacing="0"/>
              <w:ind w:left="0" w:right="0"/>
              <w:rPr>
                <w:rFonts w:hint="eastAsia" w:ascii="宋体" w:hAnsi="宋体" w:cs="宋体"/>
                <w:color w:val="auto"/>
                <w:sz w:val="24"/>
                <w:highlight w:val="none"/>
              </w:rPr>
            </w:pPr>
          </w:p>
        </w:tc>
        <w:tc>
          <w:tcPr>
            <w:tcW w:w="1418" w:type="dxa"/>
            <w:vAlign w:val="center"/>
          </w:tcPr>
          <w:p w14:paraId="1C69502A">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47CD1B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43858782">
      <w:pPr>
        <w:spacing w:line="360" w:lineRule="auto"/>
        <w:ind w:right="420"/>
        <w:rPr>
          <w:rFonts w:hint="eastAsia"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74AC6B01">
      <w:pPr>
        <w:snapToGrid w:val="0"/>
        <w:spacing w:line="360" w:lineRule="auto"/>
        <w:ind w:firstLine="5160" w:firstLineChars="2150"/>
        <w:rPr>
          <w:rFonts w:hint="eastAsia" w:cs="仿宋_GB2312" w:asciiTheme="minorEastAsia" w:hAnsiTheme="minorEastAsia" w:eastAsiaTheme="minorEastAsia"/>
          <w:color w:val="auto"/>
          <w:kern w:val="0"/>
          <w:sz w:val="24"/>
          <w:highlight w:val="none"/>
          <w:lang w:val="zh-CN"/>
        </w:rPr>
      </w:pPr>
    </w:p>
    <w:p w14:paraId="1591EAF8">
      <w:pPr>
        <w:spacing w:line="360" w:lineRule="auto"/>
        <w:jc w:val="center"/>
        <w:rPr>
          <w:rFonts w:hint="eastAsia" w:cs="仿宋_GB2312" w:asciiTheme="minorEastAsia" w:hAnsiTheme="minorEastAsia" w:eastAsiaTheme="minorEastAsia"/>
          <w:b/>
          <w:color w:val="auto"/>
          <w:kern w:val="0"/>
          <w:sz w:val="32"/>
          <w:szCs w:val="32"/>
          <w:highlight w:val="none"/>
        </w:rPr>
      </w:pPr>
    </w:p>
    <w:p w14:paraId="19EFEB43">
      <w:pPr>
        <w:jc w:val="center"/>
        <w:rPr>
          <w:rFonts w:hint="eastAsia" w:ascii="宋体" w:hAnsi="宋体" w:cs="宋体"/>
          <w:color w:val="auto"/>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w:t>
      </w:r>
      <w:r>
        <w:rPr>
          <w:rFonts w:hint="eastAsia" w:ascii="宋体" w:hAnsi="宋体" w:cs="宋体"/>
          <w:b/>
          <w:color w:val="auto"/>
          <w:kern w:val="0"/>
          <w:sz w:val="32"/>
          <w:szCs w:val="32"/>
          <w:highlight w:val="none"/>
        </w:rPr>
        <w:t>评标标准相应的商务技术资料</w:t>
      </w:r>
    </w:p>
    <w:p w14:paraId="2421218A">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（按招标文件第三部分评标办法前附表中“投标文件中评标标准相应的商务技术资料目录”提供资料。）</w:t>
      </w:r>
    </w:p>
    <w:tbl>
      <w:tblPr>
        <w:tblStyle w:val="61"/>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186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D851D20">
            <w:pPr>
              <w:keepNext w:val="0"/>
              <w:keepLines w:val="0"/>
              <w:suppressLineNumbers w:val="0"/>
              <w:snapToGrid w:val="0"/>
              <w:spacing w:before="0" w:beforeAutospacing="0" w:after="0" w:afterAutospacing="0" w:line="360" w:lineRule="auto"/>
              <w:ind w:left="0" w:right="0"/>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6D2E304B">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14:paraId="293D9F8F">
            <w:pPr>
              <w:keepNext w:val="0"/>
              <w:keepLines w:val="0"/>
              <w:suppressLineNumbers w:val="0"/>
              <w:snapToGrid w:val="0"/>
              <w:spacing w:before="0" w:beforeAutospacing="0" w:after="0" w:afterAutospacing="0" w:line="240" w:lineRule="atLeast"/>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2912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D199E28">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5465" w:type="dxa"/>
          </w:tcPr>
          <w:p w14:paraId="06F8E91A">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业绩：供应商自2022年1月1日以来（以合同最终签订日期为准），完成过类似活动业绩的，每提供一份项目业绩得0.5分，最高得1分。</w:t>
            </w:r>
          </w:p>
          <w:p w14:paraId="59907A2A">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证明材料：提供合同复印件加盖公章（合同内容无法体现项目内容的可另行提供合同中甲方出具的证明材料），否则不得分。</w:t>
            </w:r>
          </w:p>
        </w:tc>
        <w:tc>
          <w:tcPr>
            <w:tcW w:w="3046" w:type="dxa"/>
          </w:tcPr>
          <w:p w14:paraId="498CE80B">
            <w:pPr>
              <w:keepNext w:val="0"/>
              <w:keepLines w:val="0"/>
              <w:suppressLineNumbers w:val="0"/>
              <w:spacing w:before="0" w:beforeAutospacing="0" w:after="0" w:afterAutospacing="0"/>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3DF6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7AF13B4">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5465" w:type="dxa"/>
          </w:tcPr>
          <w:p w14:paraId="1EFBF819">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内容理解程度：对本项目内容的理解程度（包括重点、难点分析及其针对性措施和关键性举措等）</w:t>
            </w:r>
          </w:p>
        </w:tc>
        <w:tc>
          <w:tcPr>
            <w:tcW w:w="3046" w:type="dxa"/>
          </w:tcPr>
          <w:p w14:paraId="0FCA6FA2">
            <w:pPr>
              <w:keepNext w:val="0"/>
              <w:keepLines w:val="0"/>
              <w:suppressLineNumbers w:val="0"/>
              <w:spacing w:before="0" w:beforeAutospacing="0" w:after="0" w:afterAutospacing="0"/>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2EC5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6740DB2">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5465" w:type="dxa"/>
          </w:tcPr>
          <w:p w14:paraId="726EA4DD">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工作进度方案：包括时间、对象等</w:t>
            </w:r>
          </w:p>
        </w:tc>
        <w:tc>
          <w:tcPr>
            <w:tcW w:w="3046" w:type="dxa"/>
          </w:tcPr>
          <w:p w14:paraId="75260C40">
            <w:pPr>
              <w:keepNext w:val="0"/>
              <w:keepLines w:val="0"/>
              <w:suppressLineNumbers w:val="0"/>
              <w:spacing w:before="0" w:beforeAutospacing="0" w:after="0" w:afterAutospacing="0"/>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0A7B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4D78982">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5465" w:type="dxa"/>
          </w:tcPr>
          <w:p w14:paraId="768E71E7">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科技文化沙龙活动方案：</w:t>
            </w:r>
            <w:r>
              <w:rPr>
                <w:rFonts w:hint="eastAsia" w:ascii="宋体" w:hAnsi="宋体" w:eastAsia="宋体" w:cs="宋体"/>
                <w:color w:val="auto"/>
                <w:sz w:val="24"/>
                <w:szCs w:val="24"/>
                <w:highlight w:val="none"/>
              </w:rPr>
              <w:t>包括活动</w:t>
            </w:r>
            <w:r>
              <w:rPr>
                <w:rFonts w:hint="eastAsia" w:ascii="宋体" w:hAnsi="宋体" w:eastAsia="宋体" w:cs="宋体"/>
                <w:color w:val="auto"/>
                <w:sz w:val="24"/>
                <w:szCs w:val="24"/>
                <w:highlight w:val="none"/>
                <w:lang w:val="en-US" w:eastAsia="zh-CN"/>
              </w:rPr>
              <w:t>策划、活动流程</w:t>
            </w:r>
            <w:r>
              <w:rPr>
                <w:rFonts w:hint="eastAsia" w:ascii="宋体" w:hAnsi="宋体" w:eastAsia="宋体" w:cs="宋体"/>
                <w:color w:val="auto"/>
                <w:sz w:val="24"/>
                <w:szCs w:val="24"/>
                <w:highlight w:val="none"/>
              </w:rPr>
              <w:t>等</w:t>
            </w:r>
          </w:p>
        </w:tc>
        <w:tc>
          <w:tcPr>
            <w:tcW w:w="3046" w:type="dxa"/>
          </w:tcPr>
          <w:p w14:paraId="602550E9">
            <w:pPr>
              <w:keepNext w:val="0"/>
              <w:keepLines w:val="0"/>
              <w:suppressLineNumbers w:val="0"/>
              <w:spacing w:before="0" w:beforeAutospacing="0" w:after="0" w:afterAutospacing="0"/>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2973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350F81">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5465" w:type="dxa"/>
          </w:tcPr>
          <w:p w14:paraId="34A26A6D">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活动现场及后勤保障服务方案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包括活动现场搭建、</w:t>
            </w:r>
            <w:r>
              <w:rPr>
                <w:rFonts w:hint="eastAsia" w:ascii="宋体" w:hAnsi="宋体" w:eastAsia="宋体" w:cs="宋体"/>
                <w:color w:val="auto"/>
                <w:sz w:val="24"/>
                <w:szCs w:val="24"/>
                <w:highlight w:val="none"/>
                <w:lang w:val="en-US" w:eastAsia="zh-CN"/>
              </w:rPr>
              <w:t>嘉宾</w:t>
            </w:r>
            <w:r>
              <w:rPr>
                <w:rFonts w:hint="eastAsia" w:ascii="宋体" w:hAnsi="宋体" w:eastAsia="宋体" w:cs="宋体"/>
                <w:color w:val="auto"/>
                <w:sz w:val="24"/>
                <w:szCs w:val="24"/>
                <w:highlight w:val="none"/>
              </w:rPr>
              <w:t>接待、接送、住宿等</w:t>
            </w:r>
          </w:p>
        </w:tc>
        <w:tc>
          <w:tcPr>
            <w:tcW w:w="3046" w:type="dxa"/>
          </w:tcPr>
          <w:p w14:paraId="4EF82CCF">
            <w:pPr>
              <w:keepNext w:val="0"/>
              <w:keepLines w:val="0"/>
              <w:suppressLineNumbers w:val="0"/>
              <w:spacing w:before="0" w:beforeAutospacing="0" w:after="0" w:afterAutospacing="0"/>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0077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FCD1E1A">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5465" w:type="dxa"/>
          </w:tcPr>
          <w:p w14:paraId="73B33FD2">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与会人员邀请</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w:t>
            </w:r>
            <w:r>
              <w:rPr>
                <w:rFonts w:hint="eastAsia" w:ascii="宋体" w:hAnsi="宋体" w:eastAsia="宋体" w:cs="宋体"/>
                <w:color w:val="auto"/>
                <w:sz w:val="24"/>
                <w:szCs w:val="24"/>
                <w:highlight w:val="none"/>
                <w:lang w:val="en-US" w:eastAsia="zh-CN"/>
              </w:rPr>
              <w:t>国内外知名专家、项目对接单位</w:t>
            </w:r>
            <w:r>
              <w:rPr>
                <w:rFonts w:hint="eastAsia" w:ascii="宋体" w:hAnsi="宋体" w:eastAsia="宋体" w:cs="宋体"/>
                <w:color w:val="auto"/>
                <w:sz w:val="24"/>
                <w:szCs w:val="24"/>
                <w:highlight w:val="none"/>
              </w:rPr>
              <w:t>等</w:t>
            </w:r>
          </w:p>
        </w:tc>
        <w:tc>
          <w:tcPr>
            <w:tcW w:w="3046" w:type="dxa"/>
          </w:tcPr>
          <w:p w14:paraId="1EB8225D">
            <w:pPr>
              <w:keepNext w:val="0"/>
              <w:keepLines w:val="0"/>
              <w:suppressLineNumbers w:val="0"/>
              <w:spacing w:before="0" w:beforeAutospacing="0" w:after="0" w:afterAutospacing="0"/>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25FD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26BCD82">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5465" w:type="dxa"/>
          </w:tcPr>
          <w:p w14:paraId="3C37AEF7">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全省性相关媒体、新媒体传播方案：</w:t>
            </w:r>
            <w:r>
              <w:rPr>
                <w:rFonts w:hint="eastAsia" w:ascii="宋体" w:hAnsi="宋体" w:eastAsia="宋体" w:cs="宋体"/>
                <w:color w:val="auto"/>
                <w:sz w:val="24"/>
                <w:szCs w:val="24"/>
                <w:highlight w:val="none"/>
                <w:lang w:val="en-US" w:eastAsia="zh-CN"/>
              </w:rPr>
              <w:t>包括不限于宣传的媒体、宣传方式、宣传时段、时长等（提供宣传媒体合作协议书）</w:t>
            </w:r>
          </w:p>
        </w:tc>
        <w:tc>
          <w:tcPr>
            <w:tcW w:w="3046" w:type="dxa"/>
          </w:tcPr>
          <w:p w14:paraId="2BE8E481">
            <w:pPr>
              <w:keepNext w:val="0"/>
              <w:keepLines w:val="0"/>
              <w:suppressLineNumbers w:val="0"/>
              <w:spacing w:before="0" w:beforeAutospacing="0" w:after="0" w:afterAutospacing="0"/>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4877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49BCC23">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5465" w:type="dxa"/>
          </w:tcPr>
          <w:p w14:paraId="38055A4A">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活动总结撰写方案：包括</w:t>
            </w:r>
            <w:r>
              <w:rPr>
                <w:rFonts w:hint="eastAsia" w:ascii="宋体" w:hAnsi="宋体" w:eastAsia="宋体" w:cs="宋体"/>
                <w:color w:val="auto"/>
                <w:sz w:val="24"/>
                <w:szCs w:val="24"/>
                <w:highlight w:val="none"/>
                <w:lang w:val="en-US" w:eastAsia="zh-CN"/>
              </w:rPr>
              <w:t>总结内容、格式排版、政策建议</w:t>
            </w:r>
            <w:r>
              <w:rPr>
                <w:rFonts w:hint="eastAsia" w:ascii="宋体" w:hAnsi="宋体" w:eastAsia="宋体" w:cs="宋体"/>
                <w:color w:val="auto"/>
                <w:sz w:val="24"/>
                <w:szCs w:val="24"/>
                <w:highlight w:val="none"/>
              </w:rPr>
              <w:t>等</w:t>
            </w:r>
          </w:p>
        </w:tc>
        <w:tc>
          <w:tcPr>
            <w:tcW w:w="3046" w:type="dxa"/>
          </w:tcPr>
          <w:p w14:paraId="76F38A8C">
            <w:pPr>
              <w:keepNext w:val="0"/>
              <w:keepLines w:val="0"/>
              <w:suppressLineNumbers w:val="0"/>
              <w:spacing w:before="0" w:beforeAutospacing="0" w:after="0" w:afterAutospacing="0"/>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7116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603D692">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p>
        </w:tc>
        <w:tc>
          <w:tcPr>
            <w:tcW w:w="5465" w:type="dxa"/>
          </w:tcPr>
          <w:p w14:paraId="55477A2C">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专家建议或观点集萃</w:t>
            </w:r>
            <w:r>
              <w:rPr>
                <w:rFonts w:hint="eastAsia" w:ascii="宋体" w:hAnsi="宋体" w:eastAsia="宋体" w:cs="宋体"/>
                <w:color w:val="auto"/>
                <w:sz w:val="24"/>
                <w:szCs w:val="24"/>
                <w:highlight w:val="none"/>
                <w:lang w:val="en-US" w:eastAsia="zh-CN"/>
              </w:rPr>
              <w:t>撰写</w:t>
            </w:r>
            <w:r>
              <w:rPr>
                <w:rFonts w:hint="eastAsia" w:ascii="宋体" w:hAnsi="宋体" w:eastAsia="宋体" w:cs="宋体"/>
                <w:color w:val="auto"/>
                <w:sz w:val="24"/>
                <w:szCs w:val="24"/>
                <w:highlight w:val="none"/>
              </w:rPr>
              <w:t>方案：包括</w:t>
            </w:r>
            <w:r>
              <w:rPr>
                <w:rFonts w:hint="eastAsia" w:ascii="宋体" w:hAnsi="宋体" w:eastAsia="宋体" w:cs="宋体"/>
                <w:color w:val="auto"/>
                <w:sz w:val="24"/>
                <w:szCs w:val="24"/>
                <w:highlight w:val="none"/>
                <w:lang w:val="en-US" w:eastAsia="zh-CN"/>
              </w:rPr>
              <w:t>呈现形式、格式排版、相关解析</w:t>
            </w:r>
            <w:r>
              <w:rPr>
                <w:rFonts w:hint="eastAsia" w:ascii="宋体" w:hAnsi="宋体" w:eastAsia="宋体" w:cs="宋体"/>
                <w:color w:val="auto"/>
                <w:sz w:val="24"/>
                <w:szCs w:val="24"/>
                <w:highlight w:val="none"/>
              </w:rPr>
              <w:t>等</w:t>
            </w:r>
          </w:p>
        </w:tc>
        <w:tc>
          <w:tcPr>
            <w:tcW w:w="3046" w:type="dxa"/>
          </w:tcPr>
          <w:p w14:paraId="1DF5778A">
            <w:pPr>
              <w:keepNext w:val="0"/>
              <w:keepLines w:val="0"/>
              <w:suppressLineNumbers w:val="0"/>
              <w:spacing w:before="0" w:beforeAutospacing="0" w:after="0" w:afterAutospacing="0"/>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287B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0C816570">
            <w:pPr>
              <w:keepNext w:val="0"/>
              <w:keepLines w:val="0"/>
              <w:suppressLineNumbers w:val="0"/>
              <w:snapToGrid w:val="0"/>
              <w:spacing w:before="0" w:beforeAutospacing="0" w:after="0" w:afterAutospacing="0" w:line="360" w:lineRule="auto"/>
              <w:ind w:left="0" w:leftChars="0" w:right="0" w:right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5465" w:type="dxa"/>
          </w:tcPr>
          <w:p w14:paraId="3B265859">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海内外知名高校、科研院所、国际组织联络方案</w:t>
            </w:r>
            <w:r>
              <w:rPr>
                <w:rFonts w:hint="eastAsia" w:ascii="宋体" w:hAnsi="宋体" w:cs="宋体"/>
                <w:color w:val="auto"/>
                <w:sz w:val="24"/>
                <w:szCs w:val="24"/>
                <w:highlight w:val="none"/>
                <w:lang w:eastAsia="zh-CN"/>
              </w:rPr>
              <w:t>：包括但不限于合作经验、联络名单、对接渠道等</w:t>
            </w:r>
          </w:p>
        </w:tc>
        <w:tc>
          <w:tcPr>
            <w:tcW w:w="3046" w:type="dxa"/>
          </w:tcPr>
          <w:p w14:paraId="3D79D4C9">
            <w:pPr>
              <w:keepNext w:val="0"/>
              <w:keepLines w:val="0"/>
              <w:suppressLineNumbers w:val="0"/>
              <w:spacing w:before="0" w:beforeAutospacing="0" w:after="0" w:afterAutospacing="0"/>
              <w:ind w:left="0" w:right="0"/>
              <w:jc w:val="center"/>
              <w:rPr>
                <w:rFonts w:hint="eastAsia" w:ascii="宋体" w:hAnsi="宋体" w:cs="宋体"/>
                <w:bCs/>
                <w:color w:val="auto"/>
                <w:sz w:val="24"/>
                <w:highlight w:val="none"/>
              </w:rPr>
            </w:pPr>
          </w:p>
        </w:tc>
      </w:tr>
      <w:tr w14:paraId="3867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5BAB77C2">
            <w:pPr>
              <w:keepNext w:val="0"/>
              <w:keepLines w:val="0"/>
              <w:suppressLineNumbers w:val="0"/>
              <w:snapToGrid w:val="0"/>
              <w:spacing w:before="0" w:beforeAutospacing="0" w:after="0" w:afterAutospacing="0" w:line="360" w:lineRule="auto"/>
              <w:ind w:left="0" w:leftChars="0" w:right="0" w:rightChars="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p>
        </w:tc>
        <w:tc>
          <w:tcPr>
            <w:tcW w:w="5465" w:type="dxa"/>
          </w:tcPr>
          <w:p w14:paraId="5DDC3059">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服务团队：包括活动组织策划人员、视频制作人员等。</w:t>
            </w:r>
          </w:p>
        </w:tc>
        <w:tc>
          <w:tcPr>
            <w:tcW w:w="3046" w:type="dxa"/>
          </w:tcPr>
          <w:p w14:paraId="0AA3F841">
            <w:pPr>
              <w:keepNext w:val="0"/>
              <w:keepLines w:val="0"/>
              <w:suppressLineNumbers w:val="0"/>
              <w:spacing w:before="0" w:beforeAutospacing="0" w:after="0" w:afterAutospacing="0"/>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46A9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243977EE">
            <w:pPr>
              <w:keepNext w:val="0"/>
              <w:keepLines w:val="0"/>
              <w:suppressLineNumbers w:val="0"/>
              <w:snapToGrid w:val="0"/>
              <w:spacing w:before="0" w:beforeAutospacing="0" w:after="0" w:afterAutospacing="0" w:line="360" w:lineRule="auto"/>
              <w:ind w:left="0" w:leftChars="0" w:right="0" w:rightChars="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5465" w:type="dxa"/>
          </w:tcPr>
          <w:p w14:paraId="06EDDFF7">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质量保证措施：包括质量控制目标、保证措施及方案等</w:t>
            </w:r>
          </w:p>
        </w:tc>
        <w:tc>
          <w:tcPr>
            <w:tcW w:w="3046" w:type="dxa"/>
          </w:tcPr>
          <w:p w14:paraId="159AC0AE">
            <w:pPr>
              <w:keepNext w:val="0"/>
              <w:keepLines w:val="0"/>
              <w:suppressLineNumbers w:val="0"/>
              <w:spacing w:before="0" w:beforeAutospacing="0" w:after="0" w:afterAutospacing="0"/>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6F2D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77D75EAD">
            <w:pPr>
              <w:keepNext w:val="0"/>
              <w:keepLines w:val="0"/>
              <w:suppressLineNumbers w:val="0"/>
              <w:snapToGrid w:val="0"/>
              <w:spacing w:before="0" w:beforeAutospacing="0" w:after="0" w:afterAutospacing="0" w:line="360" w:lineRule="auto"/>
              <w:ind w:left="0" w:leftChars="0" w:right="0" w:rightChars="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p>
        </w:tc>
        <w:tc>
          <w:tcPr>
            <w:tcW w:w="5465" w:type="dxa"/>
          </w:tcPr>
          <w:p w14:paraId="08678FB2">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服务承诺：包括服务人员的技术水平及现场服务措施，支撑团队服务响应等</w:t>
            </w:r>
          </w:p>
        </w:tc>
        <w:tc>
          <w:tcPr>
            <w:tcW w:w="3046" w:type="dxa"/>
          </w:tcPr>
          <w:p w14:paraId="20C6D723">
            <w:pPr>
              <w:keepNext w:val="0"/>
              <w:keepLines w:val="0"/>
              <w:suppressLineNumbers w:val="0"/>
              <w:spacing w:before="0" w:beforeAutospacing="0" w:after="0" w:afterAutospacing="0"/>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1CED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5516AFD7">
            <w:pPr>
              <w:keepNext w:val="0"/>
              <w:keepLines w:val="0"/>
              <w:suppressLineNumbers w:val="0"/>
              <w:snapToGrid w:val="0"/>
              <w:spacing w:before="0" w:beforeAutospacing="0" w:after="0" w:afterAutospacing="0" w:line="360" w:lineRule="auto"/>
              <w:ind w:left="0" w:leftChars="0" w:right="0" w:rightChars="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w:t>
            </w:r>
          </w:p>
        </w:tc>
        <w:tc>
          <w:tcPr>
            <w:tcW w:w="5465" w:type="dxa"/>
          </w:tcPr>
          <w:p w14:paraId="458A8909">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应急预案：包括但不限于遇突发事件时采取的措施、如何确保服务稳定可靠，突击保障、突发问题解决、响应速度以及处理方案等</w:t>
            </w:r>
          </w:p>
        </w:tc>
        <w:tc>
          <w:tcPr>
            <w:tcW w:w="3046" w:type="dxa"/>
          </w:tcPr>
          <w:p w14:paraId="748FAE72">
            <w:pPr>
              <w:keepNext w:val="0"/>
              <w:keepLines w:val="0"/>
              <w:suppressLineNumbers w:val="0"/>
              <w:spacing w:before="0" w:beforeAutospacing="0" w:after="0" w:afterAutospacing="0"/>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4F01E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577722A">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5</w:t>
            </w:r>
          </w:p>
        </w:tc>
        <w:tc>
          <w:tcPr>
            <w:tcW w:w="5465" w:type="dxa"/>
          </w:tcPr>
          <w:p w14:paraId="4AF25195">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w:t>
            </w:r>
            <w:r>
              <w:rPr>
                <w:rFonts w:hint="eastAsia" w:ascii="宋体" w:hAnsi="宋体" w:eastAsia="宋体" w:cs="宋体"/>
                <w:color w:val="auto"/>
                <w:sz w:val="24"/>
                <w:szCs w:val="24"/>
                <w:highlight w:val="none"/>
                <w:lang w:eastAsia="zh-CN"/>
              </w:rPr>
              <w:t>：针对本项目制定合理化建议</w:t>
            </w:r>
          </w:p>
        </w:tc>
        <w:tc>
          <w:tcPr>
            <w:tcW w:w="3046" w:type="dxa"/>
          </w:tcPr>
          <w:p w14:paraId="1A848EF7">
            <w:pPr>
              <w:keepNext w:val="0"/>
              <w:keepLines w:val="0"/>
              <w:suppressLineNumbers w:val="0"/>
              <w:spacing w:before="0" w:beforeAutospacing="0" w:after="0" w:afterAutospacing="0"/>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0BA0BEB0">
      <w:pPr>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p>
    <w:p w14:paraId="30C01B83">
      <w:pPr>
        <w:spacing w:line="360" w:lineRule="auto"/>
        <w:jc w:val="center"/>
        <w:rPr>
          <w:rFonts w:hint="eastAsia" w:cs="仿宋_GB2312" w:asciiTheme="minorEastAsia" w:hAnsiTheme="minorEastAsia" w:eastAsiaTheme="minorEastAsia"/>
          <w:b/>
          <w:bCs/>
          <w:color w:val="auto"/>
          <w:sz w:val="32"/>
          <w:szCs w:val="32"/>
          <w:highlight w:val="none"/>
        </w:rPr>
      </w:pPr>
    </w:p>
    <w:p w14:paraId="54EC458F">
      <w:pPr>
        <w:jc w:val="center"/>
        <w:rPr>
          <w:rFonts w:hint="eastAsia" w:ascii="宋体" w:hAnsi="宋体" w:cs="宋体"/>
          <w:b/>
          <w:color w:val="auto"/>
          <w:kern w:val="0"/>
          <w:sz w:val="32"/>
          <w:szCs w:val="32"/>
          <w:highlight w:val="none"/>
        </w:rPr>
      </w:pPr>
      <w:r>
        <w:rPr>
          <w:rFonts w:hint="eastAsia" w:cs="仿宋_GB2312" w:asciiTheme="minorEastAsia" w:hAnsiTheme="minorEastAsia" w:eastAsiaTheme="minorEastAsia"/>
          <w:b/>
          <w:bCs/>
          <w:color w:val="auto"/>
          <w:sz w:val="32"/>
          <w:szCs w:val="32"/>
          <w:highlight w:val="none"/>
        </w:rPr>
        <w:t>七、</w:t>
      </w:r>
      <w:r>
        <w:rPr>
          <w:rFonts w:hint="eastAsia" w:ascii="宋体" w:hAnsi="宋体" w:cs="宋体"/>
          <w:b/>
          <w:color w:val="auto"/>
          <w:kern w:val="0"/>
          <w:sz w:val="32"/>
          <w:szCs w:val="32"/>
          <w:highlight w:val="none"/>
        </w:rPr>
        <w:t>商务技术偏离表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5548"/>
        <w:gridCol w:w="2088"/>
        <w:gridCol w:w="923"/>
      </w:tblGrid>
      <w:tr w14:paraId="0640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735580B">
            <w:pPr>
              <w:keepNext w:val="0"/>
              <w:keepLines w:val="0"/>
              <w:suppressLineNumbers w:val="0"/>
              <w:spacing w:before="0" w:beforeAutospacing="0" w:after="0" w:afterAutospacing="0"/>
              <w:ind w:left="0" w:right="0"/>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5548" w:type="dxa"/>
          </w:tcPr>
          <w:p w14:paraId="247F505A">
            <w:pPr>
              <w:keepNext w:val="0"/>
              <w:keepLines w:val="0"/>
              <w:suppressLineNumbers w:val="0"/>
              <w:spacing w:before="0" w:beforeAutospacing="0" w:after="0" w:afterAutospacing="0"/>
              <w:ind w:left="0" w:right="0"/>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2088" w:type="dxa"/>
          </w:tcPr>
          <w:p w14:paraId="433A4292">
            <w:pPr>
              <w:keepNext w:val="0"/>
              <w:keepLines w:val="0"/>
              <w:suppressLineNumbers w:val="0"/>
              <w:spacing w:before="0" w:beforeAutospacing="0" w:after="0" w:afterAutospacing="0"/>
              <w:ind w:left="0" w:right="0"/>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923" w:type="dxa"/>
          </w:tcPr>
          <w:p w14:paraId="2D18A585">
            <w:pPr>
              <w:keepNext w:val="0"/>
              <w:keepLines w:val="0"/>
              <w:suppressLineNumbers w:val="0"/>
              <w:spacing w:before="0" w:beforeAutospacing="0" w:after="0" w:afterAutospacing="0"/>
              <w:ind w:left="0" w:right="0"/>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0078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024F526F">
            <w:pPr>
              <w:keepNext w:val="0"/>
              <w:keepLines w:val="0"/>
              <w:suppressLineNumbers w:val="0"/>
              <w:snapToGrid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bidi="ar"/>
              </w:rPr>
              <w:t>1</w:t>
            </w:r>
          </w:p>
        </w:tc>
        <w:tc>
          <w:tcPr>
            <w:tcW w:w="5548" w:type="dxa"/>
          </w:tcPr>
          <w:p w14:paraId="381A0ABF">
            <w:pPr>
              <w:keepNext w:val="0"/>
              <w:keepLines w:val="0"/>
              <w:suppressLineNumbers w:val="0"/>
              <w:spacing w:before="0" w:beforeAutospacing="0" w:after="0" w:afterAutospacing="0"/>
              <w:ind w:left="0" w:right="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lang w:val="en-US" w:eastAsia="zh-CN"/>
              </w:rPr>
              <w:t>开展科技文化沙龙活动8场次。文化艺术作为人类智慧结晶的重要 组成部分，承载了丰富的历史和人文内涵，科技的不断进步，为文化艺术的发展提供了新的机遇和可能性。通过邀请科技界、文化界、艺术界的不同领域专家跨界对话，让更多的人了解和体验文化艺术与科技的融合所带来的优势与价值。</w:t>
            </w:r>
          </w:p>
        </w:tc>
        <w:tc>
          <w:tcPr>
            <w:tcW w:w="2088" w:type="dxa"/>
          </w:tcPr>
          <w:p w14:paraId="5A1B117C">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highlight w:val="none"/>
              </w:rPr>
            </w:pPr>
          </w:p>
        </w:tc>
        <w:tc>
          <w:tcPr>
            <w:tcW w:w="923" w:type="dxa"/>
          </w:tcPr>
          <w:p w14:paraId="5B7AB98E">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highlight w:val="none"/>
              </w:rPr>
            </w:pPr>
          </w:p>
        </w:tc>
      </w:tr>
      <w:tr w14:paraId="028E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2380AF55">
            <w:pPr>
              <w:keepNext w:val="0"/>
              <w:keepLines w:val="0"/>
              <w:suppressLineNumbers w:val="0"/>
              <w:snapToGrid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bidi="ar"/>
              </w:rPr>
              <w:t>2</w:t>
            </w:r>
          </w:p>
        </w:tc>
        <w:tc>
          <w:tcPr>
            <w:tcW w:w="5548" w:type="dxa"/>
          </w:tcPr>
          <w:p w14:paraId="1AD30E26">
            <w:pPr>
              <w:keepNext w:val="0"/>
              <w:keepLines w:val="0"/>
              <w:suppressLineNumbers w:val="0"/>
              <w:spacing w:before="0" w:beforeAutospacing="0" w:after="0" w:afterAutospacing="0"/>
              <w:ind w:left="0" w:right="0"/>
              <w:jc w:val="left"/>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rPr>
              <w:t>每场次参加活动的人数不少于50人，出席的国内外知名专家不少于5位，参与项目对接的单位不少于10家，要求乙方出具邀请方案，承担嘉宾的住宿、餐食等费用；</w:t>
            </w:r>
          </w:p>
        </w:tc>
        <w:tc>
          <w:tcPr>
            <w:tcW w:w="2088" w:type="dxa"/>
          </w:tcPr>
          <w:p w14:paraId="2DD2849C">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highlight w:val="none"/>
              </w:rPr>
            </w:pPr>
          </w:p>
        </w:tc>
        <w:tc>
          <w:tcPr>
            <w:tcW w:w="923" w:type="dxa"/>
          </w:tcPr>
          <w:p w14:paraId="00362ABB">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highlight w:val="none"/>
              </w:rPr>
            </w:pPr>
          </w:p>
        </w:tc>
      </w:tr>
      <w:tr w14:paraId="1E9A5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3EFDB845">
            <w:pPr>
              <w:keepNext w:val="0"/>
              <w:keepLines w:val="0"/>
              <w:suppressLineNumbers w:val="0"/>
              <w:snapToGrid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bidi="ar"/>
              </w:rPr>
              <w:t>3</w:t>
            </w:r>
          </w:p>
        </w:tc>
        <w:tc>
          <w:tcPr>
            <w:tcW w:w="5548" w:type="dxa"/>
          </w:tcPr>
          <w:p w14:paraId="2692F7C0">
            <w:pPr>
              <w:keepNext w:val="0"/>
              <w:keepLines w:val="0"/>
              <w:suppressLineNumbers w:val="0"/>
              <w:spacing w:before="0" w:beforeAutospacing="0" w:after="0" w:afterAutospacing="0"/>
              <w:ind w:left="0" w:right="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按照活动的整体风格做好氛围布置（风格与甲方商议协定）；</w:t>
            </w:r>
          </w:p>
        </w:tc>
        <w:tc>
          <w:tcPr>
            <w:tcW w:w="2088" w:type="dxa"/>
          </w:tcPr>
          <w:p w14:paraId="6F375292">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highlight w:val="none"/>
              </w:rPr>
            </w:pPr>
          </w:p>
        </w:tc>
        <w:tc>
          <w:tcPr>
            <w:tcW w:w="923" w:type="dxa"/>
          </w:tcPr>
          <w:p w14:paraId="3867925E">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highlight w:val="none"/>
              </w:rPr>
            </w:pPr>
          </w:p>
        </w:tc>
      </w:tr>
      <w:tr w14:paraId="2DA9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21646A89">
            <w:pPr>
              <w:keepNext w:val="0"/>
              <w:keepLines w:val="0"/>
              <w:suppressLineNumbers w:val="0"/>
              <w:snapToGrid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bidi="ar"/>
              </w:rPr>
              <w:t>4</w:t>
            </w:r>
          </w:p>
        </w:tc>
        <w:tc>
          <w:tcPr>
            <w:tcW w:w="5548" w:type="dxa"/>
          </w:tcPr>
          <w:p w14:paraId="2457CFC1">
            <w:pPr>
              <w:keepNext w:val="0"/>
              <w:keepLines w:val="0"/>
              <w:suppressLineNumbers w:val="0"/>
              <w:spacing w:before="0" w:beforeAutospacing="0" w:after="0" w:afterAutospacing="0"/>
              <w:ind w:left="0" w:right="0"/>
              <w:jc w:val="left"/>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rPr>
              <w:t>购置活动现场物料，份数不少于参加活动的具体人数；</w:t>
            </w:r>
          </w:p>
        </w:tc>
        <w:tc>
          <w:tcPr>
            <w:tcW w:w="2088" w:type="dxa"/>
          </w:tcPr>
          <w:p w14:paraId="57C9EB9D">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highlight w:val="none"/>
              </w:rPr>
            </w:pPr>
          </w:p>
        </w:tc>
        <w:tc>
          <w:tcPr>
            <w:tcW w:w="923" w:type="dxa"/>
          </w:tcPr>
          <w:p w14:paraId="7860D154">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highlight w:val="none"/>
              </w:rPr>
            </w:pPr>
          </w:p>
        </w:tc>
      </w:tr>
      <w:tr w14:paraId="4496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05" w:type="dxa"/>
            <w:vAlign w:val="center"/>
          </w:tcPr>
          <w:p w14:paraId="6C0FDA17">
            <w:pPr>
              <w:keepNext w:val="0"/>
              <w:keepLines w:val="0"/>
              <w:suppressLineNumbers w:val="0"/>
              <w:snapToGrid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bidi="ar"/>
              </w:rPr>
              <w:t>5</w:t>
            </w:r>
          </w:p>
        </w:tc>
        <w:tc>
          <w:tcPr>
            <w:tcW w:w="5548" w:type="dxa"/>
          </w:tcPr>
          <w:p w14:paraId="372E8371">
            <w:pPr>
              <w:keepNext w:val="0"/>
              <w:keepLines w:val="0"/>
              <w:suppressLineNumbers w:val="0"/>
              <w:spacing w:before="0" w:beforeAutospacing="0" w:after="0" w:afterAutospacing="0"/>
              <w:ind w:left="0" w:right="0"/>
              <w:jc w:val="left"/>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rPr>
              <w:t>每场次活动在全省性相关媒体、新媒体渠道上发布不少于4篇报道</w:t>
            </w:r>
          </w:p>
        </w:tc>
        <w:tc>
          <w:tcPr>
            <w:tcW w:w="2088" w:type="dxa"/>
          </w:tcPr>
          <w:p w14:paraId="0E754CDD">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highlight w:val="none"/>
              </w:rPr>
            </w:pPr>
          </w:p>
        </w:tc>
        <w:tc>
          <w:tcPr>
            <w:tcW w:w="923" w:type="dxa"/>
          </w:tcPr>
          <w:p w14:paraId="45126059">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highlight w:val="none"/>
              </w:rPr>
            </w:pPr>
          </w:p>
        </w:tc>
      </w:tr>
      <w:tr w14:paraId="38E1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62A6A443">
            <w:pPr>
              <w:keepNext w:val="0"/>
              <w:keepLines w:val="0"/>
              <w:suppressLineNumbers w:val="0"/>
              <w:snapToGrid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bidi="ar"/>
              </w:rPr>
              <w:t>6</w:t>
            </w:r>
          </w:p>
        </w:tc>
        <w:tc>
          <w:tcPr>
            <w:tcW w:w="5548" w:type="dxa"/>
          </w:tcPr>
          <w:p w14:paraId="2DF88897">
            <w:pPr>
              <w:keepNext w:val="0"/>
              <w:keepLines w:val="0"/>
              <w:suppressLineNumbers w:val="0"/>
              <w:spacing w:before="0" w:beforeAutospacing="0" w:after="0" w:afterAutospacing="0"/>
              <w:ind w:left="0" w:right="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每场次提炼科技文化沙龙专家建议或观点集萃1份；</w:t>
            </w:r>
          </w:p>
        </w:tc>
        <w:tc>
          <w:tcPr>
            <w:tcW w:w="2088" w:type="dxa"/>
          </w:tcPr>
          <w:p w14:paraId="329CD210">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highlight w:val="none"/>
              </w:rPr>
            </w:pPr>
          </w:p>
        </w:tc>
        <w:tc>
          <w:tcPr>
            <w:tcW w:w="923" w:type="dxa"/>
          </w:tcPr>
          <w:p w14:paraId="4533750C">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highlight w:val="none"/>
              </w:rPr>
            </w:pPr>
          </w:p>
        </w:tc>
      </w:tr>
      <w:tr w14:paraId="21E9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4859CEEE">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7</w:t>
            </w:r>
          </w:p>
        </w:tc>
        <w:tc>
          <w:tcPr>
            <w:tcW w:w="5548" w:type="dxa"/>
          </w:tcPr>
          <w:p w14:paraId="7AB19668">
            <w:pPr>
              <w:keepNext w:val="0"/>
              <w:keepLines w:val="0"/>
              <w:suppressLineNumbers w:val="0"/>
              <w:spacing w:before="0" w:beforeAutospacing="0" w:after="0" w:afterAutospacing="0"/>
              <w:ind w:left="0" w:right="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每场次活动提供1篇活动总结，包括活动概述、活动成效、活动亮点、特色等；</w:t>
            </w:r>
          </w:p>
        </w:tc>
        <w:tc>
          <w:tcPr>
            <w:tcW w:w="2088" w:type="dxa"/>
          </w:tcPr>
          <w:p w14:paraId="0F404646">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highlight w:val="none"/>
              </w:rPr>
            </w:pPr>
          </w:p>
        </w:tc>
        <w:tc>
          <w:tcPr>
            <w:tcW w:w="923" w:type="dxa"/>
          </w:tcPr>
          <w:p w14:paraId="4AD5795C">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highlight w:val="none"/>
              </w:rPr>
            </w:pPr>
          </w:p>
        </w:tc>
      </w:tr>
      <w:tr w14:paraId="01D7E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7A77AC7A">
            <w:pPr>
              <w:keepNext w:val="0"/>
              <w:keepLines w:val="0"/>
              <w:suppressLineNumbers w:val="0"/>
              <w:snapToGrid w:val="0"/>
              <w:spacing w:before="0" w:beforeAutospacing="0" w:after="0" w:afterAutospacing="0"/>
              <w:ind w:left="0" w:right="0"/>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8</w:t>
            </w:r>
          </w:p>
        </w:tc>
        <w:tc>
          <w:tcPr>
            <w:tcW w:w="5548" w:type="dxa"/>
          </w:tcPr>
          <w:p w14:paraId="186EC8DC">
            <w:pPr>
              <w:keepNext w:val="0"/>
              <w:keepLines w:val="0"/>
              <w:suppressLineNumbers w:val="0"/>
              <w:spacing w:before="0" w:beforeAutospacing="0" w:after="0" w:afterAutospacing="0"/>
              <w:ind w:left="0" w:right="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与超过10家海内外知名高校、科研院所、国际组织建立联系联络，打通海内外顶尖科学家联系、对接渠道。</w:t>
            </w:r>
          </w:p>
        </w:tc>
        <w:tc>
          <w:tcPr>
            <w:tcW w:w="2088" w:type="dxa"/>
          </w:tcPr>
          <w:p w14:paraId="19799A69">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highlight w:val="none"/>
              </w:rPr>
            </w:pPr>
          </w:p>
        </w:tc>
        <w:tc>
          <w:tcPr>
            <w:tcW w:w="923" w:type="dxa"/>
          </w:tcPr>
          <w:p w14:paraId="32CE3413">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highlight w:val="none"/>
              </w:rPr>
            </w:pPr>
          </w:p>
        </w:tc>
      </w:tr>
      <w:tr w14:paraId="4626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31643C1A">
            <w:pPr>
              <w:keepNext w:val="0"/>
              <w:keepLines w:val="0"/>
              <w:suppressLineNumbers w:val="0"/>
              <w:snapToGrid w:val="0"/>
              <w:spacing w:before="0" w:beforeAutospacing="0" w:after="0" w:afterAutospacing="0"/>
              <w:ind w:left="0" w:right="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9</w:t>
            </w:r>
          </w:p>
        </w:tc>
        <w:tc>
          <w:tcPr>
            <w:tcW w:w="5548" w:type="dxa"/>
          </w:tcPr>
          <w:p w14:paraId="6D628690">
            <w:pPr>
              <w:keepNext w:val="0"/>
              <w:keepLines w:val="0"/>
              <w:suppressLineNumbers w:val="0"/>
              <w:spacing w:before="0" w:beforeAutospacing="0" w:after="0" w:afterAutospacing="0"/>
              <w:ind w:left="0" w:right="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实施周期：</w:t>
            </w:r>
            <w:bookmarkStart w:id="85" w:name="OLE_LINK2"/>
            <w:r>
              <w:rPr>
                <w:rFonts w:hint="eastAsia" w:ascii="宋体" w:hAnsi="宋体" w:cs="宋体"/>
                <w:bCs/>
                <w:color w:val="auto"/>
                <w:kern w:val="0"/>
                <w:sz w:val="24"/>
                <w:highlight w:val="none"/>
              </w:rPr>
              <w:t>合同签订之日起到</w:t>
            </w:r>
            <w:r>
              <w:rPr>
                <w:rFonts w:hint="eastAsia" w:ascii="宋体" w:hAnsi="宋体" w:cs="宋体"/>
                <w:bCs/>
                <w:color w:val="auto"/>
                <w:kern w:val="0"/>
                <w:sz w:val="24"/>
                <w:highlight w:val="none"/>
                <w:lang w:eastAsia="zh-CN"/>
              </w:rPr>
              <w:t>2025年</w:t>
            </w:r>
            <w:r>
              <w:rPr>
                <w:rFonts w:hint="eastAsia" w:ascii="宋体" w:hAnsi="宋体" w:cs="宋体"/>
                <w:bCs/>
                <w:color w:val="auto"/>
                <w:kern w:val="0"/>
                <w:sz w:val="24"/>
                <w:highlight w:val="none"/>
                <w:lang w:val="en-US" w:eastAsia="zh-CN"/>
              </w:rPr>
              <w:t>11月30日</w:t>
            </w:r>
            <w:r>
              <w:rPr>
                <w:rFonts w:hint="eastAsia" w:ascii="宋体" w:hAnsi="宋体" w:cs="宋体"/>
                <w:bCs/>
                <w:color w:val="auto"/>
                <w:kern w:val="0"/>
                <w:sz w:val="24"/>
                <w:highlight w:val="none"/>
              </w:rPr>
              <w:t>前。</w:t>
            </w:r>
            <w:bookmarkEnd w:id="85"/>
          </w:p>
        </w:tc>
        <w:tc>
          <w:tcPr>
            <w:tcW w:w="2088" w:type="dxa"/>
          </w:tcPr>
          <w:p w14:paraId="77D12956">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highlight w:val="none"/>
              </w:rPr>
            </w:pPr>
          </w:p>
        </w:tc>
        <w:tc>
          <w:tcPr>
            <w:tcW w:w="923" w:type="dxa"/>
          </w:tcPr>
          <w:p w14:paraId="2E2BBF28">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highlight w:val="none"/>
              </w:rPr>
            </w:pPr>
          </w:p>
          <w:p w14:paraId="002B1287">
            <w:pPr>
              <w:keepNext w:val="0"/>
              <w:keepLines w:val="0"/>
              <w:suppressLineNumbers w:val="0"/>
              <w:spacing w:before="0" w:beforeAutospacing="0" w:after="0" w:afterAutospacing="0"/>
              <w:ind w:left="0" w:right="0"/>
              <w:rPr>
                <w:rFonts w:hint="default"/>
                <w:color w:val="auto"/>
                <w:highlight w:val="none"/>
              </w:rPr>
            </w:pPr>
          </w:p>
        </w:tc>
      </w:tr>
      <w:tr w14:paraId="6466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54E6C693">
            <w:pPr>
              <w:keepNext w:val="0"/>
              <w:keepLines w:val="0"/>
              <w:suppressLineNumbers w:val="0"/>
              <w:snapToGrid w:val="0"/>
              <w:spacing w:before="0" w:beforeAutospacing="0" w:after="0" w:afterAutospacing="0"/>
              <w:ind w:left="0" w:right="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10</w:t>
            </w:r>
          </w:p>
        </w:tc>
        <w:tc>
          <w:tcPr>
            <w:tcW w:w="5548" w:type="dxa"/>
            <w:vAlign w:val="center"/>
          </w:tcPr>
          <w:p w14:paraId="345CD037">
            <w:pPr>
              <w:keepNext w:val="0"/>
              <w:keepLines w:val="0"/>
              <w:suppressLineNumbers w:val="0"/>
              <w:spacing w:before="0" w:beforeAutospacing="0" w:after="0" w:afterAutospacing="0"/>
              <w:ind w:left="0" w:right="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同一项目不得以不同名称申请浙江省科学技术协会其他经费支持</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项目单位应加强对项目经费的管理，按照规定用途与项目预算专款专用。不得擅自变更资金用途，不得擅自挤占、截留和挪用，保证资金支出和财务管理工作的规范性</w:t>
            </w:r>
          </w:p>
        </w:tc>
        <w:tc>
          <w:tcPr>
            <w:tcW w:w="2088" w:type="dxa"/>
          </w:tcPr>
          <w:p w14:paraId="67ACAD83">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highlight w:val="none"/>
              </w:rPr>
            </w:pPr>
          </w:p>
        </w:tc>
        <w:tc>
          <w:tcPr>
            <w:tcW w:w="923" w:type="dxa"/>
          </w:tcPr>
          <w:p w14:paraId="66896B21">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highlight w:val="none"/>
              </w:rPr>
            </w:pPr>
          </w:p>
        </w:tc>
      </w:tr>
      <w:tr w14:paraId="4BD7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46CEBF30">
            <w:pPr>
              <w:keepNext w:val="0"/>
              <w:keepLines w:val="0"/>
              <w:suppressLineNumbers w:val="0"/>
              <w:snapToGrid w:val="0"/>
              <w:spacing w:before="0" w:beforeAutospacing="0" w:after="0" w:afterAutospacing="0"/>
              <w:ind w:left="0" w:right="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11</w:t>
            </w:r>
          </w:p>
        </w:tc>
        <w:tc>
          <w:tcPr>
            <w:tcW w:w="5548" w:type="dxa"/>
            <w:vAlign w:val="center"/>
          </w:tcPr>
          <w:p w14:paraId="04896750">
            <w:pPr>
              <w:keepNext w:val="0"/>
              <w:keepLines w:val="0"/>
              <w:suppressLineNumbers w:val="0"/>
              <w:spacing w:before="0" w:beforeAutospacing="0" w:after="0" w:afterAutospacing="0"/>
              <w:ind w:left="0" w:right="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在项目执行过程中而产生的</w:t>
            </w:r>
            <w:r>
              <w:rPr>
                <w:rFonts w:hint="eastAsia" w:ascii="宋体" w:hAnsi="宋体" w:cs="宋体"/>
                <w:color w:val="auto"/>
                <w:kern w:val="0"/>
                <w:sz w:val="24"/>
                <w:highlight w:val="none"/>
                <w:lang w:bidi="ar"/>
              </w:rPr>
              <w:t>专家建议</w:t>
            </w:r>
            <w:r>
              <w:rPr>
                <w:rFonts w:hint="eastAsia" w:ascii="宋体" w:hAnsi="宋体" w:cs="宋体"/>
                <w:color w:val="auto"/>
                <w:kern w:val="0"/>
                <w:sz w:val="24"/>
                <w:highlight w:val="none"/>
                <w:lang w:val="en-US" w:eastAsia="zh-CN" w:bidi="ar"/>
              </w:rPr>
              <w:t>或观点集萃</w:t>
            </w:r>
            <w:r>
              <w:rPr>
                <w:rFonts w:hint="eastAsia" w:ascii="宋体" w:hAnsi="宋体" w:cs="宋体"/>
                <w:color w:val="auto"/>
                <w:kern w:val="0"/>
                <w:sz w:val="24"/>
                <w:highlight w:val="none"/>
                <w:lang w:bidi="ar"/>
              </w:rPr>
              <w:t>、活动总结</w:t>
            </w:r>
            <w:r>
              <w:rPr>
                <w:rFonts w:hint="eastAsia" w:ascii="宋体" w:hAnsi="宋体" w:cs="宋体"/>
                <w:bCs/>
                <w:color w:val="auto"/>
                <w:kern w:val="0"/>
                <w:sz w:val="24"/>
                <w:highlight w:val="none"/>
              </w:rPr>
              <w:t>等归采购方所有</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供应商须对其所提供的方案、技术和服务等拥有合法的占有和处置权，并对涉及项目的所有内容可能的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r>
              <w:rPr>
                <w:rFonts w:hint="eastAsia" w:ascii="宋体" w:hAnsi="宋体" w:cs="宋体"/>
                <w:color w:val="auto"/>
                <w:sz w:val="24"/>
                <w:highlight w:val="none"/>
                <w:lang w:bidi="ar"/>
              </w:rPr>
              <w:t>供应商应保证在中华人民共和国境内使用其所提供的方案、产品、技术、服务或其任何一部分时，不会产生因第三方提出侵犯其专利权、商标权或其它知识产权而引起的法律和经济纠纷。如供应商不拥有相应的知识产权，则在报价中必须包括合法获取该知识产权的相关费用。如采购人受到来自第三方的侵权诉讼或索赔时，则采购人将及时通知供应商，供应商应主动承担相应责任。如法院裁定采购人侵权成立，则采购人有权向供应商追偿，供应商须无条件承担与此相关的所有责任和经济赔偿。本项目成果供应商仅能保留署名权。供应商不得擅自向第三方透露本项目所有相关内容，也不得将本项目成品和物料用于商业活动，一切因此而产生的法律责任由供应商自行负责。供应商若需内容分发，需另行提交版权承诺书。否则采购人可追究供应商的相应责任，并要求供应商赔偿一切损失。</w:t>
            </w:r>
          </w:p>
        </w:tc>
        <w:tc>
          <w:tcPr>
            <w:tcW w:w="2088" w:type="dxa"/>
          </w:tcPr>
          <w:p w14:paraId="264D177E">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highlight w:val="none"/>
              </w:rPr>
            </w:pPr>
          </w:p>
        </w:tc>
        <w:tc>
          <w:tcPr>
            <w:tcW w:w="923" w:type="dxa"/>
          </w:tcPr>
          <w:p w14:paraId="768B15C9">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highlight w:val="none"/>
              </w:rPr>
            </w:pPr>
          </w:p>
        </w:tc>
      </w:tr>
      <w:tr w14:paraId="59102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10F1079D">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2</w:t>
            </w:r>
          </w:p>
        </w:tc>
        <w:tc>
          <w:tcPr>
            <w:tcW w:w="5548" w:type="dxa"/>
          </w:tcPr>
          <w:p w14:paraId="09BDC49E">
            <w:pPr>
              <w:keepNext w:val="0"/>
              <w:keepLines w:val="0"/>
              <w:suppressLineNumbers w:val="0"/>
              <w:spacing w:before="0" w:beforeAutospacing="0" w:after="0" w:afterAutospacing="0"/>
              <w:ind w:left="0" w:right="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付款方式：合同生效以及具备实施条件后7个工作日内支付合同总价的70%作为预付款；完成本项目</w:t>
            </w:r>
            <w:r>
              <w:rPr>
                <w:rFonts w:hint="eastAsia" w:ascii="宋体" w:hAnsi="宋体" w:cs="宋体"/>
                <w:bCs/>
                <w:color w:val="auto"/>
                <w:kern w:val="0"/>
                <w:sz w:val="24"/>
                <w:highlight w:val="none"/>
                <w:lang w:val="en-US" w:eastAsia="zh-CN"/>
              </w:rPr>
              <w:t>8</w:t>
            </w:r>
            <w:r>
              <w:rPr>
                <w:rFonts w:hint="eastAsia" w:ascii="宋体" w:hAnsi="宋体" w:cs="宋体"/>
                <w:bCs/>
                <w:color w:val="auto"/>
                <w:kern w:val="0"/>
                <w:sz w:val="24"/>
                <w:highlight w:val="none"/>
              </w:rPr>
              <w:t>场次活动后，提供活动相关佐证材料后支付25%的款项；项目验收通过后支付剩余合同款。</w:t>
            </w:r>
            <w:r>
              <w:rPr>
                <w:rFonts w:hint="eastAsia" w:ascii="宋体" w:hAnsi="宋体" w:cs="宋体"/>
                <w:color w:val="auto"/>
                <w:kern w:val="0"/>
                <w:sz w:val="24"/>
                <w:highlight w:val="none"/>
                <w:lang w:bidi="ar"/>
              </w:rPr>
              <w:t>每次合同款项支付，供应商需提供同等金额的正规发票（应符合采购人财务管理要求）</w:t>
            </w:r>
          </w:p>
        </w:tc>
        <w:tc>
          <w:tcPr>
            <w:tcW w:w="2088" w:type="dxa"/>
          </w:tcPr>
          <w:p w14:paraId="502C85D0">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highlight w:val="none"/>
              </w:rPr>
            </w:pPr>
          </w:p>
        </w:tc>
        <w:tc>
          <w:tcPr>
            <w:tcW w:w="923" w:type="dxa"/>
          </w:tcPr>
          <w:p w14:paraId="5716610A">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highlight w:val="none"/>
              </w:rPr>
            </w:pPr>
          </w:p>
          <w:p w14:paraId="59FDF470">
            <w:pPr>
              <w:keepNext w:val="0"/>
              <w:keepLines w:val="0"/>
              <w:suppressLineNumbers w:val="0"/>
              <w:spacing w:before="0" w:beforeAutospacing="0" w:after="0" w:afterAutospacing="0"/>
              <w:ind w:left="0" w:right="0"/>
              <w:rPr>
                <w:rFonts w:hint="default"/>
                <w:color w:val="auto"/>
                <w:highlight w:val="none"/>
              </w:rPr>
            </w:pPr>
          </w:p>
        </w:tc>
      </w:tr>
    </w:tbl>
    <w:p w14:paraId="5C56E067">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BEBC030">
      <w:pPr>
        <w:jc w:val="center"/>
        <w:rPr>
          <w:rFonts w:hint="eastAsia" w:ascii="宋体" w:hAnsi="宋体" w:cs="宋体"/>
          <w:b/>
          <w:color w:val="auto"/>
          <w:kern w:val="0"/>
          <w:sz w:val="32"/>
          <w:szCs w:val="32"/>
          <w:highlight w:val="none"/>
        </w:rPr>
      </w:pPr>
    </w:p>
    <w:p w14:paraId="6E38B31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103ABE3E">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38A0F803">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3.投标人须保证：除商务技术偏离表列出的偏离外，投标人响应招标文件的全部非实质性要求。</w:t>
      </w:r>
    </w:p>
    <w:p w14:paraId="12575A5E">
      <w:pPr>
        <w:spacing w:line="360" w:lineRule="auto"/>
        <w:rPr>
          <w:rFonts w:hint="eastAsia" w:cs="仿宋_GB2312" w:asciiTheme="minorEastAsia" w:hAnsiTheme="minorEastAsia" w:eastAsiaTheme="minorEastAsia"/>
          <w:b/>
          <w:bCs/>
          <w:color w:val="auto"/>
          <w:sz w:val="24"/>
          <w:highlight w:val="none"/>
        </w:rPr>
      </w:pPr>
    </w:p>
    <w:p w14:paraId="3C32825E">
      <w:pPr>
        <w:spacing w:line="360" w:lineRule="auto"/>
        <w:jc w:val="center"/>
        <w:rPr>
          <w:rFonts w:hint="eastAsia" w:cs="仿宋_GB2312" w:asciiTheme="minorEastAsia" w:hAnsiTheme="minorEastAsia" w:eastAsiaTheme="minorEastAsia"/>
          <w:b/>
          <w:bCs/>
          <w:color w:val="auto"/>
          <w:sz w:val="32"/>
          <w:szCs w:val="32"/>
          <w:highlight w:val="none"/>
        </w:rPr>
      </w:pPr>
    </w:p>
    <w:p w14:paraId="11658834">
      <w:pPr>
        <w:autoSpaceDE w:val="0"/>
        <w:autoSpaceDN w:val="0"/>
        <w:spacing w:line="360" w:lineRule="auto"/>
        <w:ind w:left="2" w:leftChars="1" w:right="1120" w:firstLine="4560" w:firstLineChars="19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2C69D346">
      <w:pPr>
        <w:spacing w:line="360" w:lineRule="auto"/>
        <w:ind w:left="4620" w:leftChars="2200"/>
        <w:rPr>
          <w:rFonts w:hint="eastAsia"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75528F94">
      <w:pPr>
        <w:spacing w:line="360" w:lineRule="auto"/>
        <w:rPr>
          <w:rFonts w:hint="eastAsia" w:cs="仿宋_GB2312" w:asciiTheme="minorEastAsia" w:hAnsiTheme="minorEastAsia" w:eastAsiaTheme="minorEastAsia"/>
          <w:b/>
          <w:bCs/>
          <w:color w:val="auto"/>
          <w:kern w:val="0"/>
          <w:sz w:val="24"/>
          <w:highlight w:val="none"/>
        </w:rPr>
      </w:pPr>
    </w:p>
    <w:p w14:paraId="7FDDF7A8">
      <w:pPr>
        <w:widowControl/>
        <w:adjustRightInd/>
        <w:jc w:val="left"/>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0172D80E">
      <w:pPr>
        <w:ind w:firstLine="1911" w:firstLineChars="595"/>
        <w:rPr>
          <w:rFonts w:hint="eastAsia" w:ascii="宋体" w:hAnsi="宋体" w:cs="宋体"/>
          <w:b/>
          <w:color w:val="auto"/>
          <w:kern w:val="0"/>
          <w:sz w:val="32"/>
          <w:szCs w:val="32"/>
          <w:highlight w:val="none"/>
        </w:rPr>
      </w:pPr>
      <w:r>
        <w:rPr>
          <w:rFonts w:hint="eastAsia" w:cs="仿宋_GB2312" w:asciiTheme="minorEastAsia" w:hAnsiTheme="minorEastAsia" w:eastAsiaTheme="minorEastAsia"/>
          <w:b/>
          <w:bCs/>
          <w:color w:val="auto"/>
          <w:sz w:val="32"/>
          <w:szCs w:val="32"/>
          <w:highlight w:val="none"/>
        </w:rPr>
        <w:t>八、</w:t>
      </w:r>
      <w:r>
        <w:rPr>
          <w:rFonts w:hint="eastAsia" w:ascii="宋体" w:hAnsi="宋体" w:cs="宋体"/>
          <w:b/>
          <w:color w:val="auto"/>
          <w:kern w:val="0"/>
          <w:sz w:val="32"/>
          <w:szCs w:val="32"/>
          <w:highlight w:val="none"/>
          <w:lang w:val="zh-CN"/>
        </w:rPr>
        <w:t>政府采购供应商廉洁自律承诺书</w:t>
      </w:r>
    </w:p>
    <w:p w14:paraId="2DD7337B">
      <w:pPr>
        <w:snapToGrid w:val="0"/>
        <w:spacing w:line="360" w:lineRule="auto"/>
        <w:rPr>
          <w:rFonts w:hint="eastAsia" w:ascii="宋体" w:hAnsi="宋体" w:cs="宋体"/>
          <w:color w:val="auto"/>
          <w:sz w:val="24"/>
          <w:highlight w:val="none"/>
        </w:rPr>
      </w:pPr>
    </w:p>
    <w:p w14:paraId="33DEB779">
      <w:pPr>
        <w:autoSpaceDE w:val="0"/>
        <w:autoSpaceDN w:val="0"/>
        <w:spacing w:line="360" w:lineRule="auto"/>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浙江省科学技术协会</w:t>
      </w:r>
      <w:r>
        <w:rPr>
          <w:rFonts w:hint="eastAsia" w:cs="仿宋_GB2312" w:asciiTheme="minorEastAsia" w:hAnsiTheme="minorEastAsia" w:eastAsiaTheme="minorEastAsia"/>
          <w:color w:val="auto"/>
          <w:kern w:val="0"/>
          <w:sz w:val="24"/>
          <w:highlight w:val="none"/>
          <w:lang w:val="zh-CN"/>
        </w:rPr>
        <w:t xml:space="preserve">：    </w:t>
      </w:r>
    </w:p>
    <w:p w14:paraId="02316E5F">
      <w:pPr>
        <w:autoSpaceDE w:val="0"/>
        <w:autoSpaceDN w:val="0"/>
        <w:spacing w:line="360" w:lineRule="auto"/>
        <w:ind w:left="2" w:leftChars="1" w:firstLine="480" w:firstLineChars="2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3D63E055">
      <w:pPr>
        <w:autoSpaceDE w:val="0"/>
        <w:autoSpaceDN w:val="0"/>
        <w:spacing w:line="360" w:lineRule="auto"/>
        <w:ind w:left="2" w:leftChars="1" w:firstLine="480" w:firstLineChars="2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3BA1E659">
      <w:pPr>
        <w:autoSpaceDE w:val="0"/>
        <w:autoSpaceDN w:val="0"/>
        <w:spacing w:line="360" w:lineRule="auto"/>
        <w:ind w:left="2" w:leftChars="1" w:firstLine="480" w:firstLineChars="2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4D0EC5BD">
      <w:pPr>
        <w:autoSpaceDE w:val="0"/>
        <w:autoSpaceDN w:val="0"/>
        <w:spacing w:line="360" w:lineRule="auto"/>
        <w:ind w:left="2" w:leftChars="1" w:firstLine="480" w:firstLineChars="2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4AC4C298">
      <w:pPr>
        <w:autoSpaceDE w:val="0"/>
        <w:autoSpaceDN w:val="0"/>
        <w:spacing w:line="360" w:lineRule="auto"/>
        <w:ind w:left="2" w:leftChars="1" w:firstLine="480" w:firstLineChars="2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796A2060">
      <w:pPr>
        <w:autoSpaceDE w:val="0"/>
        <w:autoSpaceDN w:val="0"/>
        <w:spacing w:line="360" w:lineRule="auto"/>
        <w:ind w:left="481" w:leftChars="229"/>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7768F6F0">
      <w:pPr>
        <w:autoSpaceDE w:val="0"/>
        <w:autoSpaceDN w:val="0"/>
        <w:spacing w:line="360" w:lineRule="auto"/>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10D63CF7">
      <w:pPr>
        <w:autoSpaceDE w:val="0"/>
        <w:autoSpaceDN w:val="0"/>
        <w:spacing w:line="360" w:lineRule="auto"/>
        <w:ind w:left="2" w:leftChars="1" w:firstLine="480" w:firstLineChars="2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05ED993D">
      <w:pPr>
        <w:autoSpaceDE w:val="0"/>
        <w:autoSpaceDN w:val="0"/>
        <w:spacing w:line="360" w:lineRule="auto"/>
        <w:ind w:firstLine="480" w:firstLineChars="2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071C73E8">
      <w:pPr>
        <w:autoSpaceDE w:val="0"/>
        <w:autoSpaceDN w:val="0"/>
        <w:spacing w:line="360" w:lineRule="auto"/>
        <w:ind w:left="2"/>
        <w:jc w:val="left"/>
        <w:rPr>
          <w:rFonts w:hint="eastAsia" w:cs="仿宋_GB2312" w:asciiTheme="minorEastAsia" w:hAnsiTheme="minorEastAsia" w:eastAsiaTheme="minorEastAsia"/>
          <w:color w:val="auto"/>
          <w:kern w:val="0"/>
          <w:sz w:val="24"/>
          <w:highlight w:val="none"/>
          <w:lang w:val="zh-CN"/>
        </w:rPr>
      </w:pPr>
    </w:p>
    <w:p w14:paraId="69974E57">
      <w:pPr>
        <w:autoSpaceDE w:val="0"/>
        <w:autoSpaceDN w:val="0"/>
        <w:spacing w:line="360" w:lineRule="auto"/>
        <w:ind w:left="2"/>
        <w:jc w:val="left"/>
        <w:rPr>
          <w:rFonts w:hint="eastAsia" w:cs="仿宋_GB2312" w:asciiTheme="minorEastAsia" w:hAnsiTheme="minorEastAsia" w:eastAsiaTheme="minorEastAsia"/>
          <w:color w:val="auto"/>
          <w:kern w:val="0"/>
          <w:sz w:val="24"/>
          <w:highlight w:val="none"/>
          <w:lang w:val="zh-CN"/>
        </w:rPr>
      </w:pPr>
    </w:p>
    <w:p w14:paraId="6CA54F3F">
      <w:pPr>
        <w:autoSpaceDE w:val="0"/>
        <w:autoSpaceDN w:val="0"/>
        <w:spacing w:line="360" w:lineRule="auto"/>
        <w:ind w:left="2"/>
        <w:jc w:val="left"/>
        <w:rPr>
          <w:rFonts w:hint="eastAsia" w:cs="仿宋_GB2312" w:asciiTheme="minorEastAsia" w:hAnsiTheme="minorEastAsia" w:eastAsiaTheme="minorEastAsia"/>
          <w:color w:val="auto"/>
          <w:kern w:val="0"/>
          <w:sz w:val="24"/>
          <w:highlight w:val="none"/>
          <w:lang w:val="zh-CN"/>
        </w:rPr>
      </w:pPr>
    </w:p>
    <w:p w14:paraId="1CDE1674">
      <w:pPr>
        <w:autoSpaceDE w:val="0"/>
        <w:autoSpaceDN w:val="0"/>
        <w:spacing w:line="360" w:lineRule="auto"/>
        <w:ind w:left="2" w:leftChars="1" w:right="1120" w:firstLine="4560" w:firstLineChars="19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0F102FA5">
      <w:pPr>
        <w:spacing w:line="360" w:lineRule="auto"/>
        <w:ind w:left="4620" w:leftChars="2200"/>
        <w:rPr>
          <w:rFonts w:hint="eastAsia"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7B0075B3">
      <w:pPr>
        <w:spacing w:line="360" w:lineRule="auto"/>
        <w:rPr>
          <w:rFonts w:hint="eastAsia" w:cs="仿宋_GB2312" w:asciiTheme="minorEastAsia" w:hAnsiTheme="minorEastAsia" w:eastAsiaTheme="minorEastAsia"/>
          <w:b/>
          <w:bCs/>
          <w:color w:val="auto"/>
          <w:sz w:val="24"/>
          <w:highlight w:val="none"/>
        </w:rPr>
      </w:pPr>
    </w:p>
    <w:p w14:paraId="5BB04D09">
      <w:pPr>
        <w:jc w:val="center"/>
        <w:rPr>
          <w:rFonts w:hint="eastAsia" w:cs="仿宋_GB2312" w:asciiTheme="minorEastAsia" w:hAnsiTheme="minorEastAsia" w:eastAsiaTheme="minorEastAsia"/>
          <w:b/>
          <w:color w:val="auto"/>
          <w:sz w:val="36"/>
          <w:szCs w:val="36"/>
          <w:highlight w:val="none"/>
        </w:rPr>
        <w:sectPr>
          <w:headerReference r:id="rId9" w:type="first"/>
          <w:footerReference r:id="rId11" w:type="first"/>
          <w:headerReference r:id="rId8" w:type="default"/>
          <w:footerReference r:id="rId10" w:type="default"/>
          <w:pgSz w:w="11906" w:h="16838"/>
          <w:pgMar w:top="471" w:right="1418" w:bottom="777" w:left="1418" w:header="851" w:footer="992" w:gutter="0"/>
          <w:cols w:space="720" w:num="1"/>
          <w:titlePg/>
          <w:docGrid w:linePitch="312" w:charSpace="0"/>
        </w:sectPr>
      </w:pPr>
    </w:p>
    <w:p w14:paraId="15883999">
      <w:pPr>
        <w:jc w:val="center"/>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报价文件格式</w:t>
      </w:r>
    </w:p>
    <w:p w14:paraId="26166891">
      <w:pPr>
        <w:pStyle w:val="114"/>
        <w:keepNext w:val="0"/>
        <w:pageBreakBefore w:val="0"/>
        <w:tabs>
          <w:tab w:val="clear" w:pos="720"/>
        </w:tabs>
        <w:ind w:firstLine="640"/>
        <w:outlineLvl w:val="9"/>
        <w:rPr>
          <w:rFonts w:hint="eastAsia"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（一）报价一览表（报价表）</w:t>
      </w:r>
    </w:p>
    <w:p w14:paraId="44B64F2D">
      <w:pPr>
        <w:autoSpaceDE w:val="0"/>
        <w:autoSpaceDN w:val="0"/>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浙江省科学技术协会、浙江豪圣建设项目管理有限公司</w:t>
      </w:r>
      <w:r>
        <w:rPr>
          <w:rFonts w:hint="eastAsia" w:cs="仿宋_GB2312" w:asciiTheme="minorEastAsia" w:hAnsiTheme="minorEastAsia" w:eastAsiaTheme="minorEastAsia"/>
          <w:color w:val="auto"/>
          <w:kern w:val="0"/>
          <w:sz w:val="24"/>
          <w:highlight w:val="none"/>
          <w:lang w:val="zh-CN"/>
        </w:rPr>
        <w:t>：</w:t>
      </w:r>
    </w:p>
    <w:p w14:paraId="21085CA6">
      <w:pPr>
        <w:spacing w:line="360" w:lineRule="auto"/>
        <w:ind w:firstLine="720"/>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本响应文件签字方，谨此向你方发出要约如下：如你方接受本响应，我方承诺按照如下报价一览表的价格完成</w:t>
      </w:r>
      <w:r>
        <w:rPr>
          <w:rFonts w:hint="eastAsia" w:cs="仿宋_GB2312" w:asciiTheme="minorEastAsia" w:hAnsiTheme="minorEastAsia" w:eastAsiaTheme="minorEastAsia"/>
          <w:color w:val="auto"/>
          <w:sz w:val="24"/>
          <w:highlight w:val="none"/>
          <w:lang w:eastAsia="zh-CN"/>
        </w:rPr>
        <w:t>科技工作者之家-科技文化沙龙活动项目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HSZB-2025-590</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14:paraId="58D703FA">
      <w:pPr>
        <w:snapToGrid w:val="0"/>
        <w:spacing w:line="360" w:lineRule="auto"/>
        <w:ind w:left="480"/>
        <w:jc w:val="center"/>
        <w:rPr>
          <w:rFonts w:hint="eastAsia"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C3D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BC06616">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14:paraId="2F1932C9">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14:paraId="74BE05DC">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sz w:val="24"/>
                <w:highlight w:val="none"/>
              </w:rPr>
            </w:pPr>
          </w:p>
          <w:p w14:paraId="38F3B5A5">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14:paraId="788C43FE">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14:paraId="38196B4C">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14:paraId="42361E8C">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14:paraId="313EB5D4">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sz w:val="24"/>
                <w:highlight w:val="none"/>
              </w:rPr>
            </w:pPr>
          </w:p>
          <w:p w14:paraId="4DD25F1B">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1A976787">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sz w:val="24"/>
                <w:highlight w:val="none"/>
              </w:rPr>
            </w:pPr>
          </w:p>
          <w:p w14:paraId="3D6B5BEB">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5AB210D9">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sz w:val="24"/>
                <w:highlight w:val="none"/>
              </w:rPr>
            </w:pPr>
          </w:p>
        </w:tc>
      </w:tr>
      <w:tr w14:paraId="687D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55EE9AF">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14:paraId="3537D317">
            <w:pPr>
              <w:keepNext w:val="0"/>
              <w:keepLines w:val="0"/>
              <w:suppressLineNumbers w:val="0"/>
              <w:snapToGrid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hint="default" w:cs="宋体" w:asciiTheme="minorEastAsia" w:hAnsiTheme="minorEastAsia" w:eastAsiaTheme="minorEastAsia"/>
                <w:color w:val="auto"/>
                <w:sz w:val="24"/>
                <w:highlight w:val="none"/>
              </w:rPr>
              <w:t>X</w:t>
            </w:r>
          </w:p>
        </w:tc>
        <w:tc>
          <w:tcPr>
            <w:tcW w:w="2268" w:type="dxa"/>
            <w:vAlign w:val="center"/>
          </w:tcPr>
          <w:p w14:paraId="39A9DE24">
            <w:pPr>
              <w:keepNext w:val="0"/>
              <w:keepLines w:val="0"/>
              <w:suppressLineNumbers w:val="0"/>
              <w:snapToGrid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c>
          <w:tcPr>
            <w:tcW w:w="2410" w:type="dxa"/>
            <w:vAlign w:val="center"/>
          </w:tcPr>
          <w:p w14:paraId="44BBDB2D">
            <w:pPr>
              <w:keepNext w:val="0"/>
              <w:keepLines w:val="0"/>
              <w:suppressLineNumbers w:val="0"/>
              <w:snapToGrid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c>
          <w:tcPr>
            <w:tcW w:w="2268" w:type="dxa"/>
            <w:vAlign w:val="center"/>
          </w:tcPr>
          <w:p w14:paraId="75D42DDA">
            <w:pPr>
              <w:keepNext w:val="0"/>
              <w:keepLines w:val="0"/>
              <w:suppressLineNumbers w:val="0"/>
              <w:snapToGrid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c>
          <w:tcPr>
            <w:tcW w:w="2126" w:type="dxa"/>
            <w:vAlign w:val="center"/>
          </w:tcPr>
          <w:p w14:paraId="67F00299">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c>
          <w:tcPr>
            <w:tcW w:w="2127" w:type="dxa"/>
          </w:tcPr>
          <w:p w14:paraId="7DA091E7">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c>
          <w:tcPr>
            <w:tcW w:w="2126" w:type="dxa"/>
            <w:vAlign w:val="center"/>
          </w:tcPr>
          <w:p w14:paraId="140A4175">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r>
      <w:tr w14:paraId="2B02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10ACF0F">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14:paraId="56B654D4">
            <w:pPr>
              <w:keepNext w:val="0"/>
              <w:keepLines w:val="0"/>
              <w:suppressLineNumbers w:val="0"/>
              <w:snapToGrid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hint="default" w:cs="宋体" w:asciiTheme="minorEastAsia" w:hAnsiTheme="minorEastAsia" w:eastAsiaTheme="minorEastAsia"/>
                <w:color w:val="auto"/>
                <w:sz w:val="24"/>
                <w:highlight w:val="none"/>
              </w:rPr>
              <w:t>X</w:t>
            </w:r>
          </w:p>
        </w:tc>
        <w:tc>
          <w:tcPr>
            <w:tcW w:w="2268" w:type="dxa"/>
            <w:vAlign w:val="center"/>
          </w:tcPr>
          <w:p w14:paraId="2BE135D0">
            <w:pPr>
              <w:keepNext w:val="0"/>
              <w:keepLines w:val="0"/>
              <w:suppressLineNumbers w:val="0"/>
              <w:snapToGrid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c>
          <w:tcPr>
            <w:tcW w:w="2410" w:type="dxa"/>
            <w:vAlign w:val="center"/>
          </w:tcPr>
          <w:p w14:paraId="79DA3C82">
            <w:pPr>
              <w:keepNext w:val="0"/>
              <w:keepLines w:val="0"/>
              <w:suppressLineNumbers w:val="0"/>
              <w:snapToGrid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c>
          <w:tcPr>
            <w:tcW w:w="2268" w:type="dxa"/>
            <w:vAlign w:val="center"/>
          </w:tcPr>
          <w:p w14:paraId="44504029">
            <w:pPr>
              <w:keepNext w:val="0"/>
              <w:keepLines w:val="0"/>
              <w:suppressLineNumbers w:val="0"/>
              <w:snapToGrid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c>
          <w:tcPr>
            <w:tcW w:w="2126" w:type="dxa"/>
            <w:vAlign w:val="center"/>
          </w:tcPr>
          <w:p w14:paraId="55BA4554">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c>
          <w:tcPr>
            <w:tcW w:w="2127" w:type="dxa"/>
          </w:tcPr>
          <w:p w14:paraId="66027896">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c>
          <w:tcPr>
            <w:tcW w:w="2126" w:type="dxa"/>
            <w:vAlign w:val="center"/>
          </w:tcPr>
          <w:p w14:paraId="07D900DE">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r>
      <w:tr w14:paraId="63EB0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96932A8">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14:paraId="43C918D2">
            <w:pPr>
              <w:keepNext w:val="0"/>
              <w:keepLines w:val="0"/>
              <w:suppressLineNumbers w:val="0"/>
              <w:snapToGrid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c>
          <w:tcPr>
            <w:tcW w:w="2268" w:type="dxa"/>
            <w:vAlign w:val="center"/>
          </w:tcPr>
          <w:p w14:paraId="14C9F633">
            <w:pPr>
              <w:keepNext w:val="0"/>
              <w:keepLines w:val="0"/>
              <w:suppressLineNumbers w:val="0"/>
              <w:snapToGrid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c>
          <w:tcPr>
            <w:tcW w:w="2410" w:type="dxa"/>
            <w:vAlign w:val="center"/>
          </w:tcPr>
          <w:p w14:paraId="22F6C810">
            <w:pPr>
              <w:keepNext w:val="0"/>
              <w:keepLines w:val="0"/>
              <w:suppressLineNumbers w:val="0"/>
              <w:snapToGrid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c>
          <w:tcPr>
            <w:tcW w:w="2268" w:type="dxa"/>
            <w:vAlign w:val="center"/>
          </w:tcPr>
          <w:p w14:paraId="7065D6DD">
            <w:pPr>
              <w:keepNext w:val="0"/>
              <w:keepLines w:val="0"/>
              <w:suppressLineNumbers w:val="0"/>
              <w:snapToGrid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c>
          <w:tcPr>
            <w:tcW w:w="2126" w:type="dxa"/>
            <w:vAlign w:val="center"/>
          </w:tcPr>
          <w:p w14:paraId="0DF0E050">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c>
          <w:tcPr>
            <w:tcW w:w="2127" w:type="dxa"/>
          </w:tcPr>
          <w:p w14:paraId="6CDA12A2">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c>
          <w:tcPr>
            <w:tcW w:w="2126" w:type="dxa"/>
            <w:vAlign w:val="center"/>
          </w:tcPr>
          <w:p w14:paraId="0509CC30">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r>
      <w:tr w14:paraId="267D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977E3B7">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c>
          <w:tcPr>
            <w:tcW w:w="992" w:type="dxa"/>
            <w:vAlign w:val="center"/>
          </w:tcPr>
          <w:p w14:paraId="1767B77A">
            <w:pPr>
              <w:keepNext w:val="0"/>
              <w:keepLines w:val="0"/>
              <w:suppressLineNumbers w:val="0"/>
              <w:snapToGrid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c>
          <w:tcPr>
            <w:tcW w:w="2268" w:type="dxa"/>
            <w:vAlign w:val="center"/>
          </w:tcPr>
          <w:p w14:paraId="00F68E8D">
            <w:pPr>
              <w:keepNext w:val="0"/>
              <w:keepLines w:val="0"/>
              <w:suppressLineNumbers w:val="0"/>
              <w:snapToGrid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c>
          <w:tcPr>
            <w:tcW w:w="2410" w:type="dxa"/>
            <w:vAlign w:val="center"/>
          </w:tcPr>
          <w:p w14:paraId="0DC778CA">
            <w:pPr>
              <w:keepNext w:val="0"/>
              <w:keepLines w:val="0"/>
              <w:suppressLineNumbers w:val="0"/>
              <w:snapToGrid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c>
          <w:tcPr>
            <w:tcW w:w="2268" w:type="dxa"/>
            <w:vAlign w:val="center"/>
          </w:tcPr>
          <w:p w14:paraId="38718E63">
            <w:pPr>
              <w:keepNext w:val="0"/>
              <w:keepLines w:val="0"/>
              <w:suppressLineNumbers w:val="0"/>
              <w:snapToGrid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c>
          <w:tcPr>
            <w:tcW w:w="2126" w:type="dxa"/>
            <w:vAlign w:val="center"/>
          </w:tcPr>
          <w:p w14:paraId="7770495C">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c>
          <w:tcPr>
            <w:tcW w:w="2127" w:type="dxa"/>
          </w:tcPr>
          <w:p w14:paraId="29BB4B67">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c>
          <w:tcPr>
            <w:tcW w:w="2126" w:type="dxa"/>
            <w:vAlign w:val="center"/>
          </w:tcPr>
          <w:p w14:paraId="1148875C">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r>
      <w:tr w14:paraId="18C35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C514C02">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c>
          <w:tcPr>
            <w:tcW w:w="992" w:type="dxa"/>
            <w:vAlign w:val="center"/>
          </w:tcPr>
          <w:p w14:paraId="15DDB275">
            <w:pPr>
              <w:keepNext w:val="0"/>
              <w:keepLines w:val="0"/>
              <w:suppressLineNumbers w:val="0"/>
              <w:snapToGrid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c>
          <w:tcPr>
            <w:tcW w:w="2268" w:type="dxa"/>
            <w:vAlign w:val="center"/>
          </w:tcPr>
          <w:p w14:paraId="75140226">
            <w:pPr>
              <w:keepNext w:val="0"/>
              <w:keepLines w:val="0"/>
              <w:suppressLineNumbers w:val="0"/>
              <w:snapToGrid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c>
          <w:tcPr>
            <w:tcW w:w="2410" w:type="dxa"/>
            <w:vAlign w:val="center"/>
          </w:tcPr>
          <w:p w14:paraId="1BA36F3B">
            <w:pPr>
              <w:keepNext w:val="0"/>
              <w:keepLines w:val="0"/>
              <w:suppressLineNumbers w:val="0"/>
              <w:snapToGrid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c>
          <w:tcPr>
            <w:tcW w:w="2268" w:type="dxa"/>
            <w:vAlign w:val="center"/>
          </w:tcPr>
          <w:p w14:paraId="67EEF4FC">
            <w:pPr>
              <w:keepNext w:val="0"/>
              <w:keepLines w:val="0"/>
              <w:suppressLineNumbers w:val="0"/>
              <w:snapToGrid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c>
          <w:tcPr>
            <w:tcW w:w="2126" w:type="dxa"/>
            <w:vAlign w:val="center"/>
          </w:tcPr>
          <w:p w14:paraId="55395D7C">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c>
          <w:tcPr>
            <w:tcW w:w="2127" w:type="dxa"/>
          </w:tcPr>
          <w:p w14:paraId="14C43424">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c>
          <w:tcPr>
            <w:tcW w:w="2126" w:type="dxa"/>
            <w:vAlign w:val="center"/>
          </w:tcPr>
          <w:p w14:paraId="4611179A">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r>
      <w:tr w14:paraId="2B5F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8DD00E6">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投标报价（小写）</w:t>
            </w:r>
          </w:p>
        </w:tc>
        <w:tc>
          <w:tcPr>
            <w:tcW w:w="8647" w:type="dxa"/>
            <w:gridSpan w:val="4"/>
          </w:tcPr>
          <w:p w14:paraId="71783392">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r>
      <w:tr w14:paraId="355F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34665B2">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投标报价（大写）</w:t>
            </w:r>
          </w:p>
        </w:tc>
        <w:tc>
          <w:tcPr>
            <w:tcW w:w="8647" w:type="dxa"/>
            <w:gridSpan w:val="4"/>
          </w:tcPr>
          <w:p w14:paraId="3EB809DF">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p>
        </w:tc>
      </w:tr>
    </w:tbl>
    <w:p w14:paraId="2E2F8DC0">
      <w:pPr>
        <w:spacing w:line="360" w:lineRule="auto"/>
        <w:ind w:left="-2" w:leftChars="-1" w:firstLine="480" w:firstLineChars="200"/>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715DC5EE">
      <w:pPr>
        <w:snapToGrid w:val="0"/>
        <w:spacing w:line="360" w:lineRule="auto"/>
        <w:ind w:firstLine="480" w:firstLineChars="2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357F2ABB">
      <w:pPr>
        <w:snapToGrid w:val="0"/>
        <w:spacing w:line="360" w:lineRule="auto"/>
        <w:ind w:firstLine="480" w:firstLineChars="2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6A9717BB">
      <w:pPr>
        <w:spacing w:line="360" w:lineRule="auto"/>
        <w:ind w:right="-874" w:rightChars="-416"/>
        <w:rPr>
          <w:rFonts w:hint="eastAsia" w:cs="仿宋_GB2312" w:asciiTheme="minorEastAsia" w:hAnsiTheme="minorEastAsia" w:eastAsiaTheme="minorEastAsia"/>
          <w:color w:val="auto"/>
          <w:sz w:val="24"/>
          <w:highlight w:val="none"/>
        </w:rPr>
      </w:pPr>
    </w:p>
    <w:p w14:paraId="41764BEE">
      <w:pPr>
        <w:spacing w:line="360" w:lineRule="auto"/>
        <w:ind w:right="-874" w:rightChars="-416"/>
        <w:rPr>
          <w:rFonts w:hint="eastAsia" w:cs="仿宋_GB2312" w:asciiTheme="minorEastAsia" w:hAnsiTheme="minorEastAsia" w:eastAsiaTheme="minorEastAsia"/>
          <w:color w:val="auto"/>
          <w:sz w:val="24"/>
          <w:highlight w:val="none"/>
        </w:rPr>
      </w:pPr>
    </w:p>
    <w:p w14:paraId="724BD1FC">
      <w:pPr>
        <w:spacing w:line="360" w:lineRule="auto"/>
        <w:ind w:right="-874" w:rightChars="-416"/>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61C3994B">
      <w:pPr>
        <w:autoSpaceDE w:val="0"/>
        <w:autoSpaceDN w:val="0"/>
        <w:spacing w:line="360" w:lineRule="auto"/>
        <w:ind w:left="5040" w:hanging="5040" w:hangingChars="2100"/>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27DCD00D">
      <w:pPr>
        <w:widowControl/>
        <w:adjustRightInd/>
        <w:jc w:val="left"/>
        <w:rPr>
          <w:rFonts w:hint="eastAsia"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5D265B96">
      <w:pPr>
        <w:widowControl/>
        <w:adjustRightInd/>
        <w:jc w:val="center"/>
        <w:rPr>
          <w:rFonts w:hint="eastAsia" w:asciiTheme="minorEastAsia" w:hAnsiTheme="minorEastAsia" w:eastAsiaTheme="minorEastAsia"/>
          <w:b/>
          <w:color w:val="auto"/>
          <w:sz w:val="32"/>
          <w:szCs w:val="32"/>
          <w:highlight w:val="none"/>
        </w:rPr>
      </w:pPr>
    </w:p>
    <w:p w14:paraId="239473AB">
      <w:pPr>
        <w:widowControl/>
        <w:adjustRightInd/>
        <w:jc w:val="center"/>
        <w:rPr>
          <w:rFonts w:hint="eastAsia"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86" w:name="_Toc465665161"/>
      <w:r>
        <w:rPr>
          <w:rFonts w:hint="eastAsia" w:asciiTheme="minorEastAsia" w:hAnsiTheme="minorEastAsia" w:eastAsiaTheme="minorEastAsia"/>
          <w:b/>
          <w:color w:val="auto"/>
          <w:sz w:val="32"/>
          <w:szCs w:val="32"/>
          <w:highlight w:val="none"/>
        </w:rPr>
        <w:t>（如果有）</w:t>
      </w:r>
    </w:p>
    <w:p w14:paraId="1126295C">
      <w:pPr>
        <w:widowControl/>
        <w:spacing w:line="360" w:lineRule="auto"/>
        <w:ind w:firstLine="120" w:firstLineChars="50"/>
        <w:jc w:val="left"/>
        <w:rPr>
          <w:rFonts w:hint="eastAsia" w:cs="宋体" w:asciiTheme="minorEastAsia" w:hAnsiTheme="minorEastAsia" w:eastAsiaTheme="minorEastAsia"/>
          <w:b/>
          <w:color w:val="auto"/>
          <w:sz w:val="24"/>
          <w:highlight w:val="none"/>
        </w:rPr>
      </w:pPr>
    </w:p>
    <w:p w14:paraId="000D77C8">
      <w:pPr>
        <w:widowControl/>
        <w:spacing w:line="360" w:lineRule="auto"/>
        <w:ind w:firstLine="120" w:firstLineChars="50"/>
        <w:jc w:val="left"/>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1FB8E077">
      <w:pPr>
        <w:widowControl/>
        <w:adjustRightInd/>
        <w:jc w:val="center"/>
        <w:rPr>
          <w:rFonts w:hint="eastAsia" w:cs="仿宋_GB2312" w:asciiTheme="minorEastAsia" w:hAnsiTheme="minorEastAsia" w:eastAsiaTheme="minorEastAsia"/>
          <w:color w:val="auto"/>
          <w:sz w:val="24"/>
          <w:highlight w:val="none"/>
        </w:rPr>
      </w:pPr>
    </w:p>
    <w:p w14:paraId="1288008A">
      <w:pPr>
        <w:widowControl/>
        <w:adjustRightInd/>
        <w:rPr>
          <w:rFonts w:hint="eastAsia" w:asciiTheme="minorEastAsia" w:hAnsiTheme="minorEastAsia" w:eastAsiaTheme="minorEastAsia"/>
          <w:b/>
          <w:color w:val="auto"/>
          <w:sz w:val="32"/>
          <w:szCs w:val="32"/>
          <w:highlight w:val="none"/>
        </w:rPr>
      </w:pPr>
    </w:p>
    <w:p w14:paraId="06895DF1">
      <w:pPr>
        <w:widowControl/>
        <w:adjustRightInd/>
        <w:rPr>
          <w:rFonts w:hint="eastAsia" w:asciiTheme="minorEastAsia" w:hAnsiTheme="minorEastAsia" w:eastAsiaTheme="minorEastAsia"/>
          <w:b/>
          <w:color w:val="auto"/>
          <w:sz w:val="32"/>
          <w:szCs w:val="32"/>
          <w:highlight w:val="none"/>
        </w:rPr>
      </w:pPr>
    </w:p>
    <w:p w14:paraId="5EE595AE">
      <w:pPr>
        <w:widowControl/>
        <w:adjustRightInd/>
        <w:rPr>
          <w:rFonts w:hint="eastAsia" w:asciiTheme="minorEastAsia" w:hAnsiTheme="minorEastAsia" w:eastAsiaTheme="minorEastAsia"/>
          <w:b/>
          <w:color w:val="auto"/>
          <w:sz w:val="32"/>
          <w:szCs w:val="32"/>
          <w:highlight w:val="none"/>
        </w:rPr>
      </w:pPr>
    </w:p>
    <w:p w14:paraId="28AC17B8">
      <w:pPr>
        <w:widowControl/>
        <w:adjustRightInd/>
        <w:jc w:val="center"/>
        <w:rPr>
          <w:rFonts w:hint="eastAsia" w:ascii="宋体" w:hAnsi="宋体" w:cs="宋体"/>
          <w:b/>
          <w:color w:val="auto"/>
          <w:sz w:val="30"/>
          <w:szCs w:val="30"/>
          <w:highlight w:val="none"/>
        </w:rPr>
      </w:pPr>
      <w:r>
        <w:rPr>
          <w:rFonts w:hint="eastAsia" w:asciiTheme="minorEastAsia" w:hAnsiTheme="minorEastAsia" w:eastAsiaTheme="minorEastAsia"/>
          <w:b/>
          <w:color w:val="auto"/>
          <w:sz w:val="32"/>
          <w:szCs w:val="32"/>
          <w:highlight w:val="none"/>
        </w:rPr>
        <w:t>（三）代理服务费支付承诺书格式</w:t>
      </w:r>
    </w:p>
    <w:p w14:paraId="6D16A9B6">
      <w:pPr>
        <w:snapToGrid w:val="0"/>
        <w:spacing w:before="50" w:after="120" w:afterLines="50" w:line="360" w:lineRule="auto"/>
        <w:rPr>
          <w:rFonts w:hint="eastAsia" w:ascii="宋体" w:hAnsi="宋体" w:cs="宋体"/>
          <w:b/>
          <w:color w:val="auto"/>
          <w:sz w:val="30"/>
          <w:szCs w:val="30"/>
          <w:highlight w:val="none"/>
        </w:rPr>
      </w:pPr>
    </w:p>
    <w:p w14:paraId="197989FB">
      <w:pPr>
        <w:snapToGrid w:val="0"/>
        <w:spacing w:before="50" w:after="50" w:line="360" w:lineRule="auto"/>
        <w:rPr>
          <w:rFonts w:hint="eastAsia" w:ascii="宋体" w:hAnsi="宋体" w:cs="宋体"/>
          <w:snapToGrid w:val="0"/>
          <w:color w:val="auto"/>
          <w:kern w:val="0"/>
          <w:sz w:val="24"/>
          <w:highlight w:val="none"/>
        </w:rPr>
      </w:pPr>
      <w:r>
        <w:rPr>
          <w:rFonts w:ascii="宋体" w:hAnsi="宋体" w:cs="宋体"/>
          <w:snapToGrid w:val="0"/>
          <w:color w:val="auto"/>
          <w:kern w:val="0"/>
          <w:sz w:val="24"/>
          <w:highlight w:val="none"/>
        </w:rPr>
        <w:t>致：浙江豪圣建设项目管理有限公司：</w:t>
      </w:r>
    </w:p>
    <w:p w14:paraId="66AF1429">
      <w:pPr>
        <w:snapToGrid w:val="0"/>
        <w:spacing w:before="50" w:after="50" w:line="360" w:lineRule="auto"/>
        <w:rPr>
          <w:rFonts w:hint="eastAsia" w:ascii="宋体" w:hAnsi="宋体" w:cs="宋体"/>
          <w:snapToGrid w:val="0"/>
          <w:color w:val="auto"/>
          <w:kern w:val="0"/>
          <w:sz w:val="24"/>
          <w:highlight w:val="none"/>
        </w:rPr>
      </w:pPr>
    </w:p>
    <w:p w14:paraId="65A548A7">
      <w:pPr>
        <w:snapToGrid w:val="0"/>
        <w:spacing w:before="50" w:after="50" w:line="360" w:lineRule="auto"/>
        <w:ind w:firstLine="630"/>
        <w:rPr>
          <w:rFonts w:hint="eastAsia" w:ascii="宋体" w:hAnsi="宋体" w:cs="宋体"/>
          <w:snapToGrid w:val="0"/>
          <w:color w:val="auto"/>
          <w:kern w:val="0"/>
          <w:sz w:val="24"/>
          <w:highlight w:val="none"/>
        </w:rPr>
      </w:pPr>
      <w:r>
        <w:rPr>
          <w:rFonts w:ascii="宋体" w:hAnsi="宋体" w:cs="宋体"/>
          <w:snapToGrid w:val="0"/>
          <w:color w:val="auto"/>
          <w:kern w:val="0"/>
          <w:sz w:val="24"/>
          <w:highlight w:val="none"/>
        </w:rPr>
        <w:t>我公司已认真阅读了</w:t>
      </w:r>
      <w:r>
        <w:rPr>
          <w:rFonts w:hint="eastAsia" w:ascii="宋体" w:hAnsi="宋体" w:cs="宋体"/>
          <w:snapToGrid w:val="0"/>
          <w:color w:val="auto"/>
          <w:kern w:val="0"/>
          <w:sz w:val="24"/>
          <w:highlight w:val="none"/>
        </w:rPr>
        <w:t>磋商</w:t>
      </w:r>
      <w:r>
        <w:rPr>
          <w:rFonts w:ascii="宋体" w:hAnsi="宋体" w:cs="宋体"/>
          <w:snapToGrid w:val="0"/>
          <w:color w:val="auto"/>
          <w:kern w:val="0"/>
          <w:sz w:val="24"/>
          <w:highlight w:val="none"/>
        </w:rPr>
        <w:t>文件（项目编号：</w:t>
      </w:r>
      <w:r>
        <w:rPr>
          <w:rFonts w:ascii="宋体" w:hAnsi="宋体" w:cs="宋体"/>
          <w:snapToGrid w:val="0"/>
          <w:color w:val="auto"/>
          <w:kern w:val="0"/>
          <w:sz w:val="24"/>
          <w:highlight w:val="none"/>
          <w:u w:val="single"/>
        </w:rPr>
        <w:t xml:space="preserve">           </w:t>
      </w:r>
      <w:r>
        <w:rPr>
          <w:rFonts w:ascii="宋体" w:hAnsi="宋体" w:cs="宋体"/>
          <w:snapToGrid w:val="0"/>
          <w:color w:val="auto"/>
          <w:kern w:val="0"/>
          <w:sz w:val="24"/>
          <w:highlight w:val="none"/>
        </w:rPr>
        <w:t>）并在此承诺：</w:t>
      </w:r>
    </w:p>
    <w:p w14:paraId="10E10DC1">
      <w:pPr>
        <w:snapToGrid w:val="0"/>
        <w:spacing w:before="50" w:after="50" w:line="360" w:lineRule="auto"/>
        <w:ind w:firstLine="630"/>
        <w:rPr>
          <w:rFonts w:hint="eastAsia" w:ascii="宋体" w:hAnsi="宋体" w:cs="宋体"/>
          <w:snapToGrid w:val="0"/>
          <w:color w:val="auto"/>
          <w:kern w:val="0"/>
          <w:sz w:val="24"/>
          <w:highlight w:val="none"/>
        </w:rPr>
      </w:pPr>
      <w:r>
        <w:rPr>
          <w:rFonts w:ascii="宋体" w:hAnsi="宋体" w:cs="宋体"/>
          <w:snapToGrid w:val="0"/>
          <w:color w:val="auto"/>
          <w:kern w:val="0"/>
          <w:sz w:val="24"/>
          <w:highlight w:val="none"/>
        </w:rPr>
        <w:t>如中标，我公司将自中标公告发布之日起5个工作日内按</w:t>
      </w:r>
      <w:r>
        <w:rPr>
          <w:rFonts w:hint="eastAsia" w:ascii="宋体" w:hAnsi="宋体" w:cs="宋体"/>
          <w:snapToGrid w:val="0"/>
          <w:color w:val="auto"/>
          <w:kern w:val="0"/>
          <w:sz w:val="24"/>
          <w:highlight w:val="none"/>
        </w:rPr>
        <w:t>磋商</w:t>
      </w:r>
      <w:r>
        <w:rPr>
          <w:rFonts w:ascii="宋体" w:hAnsi="宋体" w:cs="宋体"/>
          <w:snapToGrid w:val="0"/>
          <w:color w:val="auto"/>
          <w:kern w:val="0"/>
          <w:sz w:val="24"/>
          <w:highlight w:val="none"/>
        </w:rPr>
        <w:t>文件规定的标准（金额）一次性向采购代理机构支付代理服务费。</w:t>
      </w:r>
    </w:p>
    <w:p w14:paraId="24D96BD9">
      <w:pPr>
        <w:snapToGrid w:val="0"/>
        <w:spacing w:before="50" w:after="50" w:line="360" w:lineRule="auto"/>
        <w:ind w:firstLine="630"/>
        <w:rPr>
          <w:rFonts w:hint="eastAsia" w:ascii="宋体" w:hAnsi="宋体" w:cs="宋体"/>
          <w:snapToGrid w:val="0"/>
          <w:color w:val="auto"/>
          <w:kern w:val="0"/>
          <w:sz w:val="24"/>
          <w:highlight w:val="none"/>
        </w:rPr>
      </w:pPr>
    </w:p>
    <w:p w14:paraId="440B294A">
      <w:pPr>
        <w:snapToGrid w:val="0"/>
        <w:spacing w:before="50" w:after="50" w:line="360" w:lineRule="auto"/>
        <w:ind w:firstLine="630"/>
        <w:rPr>
          <w:rFonts w:hint="eastAsia" w:ascii="宋体" w:hAnsi="宋体" w:cs="宋体"/>
          <w:snapToGrid w:val="0"/>
          <w:color w:val="auto"/>
          <w:kern w:val="0"/>
          <w:sz w:val="24"/>
          <w:highlight w:val="none"/>
        </w:rPr>
      </w:pPr>
    </w:p>
    <w:p w14:paraId="7B3BE454">
      <w:pPr>
        <w:snapToGrid w:val="0"/>
        <w:spacing w:before="50" w:after="50" w:line="360" w:lineRule="auto"/>
        <w:ind w:firstLine="630"/>
        <w:rPr>
          <w:rFonts w:hint="eastAsia" w:ascii="宋体" w:hAnsi="宋体" w:cs="宋体"/>
          <w:snapToGrid w:val="0"/>
          <w:color w:val="auto"/>
          <w:kern w:val="0"/>
          <w:sz w:val="24"/>
          <w:highlight w:val="none"/>
        </w:rPr>
      </w:pPr>
    </w:p>
    <w:p w14:paraId="43B372A9">
      <w:pPr>
        <w:snapToGrid w:val="0"/>
        <w:spacing w:before="50" w:after="50" w:line="360" w:lineRule="auto"/>
        <w:ind w:firstLine="630"/>
        <w:rPr>
          <w:rFonts w:hint="eastAsia" w:ascii="宋体" w:hAnsi="宋体" w:cs="宋体"/>
          <w:snapToGrid w:val="0"/>
          <w:color w:val="auto"/>
          <w:kern w:val="0"/>
          <w:sz w:val="24"/>
          <w:highlight w:val="none"/>
        </w:rPr>
      </w:pPr>
    </w:p>
    <w:p w14:paraId="564298E2">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供应商名称（电子签名）</w:t>
      </w:r>
      <w:r>
        <w:rPr>
          <w:rFonts w:ascii="宋体" w:hAnsi="宋体" w:cs="宋体"/>
          <w:color w:val="auto"/>
          <w:kern w:val="0"/>
          <w:sz w:val="24"/>
          <w:highlight w:val="none"/>
        </w:rPr>
        <w:t>：</w:t>
      </w:r>
    </w:p>
    <w:p w14:paraId="53EFE79F">
      <w:pPr>
        <w:widowControl/>
        <w:snapToGrid w:val="0"/>
        <w:spacing w:line="360" w:lineRule="auto"/>
        <w:ind w:firstLine="480" w:firstLineChars="200"/>
        <w:jc w:val="left"/>
        <w:rPr>
          <w:rFonts w:hint="eastAsia" w:ascii="宋体" w:hAnsi="宋体" w:cs="宋体"/>
          <w:color w:val="auto"/>
          <w:kern w:val="0"/>
          <w:sz w:val="24"/>
          <w:highlight w:val="none"/>
        </w:rPr>
      </w:pPr>
      <w:r>
        <w:rPr>
          <w:rFonts w:ascii="宋体" w:hAnsi="宋体" w:cs="宋体"/>
          <w:color w:val="auto"/>
          <w:kern w:val="0"/>
          <w:sz w:val="24"/>
          <w:highlight w:val="none"/>
        </w:rPr>
        <w:t>法定代表人或其授权代表（签字或盖章）：</w:t>
      </w:r>
    </w:p>
    <w:p w14:paraId="3595B094">
      <w:pPr>
        <w:widowControl/>
        <w:snapToGrid w:val="0"/>
        <w:spacing w:line="360" w:lineRule="auto"/>
        <w:ind w:firstLine="480" w:firstLineChars="200"/>
        <w:jc w:val="left"/>
        <w:rPr>
          <w:rFonts w:hint="eastAsia" w:ascii="宋体" w:hAnsi="宋体" w:cs="宋体"/>
          <w:color w:val="auto"/>
          <w:kern w:val="0"/>
          <w:sz w:val="24"/>
          <w:highlight w:val="none"/>
        </w:rPr>
      </w:pPr>
      <w:bookmarkStart w:id="87" w:name="_Toc21299"/>
      <w:bookmarkStart w:id="88" w:name="_Toc10491"/>
      <w:r>
        <w:rPr>
          <w:rFonts w:ascii="宋体" w:hAnsi="宋体" w:cs="宋体"/>
          <w:color w:val="auto"/>
          <w:kern w:val="0"/>
          <w:sz w:val="24"/>
          <w:highlight w:val="none"/>
        </w:rPr>
        <w:t>日期：     年  月  日</w:t>
      </w:r>
      <w:bookmarkEnd w:id="87"/>
      <w:bookmarkEnd w:id="88"/>
    </w:p>
    <w:p w14:paraId="4AA3F43C">
      <w:pPr>
        <w:widowControl/>
        <w:adjustRightInd/>
        <w:jc w:val="left"/>
        <w:rPr>
          <w:rFonts w:hint="eastAsia" w:cs="宋体" w:asciiTheme="minorEastAsia" w:hAnsiTheme="minorEastAsia" w:eastAsiaTheme="minorEastAsia"/>
          <w:b/>
          <w:color w:val="auto"/>
          <w:sz w:val="32"/>
          <w:szCs w:val="32"/>
          <w:highlight w:val="none"/>
        </w:rPr>
      </w:pPr>
    </w:p>
    <w:p w14:paraId="0EDD6CCE">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86"/>
    </w:p>
    <w:p w14:paraId="5FA3C77E">
      <w:pPr>
        <w:spacing w:line="360" w:lineRule="auto"/>
        <w:jc w:val="left"/>
        <w:rPr>
          <w:rFonts w:hint="eastAsia"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29291081">
      <w:pPr>
        <w:spacing w:line="360" w:lineRule="auto"/>
        <w:jc w:val="center"/>
        <w:rPr>
          <w:rFonts w:hint="eastAsia"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276AF5A3">
      <w:pPr>
        <w:snapToGrid w:val="0"/>
        <w:spacing w:before="240" w:beforeLines="100" w:line="360" w:lineRule="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4D5E40B6">
      <w:pPr>
        <w:snapToGrid w:val="0"/>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33E55F6F">
      <w:pPr>
        <w:snapToGrid w:val="0"/>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018AEC96">
      <w:pPr>
        <w:snapToGrid w:val="0"/>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49A2E001">
      <w:pPr>
        <w:snapToGrid w:val="0"/>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087851F9">
      <w:pPr>
        <w:snapToGrid w:val="0"/>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AED609A">
      <w:pPr>
        <w:snapToGrid w:val="0"/>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4F9FAEB0">
      <w:pPr>
        <w:snapToGrid w:val="0"/>
        <w:spacing w:line="360" w:lineRule="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3BFD7F5D">
      <w:pPr>
        <w:snapToGrid w:val="0"/>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070BDC12">
      <w:pPr>
        <w:snapToGrid w:val="0"/>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6D064460">
      <w:pPr>
        <w:snapToGrid w:val="0"/>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247A0CAA">
      <w:pPr>
        <w:snapToGrid w:val="0"/>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79449DE9">
      <w:pPr>
        <w:snapToGrid w:val="0"/>
        <w:spacing w:line="360" w:lineRule="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586AF0C6">
      <w:pPr>
        <w:snapToGrid w:val="0"/>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19A3C2F5">
      <w:pPr>
        <w:snapToGrid w:val="0"/>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3A7B017A">
      <w:pPr>
        <w:snapToGrid w:val="0"/>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1BF4824F">
      <w:pPr>
        <w:snapToGrid w:val="0"/>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0E37D423">
      <w:pPr>
        <w:snapToGrid w:val="0"/>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0ED2087A">
      <w:pPr>
        <w:snapToGrid w:val="0"/>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2A9BE7EB">
      <w:pPr>
        <w:snapToGrid w:val="0"/>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3A1CF3AB">
      <w:pPr>
        <w:snapToGrid w:val="0"/>
        <w:spacing w:line="360" w:lineRule="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03BCC409">
      <w:pPr>
        <w:snapToGrid w:val="0"/>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7BB949BC">
      <w:pPr>
        <w:spacing w:line="360" w:lineRule="auto"/>
        <w:rPr>
          <w:rFonts w:hint="eastAsia" w:cs="仿宋_GB2312" w:asciiTheme="minorEastAsia" w:hAnsiTheme="minorEastAsia" w:eastAsiaTheme="minorEastAsia"/>
          <w:color w:val="auto"/>
          <w:sz w:val="24"/>
          <w:highlight w:val="none"/>
        </w:rPr>
      </w:pPr>
    </w:p>
    <w:p w14:paraId="0E4EA18B">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799808DD">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58990F67">
      <w:pPr>
        <w:spacing w:line="360" w:lineRule="auto"/>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02F0CBD9">
      <w:pPr>
        <w:widowControl/>
        <w:spacing w:line="360" w:lineRule="auto"/>
        <w:ind w:firstLine="480" w:firstLineChars="20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6AC8E6BF">
      <w:pPr>
        <w:widowControl/>
        <w:spacing w:line="360" w:lineRule="auto"/>
        <w:ind w:firstLine="480" w:firstLineChars="20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38491FF5">
      <w:pPr>
        <w:widowControl/>
        <w:spacing w:line="360" w:lineRule="auto"/>
        <w:ind w:firstLine="480" w:firstLineChars="20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685BBA11">
      <w:pPr>
        <w:widowControl/>
        <w:spacing w:line="360" w:lineRule="auto"/>
        <w:ind w:firstLine="480" w:firstLineChars="20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21FE03A1">
      <w:pPr>
        <w:widowControl/>
        <w:spacing w:line="360" w:lineRule="auto"/>
        <w:ind w:firstLine="480" w:firstLineChars="20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28DE0F15">
      <w:pPr>
        <w:widowControl/>
        <w:spacing w:line="360" w:lineRule="auto"/>
        <w:ind w:firstLine="480" w:firstLineChars="20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69F55911">
      <w:pPr>
        <w:widowControl/>
        <w:spacing w:line="360" w:lineRule="auto"/>
        <w:ind w:firstLine="600" w:firstLineChars="200"/>
        <w:jc w:val="left"/>
        <w:rPr>
          <w:rFonts w:hint="eastAsia" w:cs="仿宋_GB2312" w:asciiTheme="minorEastAsia" w:hAnsiTheme="minorEastAsia" w:eastAsiaTheme="minorEastAsia"/>
          <w:color w:val="auto"/>
          <w:sz w:val="30"/>
          <w:szCs w:val="30"/>
          <w:highlight w:val="none"/>
        </w:rPr>
      </w:pPr>
    </w:p>
    <w:p w14:paraId="0466C31C">
      <w:pPr>
        <w:spacing w:line="360" w:lineRule="auto"/>
        <w:jc w:val="left"/>
        <w:rPr>
          <w:rFonts w:hint="eastAsia"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7557CC28">
      <w:pPr>
        <w:spacing w:line="360" w:lineRule="auto"/>
        <w:jc w:val="center"/>
        <w:rPr>
          <w:rFonts w:hint="eastAsia" w:cs="仿宋_GB2312" w:asciiTheme="minorEastAsia" w:hAnsiTheme="minorEastAsia" w:eastAsiaTheme="minorEastAsia"/>
          <w:b/>
          <w:color w:val="auto"/>
          <w:sz w:val="24"/>
          <w:highlight w:val="none"/>
        </w:rPr>
      </w:pPr>
    </w:p>
    <w:p w14:paraId="44400335">
      <w:pPr>
        <w:spacing w:line="360" w:lineRule="auto"/>
        <w:jc w:val="center"/>
        <w:rPr>
          <w:rFonts w:hint="eastAsia"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66C7D8A6">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1BCF54B0">
      <w:pPr>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7BF0AB7E">
      <w:pPr>
        <w:spacing w:line="360" w:lineRule="auto"/>
        <w:rPr>
          <w:rFonts w:hint="eastAsia"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AEFEC85">
      <w:pPr>
        <w:tabs>
          <w:tab w:val="left" w:pos="6510"/>
        </w:tabs>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41518BF3">
      <w:pPr>
        <w:tabs>
          <w:tab w:val="left" w:pos="6510"/>
        </w:tabs>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7072B6C0">
      <w:pPr>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7BD9DCE8">
      <w:pPr>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6FFCA58B">
      <w:pPr>
        <w:spacing w:line="360" w:lineRule="auto"/>
        <w:rPr>
          <w:rFonts w:hint="eastAsia"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A67A9AD">
      <w:pPr>
        <w:spacing w:line="360" w:lineRule="auto"/>
        <w:rPr>
          <w:rFonts w:hint="eastAsia"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5E52625">
      <w:pPr>
        <w:spacing w:line="360" w:lineRule="auto"/>
        <w:rPr>
          <w:rFonts w:hint="eastAsia"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2F51A2E">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4FFA2E27">
      <w:pPr>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4BC96708">
      <w:pPr>
        <w:spacing w:line="360" w:lineRule="auto"/>
        <w:rPr>
          <w:rFonts w:hint="eastAsia"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8828815">
      <w:pPr>
        <w:spacing w:line="360" w:lineRule="auto"/>
        <w:rPr>
          <w:rFonts w:hint="eastAsia"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2AB4FDE">
      <w:pPr>
        <w:spacing w:line="360" w:lineRule="auto"/>
        <w:rPr>
          <w:rFonts w:hint="eastAsia"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123C101">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63B01688">
      <w:pPr>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755D5112">
      <w:pPr>
        <w:spacing w:line="360" w:lineRule="auto"/>
        <w:rPr>
          <w:rFonts w:hint="eastAsia"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17FC0E70">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BC28B92">
      <w:pPr>
        <w:spacing w:line="360" w:lineRule="auto"/>
        <w:rPr>
          <w:rFonts w:hint="eastAsia"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31713250">
      <w:pPr>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5EA3EB78">
      <w:pPr>
        <w:spacing w:line="360" w:lineRule="auto"/>
        <w:rPr>
          <w:rFonts w:hint="eastAsia"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518D5494">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35F28084">
      <w:pPr>
        <w:spacing w:line="360" w:lineRule="auto"/>
        <w:ind w:firstLine="480" w:firstLineChars="200"/>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33391E1F">
      <w:pPr>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314560C2">
      <w:pPr>
        <w:spacing w:line="360" w:lineRule="auto"/>
        <w:ind w:firstLine="360" w:firstLineChars="15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4D9DAF9E">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356722A1">
      <w:pPr>
        <w:spacing w:line="360" w:lineRule="auto"/>
        <w:rPr>
          <w:rFonts w:hint="eastAsia"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50A85959">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65788385">
      <w:pPr>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5B5A7D80">
      <w:pPr>
        <w:spacing w:line="360" w:lineRule="auto"/>
        <w:rPr>
          <w:rFonts w:hint="eastAsia"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398D7ED4">
      <w:pPr>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04475101">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3EFB3981">
      <w:pPr>
        <w:spacing w:line="360" w:lineRule="auto"/>
        <w:rPr>
          <w:rFonts w:hint="eastAsia"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46D9CECC">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2CDF4625">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C92D1B6">
      <w:pPr>
        <w:spacing w:line="360" w:lineRule="auto"/>
        <w:rPr>
          <w:rFonts w:hint="eastAsia"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7783E58A">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1A09E8B4">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093107C1">
      <w:pPr>
        <w:spacing w:line="360" w:lineRule="auto"/>
        <w:rPr>
          <w:rFonts w:hint="eastAsia" w:cs="仿宋_GB2312" w:asciiTheme="minorEastAsia" w:hAnsiTheme="minorEastAsia" w:eastAsiaTheme="minorEastAsia"/>
          <w:b/>
          <w:color w:val="auto"/>
          <w:sz w:val="24"/>
          <w:highlight w:val="none"/>
        </w:rPr>
      </w:pPr>
    </w:p>
    <w:p w14:paraId="390319BB">
      <w:pPr>
        <w:spacing w:line="360" w:lineRule="auto"/>
        <w:rPr>
          <w:rFonts w:hint="eastAsia" w:cs="仿宋_GB2312" w:asciiTheme="minorEastAsia" w:hAnsiTheme="minorEastAsia" w:eastAsiaTheme="minorEastAsia"/>
          <w:b/>
          <w:color w:val="auto"/>
          <w:sz w:val="24"/>
          <w:highlight w:val="none"/>
        </w:rPr>
      </w:pPr>
    </w:p>
    <w:p w14:paraId="46FEF1A0">
      <w:pPr>
        <w:spacing w:line="360" w:lineRule="auto"/>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3D886709">
      <w:pPr>
        <w:widowControl/>
        <w:spacing w:line="360" w:lineRule="auto"/>
        <w:ind w:firstLine="480" w:firstLineChars="200"/>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34E58AEE">
      <w:pPr>
        <w:widowControl/>
        <w:spacing w:line="360" w:lineRule="auto"/>
        <w:ind w:firstLine="480" w:firstLineChars="200"/>
        <w:jc w:val="left"/>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650F8AF3">
      <w:pPr>
        <w:widowControl/>
        <w:spacing w:line="360" w:lineRule="auto"/>
        <w:ind w:firstLine="480" w:firstLineChars="20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205278DA">
      <w:pPr>
        <w:widowControl/>
        <w:spacing w:line="360" w:lineRule="auto"/>
        <w:ind w:firstLine="480" w:firstLineChars="20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16F2FE3E">
      <w:pPr>
        <w:widowControl/>
        <w:spacing w:line="360" w:lineRule="auto"/>
        <w:ind w:firstLine="480" w:firstLineChars="20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03104919">
      <w:pPr>
        <w:widowControl/>
        <w:spacing w:line="360" w:lineRule="auto"/>
        <w:ind w:firstLine="480" w:firstLineChars="20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22D0FCE1">
      <w:pPr>
        <w:widowControl/>
        <w:spacing w:line="360" w:lineRule="auto"/>
        <w:ind w:firstLine="480" w:firstLineChars="200"/>
        <w:jc w:val="left"/>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46821171">
      <w:pPr>
        <w:rPr>
          <w:rFonts w:hint="eastAsia" w:cs="仿宋_GB2312" w:asciiTheme="minorEastAsia" w:hAnsiTheme="minorEastAsia" w:eastAsiaTheme="minorEastAsia"/>
          <w:b/>
          <w:color w:val="auto"/>
          <w:sz w:val="24"/>
          <w:highlight w:val="none"/>
        </w:rPr>
      </w:pPr>
    </w:p>
    <w:p w14:paraId="06E3F465">
      <w:pPr>
        <w:widowControl/>
        <w:adjustRightInd/>
        <w:jc w:val="left"/>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72238015">
      <w:pPr>
        <w:spacing w:line="360" w:lineRule="auto"/>
        <w:jc w:val="left"/>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56F5AB13">
      <w:pPr>
        <w:spacing w:line="360" w:lineRule="auto"/>
        <w:rPr>
          <w:rFonts w:hint="eastAsia" w:asciiTheme="minorEastAsia" w:hAnsiTheme="minorEastAsia" w:eastAsiaTheme="minorEastAsia"/>
          <w:b/>
          <w:color w:val="auto"/>
          <w:spacing w:val="6"/>
          <w:sz w:val="32"/>
          <w:szCs w:val="32"/>
          <w:highlight w:val="none"/>
        </w:rPr>
      </w:pPr>
    </w:p>
    <w:p w14:paraId="29B0E513">
      <w:pPr>
        <w:spacing w:line="360" w:lineRule="auto"/>
        <w:jc w:val="center"/>
        <w:rPr>
          <w:rFonts w:hint="eastAsia"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0250D655">
      <w:pPr>
        <w:spacing w:line="360" w:lineRule="auto"/>
        <w:rPr>
          <w:rFonts w:hint="eastAsia" w:asciiTheme="minorEastAsia" w:hAnsiTheme="minorEastAsia" w:eastAsiaTheme="minorEastAsia"/>
          <w:b/>
          <w:color w:val="auto"/>
          <w:spacing w:val="6"/>
          <w:sz w:val="30"/>
          <w:szCs w:val="30"/>
          <w:highlight w:val="none"/>
        </w:rPr>
      </w:pPr>
    </w:p>
    <w:p w14:paraId="723B38D8">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浙江省科学技术协会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科技工作者之家-科技文化沙龙活动项目</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50098A0">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62EC2118">
      <w:pPr>
        <w:spacing w:line="360" w:lineRule="auto"/>
        <w:ind w:firstLine="480" w:firstLineChars="200"/>
        <w:rPr>
          <w:rFonts w:hint="eastAsia" w:cs="仿宋_GB2312" w:asciiTheme="minorEastAsia" w:hAnsiTheme="minorEastAsia" w:eastAsiaTheme="minorEastAsia"/>
          <w:color w:val="auto"/>
          <w:sz w:val="24"/>
          <w:highlight w:val="none"/>
        </w:rPr>
      </w:pPr>
    </w:p>
    <w:p w14:paraId="17BE6FEF">
      <w:pPr>
        <w:spacing w:line="360" w:lineRule="auto"/>
        <w:ind w:firstLine="480" w:firstLineChars="200"/>
        <w:rPr>
          <w:rFonts w:hint="eastAsia" w:cs="仿宋_GB2312" w:asciiTheme="minorEastAsia" w:hAnsiTheme="minorEastAsia" w:eastAsiaTheme="minorEastAsia"/>
          <w:color w:val="auto"/>
          <w:sz w:val="24"/>
          <w:highlight w:val="none"/>
        </w:rPr>
      </w:pPr>
    </w:p>
    <w:p w14:paraId="7FD8F1F9">
      <w:pPr>
        <w:tabs>
          <w:tab w:val="left" w:pos="4860"/>
        </w:tabs>
        <w:spacing w:line="360" w:lineRule="auto"/>
        <w:ind w:right="1560" w:firstLine="480" w:firstLineChars="200"/>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40C7C89B">
      <w:pPr>
        <w:tabs>
          <w:tab w:val="left" w:pos="4860"/>
        </w:tabs>
        <w:spacing w:line="360" w:lineRule="auto"/>
        <w:ind w:right="1560" w:firstLine="480" w:firstLineChars="200"/>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4B67B28E">
      <w:pPr>
        <w:spacing w:line="360" w:lineRule="auto"/>
        <w:ind w:firstLine="480" w:firstLineChars="200"/>
        <w:rPr>
          <w:rFonts w:hint="eastAsia" w:cs="仿宋_GB2312" w:asciiTheme="minorEastAsia" w:hAnsiTheme="minorEastAsia" w:eastAsiaTheme="minorEastAsia"/>
          <w:color w:val="auto"/>
          <w:sz w:val="24"/>
          <w:highlight w:val="none"/>
        </w:rPr>
      </w:pPr>
    </w:p>
    <w:p w14:paraId="6439E007">
      <w:pPr>
        <w:widowControl/>
        <w:adjustRightInd/>
        <w:jc w:val="left"/>
        <w:rPr>
          <w:rFonts w:hint="eastAsia"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1B5462B5">
      <w:pPr>
        <w:autoSpaceDE w:val="0"/>
        <w:autoSpaceDN w:val="0"/>
        <w:jc w:val="left"/>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0F5B7E64">
      <w:pPr>
        <w:spacing w:line="360" w:lineRule="auto"/>
        <w:jc w:val="left"/>
        <w:rPr>
          <w:rFonts w:hint="eastAsia" w:cs="仿宋_GB2312" w:asciiTheme="minorEastAsia" w:hAnsiTheme="minorEastAsia" w:eastAsiaTheme="minorEastAsia"/>
          <w:b/>
          <w:color w:val="auto"/>
          <w:sz w:val="24"/>
          <w:highlight w:val="none"/>
        </w:rPr>
      </w:pPr>
    </w:p>
    <w:p w14:paraId="440C847D">
      <w:pPr>
        <w:autoSpaceDE w:val="0"/>
        <w:autoSpaceDN w:val="0"/>
        <w:jc w:val="center"/>
        <w:rPr>
          <w:rFonts w:hint="eastAsia"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2F439829">
      <w:pPr>
        <w:autoSpaceDE w:val="0"/>
        <w:autoSpaceDN w:val="0"/>
        <w:jc w:val="center"/>
        <w:rPr>
          <w:rFonts w:hint="eastAsia" w:asciiTheme="minorEastAsia" w:hAnsiTheme="minorEastAsia" w:eastAsiaTheme="minorEastAsia"/>
          <w:b/>
          <w:bCs/>
          <w:color w:val="auto"/>
          <w:sz w:val="32"/>
          <w:szCs w:val="32"/>
          <w:highlight w:val="none"/>
        </w:rPr>
      </w:pPr>
    </w:p>
    <w:p w14:paraId="4F31342F">
      <w:pPr>
        <w:spacing w:line="360" w:lineRule="auto"/>
        <w:rPr>
          <w:rFonts w:hint="eastAsia"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浙江省科学技术协会、浙江豪圣建设项目管理有限公司：</w:t>
      </w:r>
    </w:p>
    <w:p w14:paraId="2DABE05E">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cs="仿宋_GB2312" w:asciiTheme="minorEastAsia" w:hAnsiTheme="minorEastAsia" w:eastAsiaTheme="minorEastAsia"/>
          <w:color w:val="auto"/>
          <w:sz w:val="24"/>
          <w:highlight w:val="none"/>
          <w:lang w:eastAsia="zh-CN"/>
        </w:rPr>
        <w:t>科技工作者之家-科技文化沙龙活动项目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HSZB-2025-590</w:t>
      </w:r>
      <w:r>
        <w:rPr>
          <w:rFonts w:hint="eastAsia" w:cs="仿宋_GB2312" w:asciiTheme="minorEastAsia" w:hAnsiTheme="minorEastAsia" w:eastAsiaTheme="minorEastAsia"/>
          <w:color w:val="auto"/>
          <w:sz w:val="24"/>
          <w:highlight w:val="none"/>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35CB4234">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51B78661">
      <w:pPr>
        <w:spacing w:line="360" w:lineRule="auto"/>
        <w:ind w:firstLine="494"/>
        <w:rPr>
          <w:rFonts w:hint="eastAsia" w:cs="宋体" w:asciiTheme="minorEastAsia" w:hAnsiTheme="minorEastAsia" w:eastAsiaTheme="minorEastAsia"/>
          <w:color w:val="auto"/>
          <w:sz w:val="24"/>
          <w:highlight w:val="none"/>
        </w:rPr>
      </w:pPr>
    </w:p>
    <w:p w14:paraId="08AB07A4">
      <w:pPr>
        <w:spacing w:line="360" w:lineRule="auto"/>
        <w:ind w:firstLine="494"/>
        <w:rPr>
          <w:rFonts w:hint="eastAsia" w:cs="宋体" w:asciiTheme="minorEastAsia" w:hAnsiTheme="minorEastAsia" w:eastAsiaTheme="minorEastAsia"/>
          <w:color w:val="auto"/>
          <w:sz w:val="24"/>
          <w:highlight w:val="none"/>
        </w:rPr>
      </w:pPr>
    </w:p>
    <w:p w14:paraId="2450CE3C">
      <w:pPr>
        <w:spacing w:line="360" w:lineRule="auto"/>
        <w:ind w:firstLine="494"/>
        <w:rPr>
          <w:rFonts w:hint="eastAsia" w:cs="宋体" w:asciiTheme="minorEastAsia" w:hAnsiTheme="minorEastAsia" w:eastAsiaTheme="minorEastAsia"/>
          <w:color w:val="auto"/>
          <w:sz w:val="24"/>
          <w:highlight w:val="none"/>
        </w:rPr>
      </w:pPr>
    </w:p>
    <w:p w14:paraId="4B049B5A">
      <w:pPr>
        <w:spacing w:line="360" w:lineRule="auto"/>
        <w:ind w:firstLine="494"/>
        <w:rPr>
          <w:rFonts w:hint="eastAsia" w:cs="宋体" w:asciiTheme="minorEastAsia" w:hAnsiTheme="minorEastAsia" w:eastAsiaTheme="minorEastAsia"/>
          <w:color w:val="auto"/>
          <w:sz w:val="24"/>
          <w:highlight w:val="none"/>
        </w:rPr>
      </w:pPr>
    </w:p>
    <w:p w14:paraId="0AC8B772">
      <w:pPr>
        <w:spacing w:line="360" w:lineRule="auto"/>
        <w:ind w:right="482" w:firstLine="4080" w:firstLineChars="17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51324B88">
      <w:pPr>
        <w:spacing w:line="360" w:lineRule="auto"/>
        <w:ind w:right="482" w:firstLine="4080" w:firstLineChars="17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11888650">
      <w:pP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3D955FBD">
      <w:pPr>
        <w:spacing w:line="360" w:lineRule="auto"/>
        <w:rPr>
          <w:rFonts w:hint="eastAsia"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2686A3BD">
      <w:pPr>
        <w:widowControl/>
        <w:spacing w:line="360" w:lineRule="auto"/>
        <w:ind w:firstLine="480" w:firstLineChars="200"/>
        <w:jc w:val="left"/>
        <w:rPr>
          <w:rFonts w:hint="eastAsia" w:cs="宋体" w:asciiTheme="minorEastAsia" w:hAnsiTheme="minorEastAsia" w:eastAsiaTheme="minorEastAsia"/>
          <w:color w:val="auto"/>
          <w:kern w:val="0"/>
          <w:sz w:val="24"/>
          <w:highlight w:val="none"/>
        </w:rPr>
      </w:pPr>
    </w:p>
    <w:p w14:paraId="1644477B">
      <w:pPr>
        <w:snapToGrid w:val="0"/>
        <w:spacing w:line="360" w:lineRule="auto"/>
        <w:jc w:val="center"/>
        <w:rPr>
          <w:rFonts w:hint="eastAsia" w:cs="仿宋_GB2312" w:asciiTheme="minorEastAsia" w:hAnsiTheme="minorEastAsia" w:eastAsiaTheme="minorEastAsia"/>
          <w:b/>
          <w:color w:val="auto"/>
          <w:sz w:val="24"/>
          <w:highlight w:val="none"/>
        </w:rPr>
      </w:pPr>
    </w:p>
    <w:p w14:paraId="5476E78A">
      <w:pPr>
        <w:widowControl/>
        <w:adjustRightInd/>
        <w:jc w:val="left"/>
        <w:rPr>
          <w:rFonts w:hint="eastAsia"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709D7943">
      <w:pPr>
        <w:autoSpaceDE w:val="0"/>
        <w:autoSpaceDN w:val="0"/>
        <w:jc w:val="left"/>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64420143">
      <w:pPr>
        <w:spacing w:line="360" w:lineRule="auto"/>
        <w:jc w:val="center"/>
        <w:rPr>
          <w:rFonts w:hint="eastAsia" w:cs="宋体" w:asciiTheme="minorEastAsia" w:hAnsiTheme="minorEastAsia" w:eastAsiaTheme="minorEastAsia"/>
          <w:b/>
          <w:color w:val="auto"/>
          <w:sz w:val="32"/>
          <w:szCs w:val="32"/>
          <w:highlight w:val="none"/>
        </w:rPr>
      </w:pPr>
    </w:p>
    <w:p w14:paraId="53376658">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0F5E133E">
      <w:pPr>
        <w:spacing w:line="360" w:lineRule="auto"/>
        <w:jc w:val="center"/>
        <w:rPr>
          <w:rFonts w:hint="eastAsia" w:cs="宋体" w:asciiTheme="minorEastAsia" w:hAnsiTheme="minorEastAsia" w:eastAsiaTheme="minorEastAsia"/>
          <w:b/>
          <w:color w:val="auto"/>
          <w:sz w:val="32"/>
          <w:szCs w:val="32"/>
          <w:highlight w:val="none"/>
        </w:rPr>
      </w:pPr>
    </w:p>
    <w:p w14:paraId="2714D9C3">
      <w:pPr>
        <w:spacing w:line="360" w:lineRule="auto"/>
        <w:ind w:firstLine="360" w:firstLineChars="15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浙江省科学技术协会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科技工作者之家-科技文化沙龙活动项目</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5F2D612">
      <w:pPr>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u w:val="single"/>
          <w:lang w:eastAsia="zh-CN"/>
        </w:rPr>
        <w:t>科技工作者之家-科技文化沙龙活动项目</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w:t>
      </w:r>
      <w:r>
        <w:rPr>
          <w:rFonts w:hint="eastAsia" w:ascii="宋体" w:hAnsi="宋体" w:cs="宋体"/>
          <w:snapToGrid w:val="0"/>
          <w:color w:val="auto"/>
          <w:sz w:val="24"/>
          <w:highlight w:val="none"/>
          <w:u w:val="single"/>
          <w:lang w:bidi="ar"/>
        </w:rPr>
        <w:t>其他未列明服务业</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300B4E47">
      <w:pPr>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3CC6B630">
      <w:pPr>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2E48125A">
      <w:pPr>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1DF4C20A">
      <w:pPr>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51C4CE14">
      <w:pPr>
        <w:spacing w:line="360" w:lineRule="auto"/>
        <w:ind w:right="1760"/>
        <w:jc w:val="righ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0622A3F2">
      <w:pPr>
        <w:spacing w:line="360" w:lineRule="auto"/>
        <w:ind w:right="1120" w:firstLine="4680" w:firstLineChars="195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79F823BF">
      <w:pPr>
        <w:spacing w:line="360" w:lineRule="auto"/>
        <w:ind w:firstLine="310" w:firstLineChars="147"/>
        <w:jc w:val="left"/>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3F80565D">
      <w:pPr>
        <w:spacing w:line="360" w:lineRule="auto"/>
        <w:ind w:right="420"/>
        <w:rPr>
          <w:rFonts w:hint="eastAsia" w:cs="宋体" w:asciiTheme="minorEastAsia" w:hAnsiTheme="minorEastAsia" w:eastAsiaTheme="minorEastAsia"/>
          <w:color w:val="auto"/>
          <w:sz w:val="24"/>
          <w:highlight w:val="none"/>
        </w:rPr>
      </w:pPr>
    </w:p>
    <w:p w14:paraId="397E10EA">
      <w:pPr>
        <w:spacing w:line="360" w:lineRule="auto"/>
        <w:ind w:right="42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345BC6C3">
      <w:pPr>
        <w:spacing w:line="360" w:lineRule="auto"/>
        <w:ind w:right="420" w:firstLine="720" w:firstLineChars="3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①从业人员、营业收入、资产总额填报上一年度数据，无上一年度数据的新成立企业可不填报。②《中小企业声明函》中“标的名称”、“采购文件中明确的所属行业”依据采购文件第三部分供应商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声明函无效。</w:t>
      </w:r>
    </w:p>
    <w:p w14:paraId="3FE4F3F1">
      <w:pP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br w:type="page"/>
      </w:r>
    </w:p>
    <w:p w14:paraId="4D6F3ADE">
      <w:pPr>
        <w:autoSpaceDE w:val="0"/>
        <w:autoSpaceDN w:val="0"/>
        <w:jc w:val="left"/>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附件6：</w:t>
      </w:r>
    </w:p>
    <w:p w14:paraId="3F323A14">
      <w:pPr>
        <w:spacing w:line="360" w:lineRule="auto"/>
        <w:jc w:val="center"/>
        <w:rPr>
          <w:rFonts w:hint="eastAsia" w:ascii="宋体" w:hAnsi="宋体" w:cs="仿宋_GB2312"/>
          <w:b/>
          <w:color w:val="auto"/>
          <w:sz w:val="32"/>
          <w:szCs w:val="32"/>
          <w:highlight w:val="none"/>
        </w:rPr>
      </w:pPr>
      <w:r>
        <w:rPr>
          <w:rFonts w:hint="eastAsia" w:ascii="宋体" w:hAnsi="宋体" w:cs="仿宋_GB2312"/>
          <w:b/>
          <w:color w:val="auto"/>
          <w:sz w:val="32"/>
          <w:szCs w:val="32"/>
          <w:highlight w:val="none"/>
          <w:lang w:bidi="ar"/>
        </w:rPr>
        <w:t>联合协议（如果有）</w:t>
      </w:r>
    </w:p>
    <w:p w14:paraId="04EAEC88">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lang w:bidi="ar"/>
        </w:rPr>
        <w:t>（以联合体形式响应的，提供联合协议；本项目不接受联合体响应或者供应商不以联合体形式响应的，则不需要提供）</w:t>
      </w:r>
    </w:p>
    <w:p w14:paraId="4380DA0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lang w:bidi="ar"/>
        </w:rPr>
        <w:t>（联合体所有成员名称）</w:t>
      </w:r>
      <w:r>
        <w:rPr>
          <w:rFonts w:hint="eastAsia" w:ascii="宋体" w:hAnsi="宋体" w:cs="宋体"/>
          <w:color w:val="auto"/>
          <w:kern w:val="0"/>
          <w:sz w:val="24"/>
          <w:highlight w:val="none"/>
          <w:lang w:bidi="ar"/>
        </w:rPr>
        <w:t>自愿</w:t>
      </w:r>
      <w:r>
        <w:rPr>
          <w:rFonts w:hint="eastAsia" w:ascii="宋体" w:hAnsi="宋体" w:cs="宋体"/>
          <w:color w:val="auto"/>
          <w:kern w:val="0"/>
          <w:sz w:val="24"/>
          <w:highlight w:val="none"/>
          <w:lang w:val="zh-CN" w:bidi="ar"/>
        </w:rPr>
        <w:t>组成一个联合体，以一个供应商的身份</w:t>
      </w:r>
      <w:r>
        <w:rPr>
          <w:rFonts w:hint="eastAsia" w:ascii="宋体" w:hAnsi="宋体" w:cs="宋体"/>
          <w:color w:val="auto"/>
          <w:kern w:val="0"/>
          <w:sz w:val="24"/>
          <w:highlight w:val="none"/>
          <w:lang w:bidi="ar"/>
        </w:rPr>
        <w:t>参加</w:t>
      </w:r>
      <w:r>
        <w:rPr>
          <w:rFonts w:hint="eastAsia" w:ascii="宋体" w:hAnsi="宋体" w:cs="仿宋_GB2312"/>
          <w:color w:val="auto"/>
          <w:sz w:val="24"/>
          <w:highlight w:val="none"/>
          <w:lang w:bidi="ar"/>
        </w:rPr>
        <w:t>（项目名称）</w:t>
      </w:r>
      <w:r>
        <w:rPr>
          <w:rFonts w:hint="eastAsia" w:ascii="宋体" w:hAnsi="宋体" w:cs="仿宋_GB2312"/>
          <w:color w:val="auto"/>
          <w:kern w:val="0"/>
          <w:sz w:val="24"/>
          <w:highlight w:val="none"/>
          <w:lang w:val="zh-CN" w:bidi="ar"/>
        </w:rPr>
        <w:t>【项目编号：（采购编号）】响应</w:t>
      </w:r>
      <w:r>
        <w:rPr>
          <w:rFonts w:hint="eastAsia" w:ascii="宋体" w:hAnsi="宋体" w:cs="宋体"/>
          <w:color w:val="auto"/>
          <w:kern w:val="0"/>
          <w:sz w:val="24"/>
          <w:highlight w:val="none"/>
          <w:lang w:val="zh-CN" w:bidi="ar"/>
        </w:rPr>
        <w:t xml:space="preserve">。 </w:t>
      </w:r>
    </w:p>
    <w:p w14:paraId="4138EFF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一、各方一致决定，</w:t>
      </w:r>
      <w:r>
        <w:rPr>
          <w:rFonts w:hint="eastAsia" w:ascii="宋体" w:hAnsi="宋体" w:cs="宋体"/>
          <w:color w:val="auto"/>
          <w:kern w:val="0"/>
          <w:sz w:val="24"/>
          <w:highlight w:val="none"/>
          <w:u w:val="single"/>
          <w:lang w:bidi="ar"/>
        </w:rPr>
        <w:t>（某联合体成员名称）</w:t>
      </w:r>
      <w:r>
        <w:rPr>
          <w:rFonts w:hint="eastAsia" w:ascii="宋体" w:hAnsi="宋体" w:cs="宋体"/>
          <w:color w:val="auto"/>
          <w:kern w:val="0"/>
          <w:sz w:val="24"/>
          <w:highlight w:val="none"/>
          <w:lang w:bidi="ar"/>
        </w:rPr>
        <w:t>为联合体</w:t>
      </w:r>
      <w:r>
        <w:rPr>
          <w:rFonts w:hint="eastAsia" w:ascii="宋体" w:hAnsi="宋体" w:cs="宋体"/>
          <w:color w:val="auto"/>
          <w:kern w:val="0"/>
          <w:sz w:val="24"/>
          <w:highlight w:val="none"/>
          <w:lang w:val="zh-CN" w:bidi="ar"/>
        </w:rPr>
        <w:t>牵头人</w:t>
      </w:r>
      <w:r>
        <w:rPr>
          <w:rFonts w:hint="eastAsia" w:ascii="宋体" w:hAnsi="宋体" w:cs="宋体"/>
          <w:color w:val="auto"/>
          <w:sz w:val="24"/>
          <w:highlight w:val="none"/>
          <w:lang w:bidi="ar"/>
        </w:rPr>
        <w:t>，代表所有联合体成员负责响应和合同实施阶段的主办、协调工作</w:t>
      </w:r>
      <w:r>
        <w:rPr>
          <w:rFonts w:hint="eastAsia" w:ascii="宋体" w:hAnsi="宋体" w:cs="宋体"/>
          <w:color w:val="auto"/>
          <w:kern w:val="0"/>
          <w:sz w:val="24"/>
          <w:highlight w:val="none"/>
          <w:lang w:val="zh-CN" w:bidi="ar"/>
        </w:rPr>
        <w:t>。</w:t>
      </w:r>
    </w:p>
    <w:p w14:paraId="405BDEF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二、</w:t>
      </w:r>
      <w:r>
        <w:rPr>
          <w:rFonts w:hint="eastAsia" w:ascii="宋体" w:hAnsi="宋体" w:cs="宋体"/>
          <w:color w:val="auto"/>
          <w:sz w:val="24"/>
          <w:highlight w:val="none"/>
          <w:lang w:bidi="ar"/>
        </w:rPr>
        <w:t>所有联合体成员各方签署授权书，授权书载明的</w:t>
      </w:r>
      <w:r>
        <w:rPr>
          <w:rFonts w:hint="eastAsia" w:ascii="宋体" w:hAnsi="宋体" w:cs="宋体"/>
          <w:color w:val="auto"/>
          <w:kern w:val="0"/>
          <w:sz w:val="24"/>
          <w:highlight w:val="none"/>
          <w:lang w:val="zh-CN" w:bidi="ar"/>
        </w:rPr>
        <w:t>授权代表根据磋商文件规定及采购内容而对采购人、采购代理机构所作的任何合法承诺，包括书面澄清及相应等均对联合体各方产生约束力。</w:t>
      </w:r>
    </w:p>
    <w:p w14:paraId="1F8618C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三、本次联合响应中，分工如下：</w:t>
      </w:r>
    </w:p>
    <w:p w14:paraId="7670683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lang w:bidi="ar"/>
        </w:rPr>
        <w:t>（联合体成员1）</w:t>
      </w:r>
      <w:r>
        <w:rPr>
          <w:rFonts w:hint="eastAsia" w:ascii="宋体" w:hAnsi="宋体" w:cs="宋体"/>
          <w:color w:val="auto"/>
          <w:kern w:val="0"/>
          <w:sz w:val="24"/>
          <w:highlight w:val="none"/>
          <w:lang w:val="zh-CN" w:bidi="ar"/>
        </w:rPr>
        <w:t>承担的工作和义务为：</w:t>
      </w:r>
      <w:r>
        <w:rPr>
          <w:rFonts w:hint="eastAsia" w:ascii="宋体" w:hAnsi="宋体" w:cs="宋体"/>
          <w:color w:val="auto"/>
          <w:highlight w:val="none"/>
          <w:u w:val="single"/>
          <w:lang w:bidi="ar"/>
        </w:rPr>
        <w:t xml:space="preserve">             </w:t>
      </w:r>
      <w:r>
        <w:rPr>
          <w:rFonts w:hint="eastAsia" w:ascii="宋体" w:hAnsi="宋体" w:cs="宋体"/>
          <w:color w:val="auto"/>
          <w:kern w:val="0"/>
          <w:sz w:val="24"/>
          <w:highlight w:val="none"/>
          <w:lang w:val="zh-CN" w:bidi="ar"/>
        </w:rPr>
        <w:t>；</w:t>
      </w:r>
    </w:p>
    <w:p w14:paraId="515B30D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lang w:bidi="ar"/>
        </w:rPr>
        <w:t>（联合体成员2）</w:t>
      </w:r>
      <w:r>
        <w:rPr>
          <w:rFonts w:hint="eastAsia" w:ascii="宋体" w:hAnsi="宋体" w:cs="宋体"/>
          <w:color w:val="auto"/>
          <w:kern w:val="0"/>
          <w:sz w:val="24"/>
          <w:highlight w:val="none"/>
          <w:lang w:val="zh-CN" w:bidi="ar"/>
        </w:rPr>
        <w:t>承担的工作和义务为：</w:t>
      </w:r>
      <w:r>
        <w:rPr>
          <w:rFonts w:hint="eastAsia" w:ascii="宋体" w:hAnsi="宋体" w:cs="宋体"/>
          <w:color w:val="auto"/>
          <w:highlight w:val="none"/>
          <w:u w:val="single"/>
          <w:lang w:bidi="ar"/>
        </w:rPr>
        <w:t xml:space="preserve">             </w:t>
      </w:r>
      <w:r>
        <w:rPr>
          <w:rFonts w:hint="eastAsia" w:ascii="宋体" w:hAnsi="宋体" w:cs="宋体"/>
          <w:color w:val="auto"/>
          <w:kern w:val="0"/>
          <w:sz w:val="24"/>
          <w:highlight w:val="none"/>
          <w:lang w:val="zh-CN" w:bidi="ar"/>
        </w:rPr>
        <w:t>；</w:t>
      </w:r>
    </w:p>
    <w:p w14:paraId="326CA12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w:t>
      </w:r>
    </w:p>
    <w:p w14:paraId="0C6F769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四、联合体成员中小企业合同份额（如果有）。</w:t>
      </w:r>
    </w:p>
    <w:p w14:paraId="2B2455E5">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bidi="ar"/>
        </w:rPr>
        <w:t>1、</w:t>
      </w:r>
      <w:r>
        <w:rPr>
          <w:rFonts w:hint="eastAsia" w:ascii="宋体" w:hAnsi="宋体" w:cs="宋体"/>
          <w:color w:val="auto"/>
          <w:kern w:val="0"/>
          <w:sz w:val="24"/>
          <w:highlight w:val="none"/>
          <w:u w:val="single"/>
          <w:lang w:bidi="ar"/>
        </w:rPr>
        <w:t>（</w:t>
      </w:r>
      <w:bookmarkStart w:id="89" w:name="_Hlk101131882"/>
      <w:r>
        <w:rPr>
          <w:rFonts w:hint="eastAsia" w:ascii="宋体" w:hAnsi="宋体" w:cs="宋体"/>
          <w:color w:val="auto"/>
          <w:kern w:val="0"/>
          <w:sz w:val="24"/>
          <w:highlight w:val="none"/>
          <w:u w:val="single"/>
          <w:lang w:bidi="ar"/>
        </w:rPr>
        <w:t>联合体成员X,……</w:t>
      </w:r>
      <w:bookmarkEnd w:id="89"/>
      <w:r>
        <w:rPr>
          <w:rFonts w:hint="eastAsia" w:ascii="宋体" w:hAnsi="宋体" w:cs="宋体"/>
          <w:color w:val="auto"/>
          <w:kern w:val="0"/>
          <w:sz w:val="24"/>
          <w:highlight w:val="none"/>
          <w:u w:val="single"/>
          <w:lang w:bidi="ar"/>
        </w:rPr>
        <w:t>）</w:t>
      </w:r>
      <w:r>
        <w:rPr>
          <w:rFonts w:hint="eastAsia" w:ascii="宋体" w:hAnsi="宋体" w:cs="宋体"/>
          <w:color w:val="auto"/>
          <w:kern w:val="0"/>
          <w:sz w:val="24"/>
          <w:highlight w:val="none"/>
          <w:lang w:bidi="ar"/>
        </w:rPr>
        <w:t>提供的服务由小微企业承接，其合同份额占到合同总金额</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%以上</w:t>
      </w:r>
      <w:r>
        <w:rPr>
          <w:rFonts w:hint="eastAsia" w:ascii="宋体" w:hAnsi="宋体" w:cs="宋体"/>
          <w:color w:val="auto"/>
          <w:kern w:val="0"/>
          <w:sz w:val="24"/>
          <w:highlight w:val="none"/>
          <w:lang w:val="zh-CN" w:bidi="ar"/>
        </w:rPr>
        <w:t>。</w:t>
      </w:r>
      <w:r>
        <w:rPr>
          <w:rFonts w:hint="eastAsia" w:ascii="宋体" w:hAnsi="宋体" w:cs="宋体"/>
          <w:b/>
          <w:color w:val="auto"/>
          <w:kern w:val="0"/>
          <w:sz w:val="24"/>
          <w:highlight w:val="none"/>
          <w:lang w:val="zh-CN" w:bidi="ar"/>
        </w:rPr>
        <w:t>（</w:t>
      </w:r>
      <w:bookmarkStart w:id="90" w:name="_Hlk101133598"/>
      <w:r>
        <w:rPr>
          <w:rFonts w:hint="eastAsia" w:ascii="宋体" w:hAnsi="宋体" w:cs="宋体"/>
          <w:b/>
          <w:color w:val="auto"/>
          <w:kern w:val="0"/>
          <w:sz w:val="24"/>
          <w:highlight w:val="none"/>
          <w:lang w:val="zh-CN" w:bidi="ar"/>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cs="宋体"/>
          <w:b/>
          <w:color w:val="auto"/>
          <w:sz w:val="24"/>
          <w:highlight w:val="none"/>
          <w:lang w:bidi="ar"/>
        </w:rPr>
        <w:t>拟享受以上价格扣除政策的，填写有关内容。</w:t>
      </w:r>
      <w:bookmarkEnd w:id="90"/>
      <w:r>
        <w:rPr>
          <w:rFonts w:hint="eastAsia" w:ascii="宋体" w:hAnsi="宋体" w:cs="宋体"/>
          <w:b/>
          <w:color w:val="auto"/>
          <w:kern w:val="0"/>
          <w:sz w:val="24"/>
          <w:highlight w:val="none"/>
          <w:lang w:val="zh-CN" w:bidi="ar"/>
        </w:rPr>
        <w:t>）</w:t>
      </w:r>
    </w:p>
    <w:p w14:paraId="2BFFF507">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lang w:bidi="ar"/>
        </w:rPr>
        <w:t>2、</w:t>
      </w:r>
      <w:bookmarkStart w:id="91" w:name="_Hlk101133173"/>
      <w:r>
        <w:rPr>
          <w:rFonts w:hint="eastAsia" w:ascii="宋体" w:hAnsi="宋体" w:cs="宋体"/>
          <w:color w:val="auto"/>
          <w:sz w:val="24"/>
          <w:highlight w:val="none"/>
          <w:lang w:bidi="ar"/>
        </w:rPr>
        <w:t>中小企业合同金额达到</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%，其中小微企业合同金额达到</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w:t>
      </w:r>
      <w:r>
        <w:rPr>
          <w:rFonts w:hint="eastAsia" w:ascii="宋体" w:hAnsi="宋体" w:cs="宋体"/>
          <w:color w:val="auto"/>
          <w:kern w:val="0"/>
          <w:sz w:val="24"/>
          <w:highlight w:val="none"/>
          <w:lang w:val="zh-CN" w:bidi="ar"/>
        </w:rPr>
        <w:t>。</w:t>
      </w:r>
      <w:r>
        <w:rPr>
          <w:rFonts w:hint="eastAsia" w:ascii="宋体" w:hAnsi="宋体" w:cs="宋体"/>
          <w:b/>
          <w:bCs/>
          <w:color w:val="auto"/>
          <w:kern w:val="0"/>
          <w:sz w:val="24"/>
          <w:highlight w:val="none"/>
          <w:lang w:val="zh-CN" w:bidi="ar"/>
        </w:rPr>
        <w:t>（</w:t>
      </w:r>
      <w:r>
        <w:rPr>
          <w:rFonts w:hint="eastAsia" w:ascii="宋体" w:hAnsi="宋体" w:cs="宋体"/>
          <w:b/>
          <w:bCs/>
          <w:color w:val="auto"/>
          <w:sz w:val="24"/>
          <w:highlight w:val="none"/>
          <w:lang w:bidi="ar"/>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bidi="ar"/>
        </w:rPr>
        <w:t>）</w:t>
      </w:r>
      <w:bookmarkEnd w:id="91"/>
    </w:p>
    <w:p w14:paraId="1567E84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五、如果成交，</w:t>
      </w:r>
      <w:r>
        <w:rPr>
          <w:rFonts w:hint="eastAsia" w:ascii="宋体" w:hAnsi="宋体" w:cs="宋体"/>
          <w:color w:val="auto"/>
          <w:sz w:val="24"/>
          <w:highlight w:val="none"/>
          <w:lang w:bidi="ar"/>
        </w:rPr>
        <w:t>联合体各成员方共同与采购人签订合同，并就采购合同约定的事项对采购人承担连带责任。</w:t>
      </w:r>
    </w:p>
    <w:p w14:paraId="4E46EAB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六、有关本次联合响应的其他事宜：</w:t>
      </w:r>
    </w:p>
    <w:p w14:paraId="11A7898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1、联合体各方不再单独参加或者与其他供应商另外组成联合体参加同一合同项下的政府采购活动。</w:t>
      </w:r>
    </w:p>
    <w:p w14:paraId="635312F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2、联合体中有同类资质的各方按照联合体分工承担相同工作的，按照资质等级较低的供应商确定资质等级。</w:t>
      </w:r>
    </w:p>
    <w:p w14:paraId="050ABC2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3、本协议提交采购人、采购代理机构后，联合体各方不得以任何形式对上述内容进行修改或撤销。</w:t>
      </w:r>
    </w:p>
    <w:p w14:paraId="07E0459D">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联合体成员名称(电子签名/公章)：</w:t>
      </w:r>
    </w:p>
    <w:p w14:paraId="41DB42AB">
      <w:pPr>
        <w:snapToGrid w:val="0"/>
        <w:spacing w:line="360" w:lineRule="auto"/>
        <w:ind w:firstLine="5040" w:firstLineChars="2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联合体成员名称(电子签名/公章)：</w:t>
      </w:r>
    </w:p>
    <w:p w14:paraId="13998186">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bidi="ar"/>
        </w:rPr>
        <w:t>……</w:t>
      </w:r>
    </w:p>
    <w:p w14:paraId="030ABEA3">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日期：  年  月   日</w:t>
      </w:r>
    </w:p>
    <w:p w14:paraId="4E40153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lang w:bidi="ar"/>
        </w:rPr>
        <w:t>注：按本格式和要求提供。</w:t>
      </w:r>
    </w:p>
    <w:p w14:paraId="0B7B641D">
      <w:pPr>
        <w:rPr>
          <w:color w:val="auto"/>
          <w:highlight w:val="none"/>
        </w:rPr>
      </w:pPr>
      <w:r>
        <w:rPr>
          <w:color w:val="auto"/>
          <w:highlight w:val="none"/>
        </w:rPr>
        <w:br w:type="page"/>
      </w:r>
    </w:p>
    <w:p w14:paraId="17BC5154">
      <w:pPr>
        <w:pStyle w:val="2"/>
        <w:rPr>
          <w:color w:val="auto"/>
          <w:highlight w:val="none"/>
        </w:rPr>
      </w:pPr>
    </w:p>
    <w:p w14:paraId="2E88BE1C">
      <w:pPr>
        <w:pStyle w:val="34"/>
        <w:snapToGrid w:val="0"/>
        <w:spacing w:before="156" w:after="156" w:line="360" w:lineRule="auto"/>
        <w:jc w:val="center"/>
        <w:outlineLvl w:val="0"/>
        <w:rPr>
          <w:rFonts w:hint="eastAsia" w:hAnsi="宋体" w:cs="宋体"/>
          <w:b/>
          <w:bCs/>
          <w:color w:val="auto"/>
          <w:sz w:val="32"/>
          <w:szCs w:val="32"/>
          <w:highlight w:val="none"/>
        </w:rPr>
      </w:pPr>
      <w:r>
        <w:rPr>
          <w:rFonts w:hint="eastAsia" w:hAnsi="宋体" w:cs="宋体"/>
          <w:b/>
          <w:bCs/>
          <w:color w:val="auto"/>
          <w:sz w:val="32"/>
          <w:szCs w:val="32"/>
          <w:highlight w:val="none"/>
        </w:rPr>
        <w:t xml:space="preserve">附件7  </w:t>
      </w:r>
      <w:r>
        <w:rPr>
          <w:rFonts w:hAnsi="宋体" w:cs="宋体"/>
          <w:b/>
          <w:bCs/>
          <w:color w:val="auto"/>
          <w:sz w:val="32"/>
          <w:szCs w:val="32"/>
          <w:highlight w:val="none"/>
        </w:rPr>
        <w:t>市场监管总局关于发布参与实施政府采购节能产品、环境标志产品认证机构名录的公告（2019年第16号）</w:t>
      </w:r>
    </w:p>
    <w:p w14:paraId="4EF213A9">
      <w:pPr>
        <w:widowControl/>
        <w:shd w:val="clear" w:color="auto" w:fill="FFFFFF"/>
        <w:spacing w:before="68" w:after="299" w:line="360" w:lineRule="auto"/>
        <w:jc w:val="center"/>
        <w:textAlignment w:val="baseline"/>
        <w:rPr>
          <w:rFonts w:hint="eastAsia" w:ascii="宋体" w:hAnsi="宋体" w:cs="宋体"/>
          <w:b/>
          <w:color w:val="auto"/>
          <w:kern w:val="0"/>
          <w:sz w:val="28"/>
          <w:highlight w:val="none"/>
        </w:rPr>
      </w:pPr>
    </w:p>
    <w:p w14:paraId="37E90BEB">
      <w:pPr>
        <w:widowControl/>
        <w:shd w:val="clear" w:color="auto" w:fill="FFFFFF"/>
        <w:spacing w:before="68" w:after="299" w:line="360" w:lineRule="auto"/>
        <w:jc w:val="center"/>
        <w:textAlignment w:val="baseline"/>
        <w:rPr>
          <w:rFonts w:hint="eastAsia" w:ascii="宋体" w:hAnsi="宋体" w:cs="宋体"/>
          <w:b/>
          <w:color w:val="auto"/>
          <w:kern w:val="0"/>
          <w:sz w:val="36"/>
          <w:highlight w:val="none"/>
        </w:rPr>
      </w:pPr>
      <w:r>
        <w:rPr>
          <w:rFonts w:ascii="宋体" w:hAnsi="宋体" w:cs="宋体"/>
          <w:b/>
          <w:color w:val="auto"/>
          <w:kern w:val="0"/>
          <w:sz w:val="36"/>
          <w:highlight w:val="none"/>
        </w:rPr>
        <w:t>市场监管总局关于发布参与实施政府采购节能产品、环境</w:t>
      </w:r>
    </w:p>
    <w:p w14:paraId="027B01D4">
      <w:pPr>
        <w:widowControl/>
        <w:shd w:val="clear" w:color="auto" w:fill="FFFFFF"/>
        <w:spacing w:before="68" w:after="299" w:line="360" w:lineRule="auto"/>
        <w:jc w:val="center"/>
        <w:textAlignment w:val="baseline"/>
        <w:rPr>
          <w:rFonts w:hint="eastAsia" w:ascii="宋体" w:hAnsi="宋体" w:cs="宋体"/>
          <w:b/>
          <w:color w:val="auto"/>
          <w:kern w:val="0"/>
          <w:sz w:val="24"/>
          <w:highlight w:val="none"/>
        </w:rPr>
      </w:pPr>
      <w:r>
        <w:rPr>
          <w:rFonts w:ascii="宋体" w:hAnsi="宋体" w:cs="宋体"/>
          <w:b/>
          <w:color w:val="auto"/>
          <w:kern w:val="0"/>
          <w:sz w:val="36"/>
          <w:highlight w:val="none"/>
        </w:rPr>
        <w:t>标志产品认证机构名录的公告</w:t>
      </w:r>
    </w:p>
    <w:p w14:paraId="4401D21F">
      <w:pPr>
        <w:widowControl/>
        <w:shd w:val="clear" w:color="auto" w:fill="FFFFFF"/>
        <w:spacing w:before="68" w:after="299" w:line="360" w:lineRule="auto"/>
        <w:jc w:val="center"/>
        <w:textAlignment w:val="baseline"/>
        <w:rPr>
          <w:rFonts w:hint="eastAsia" w:ascii="宋体" w:hAnsi="宋体" w:cs="宋体"/>
          <w:color w:val="auto"/>
          <w:kern w:val="0"/>
          <w:sz w:val="24"/>
          <w:highlight w:val="none"/>
        </w:rPr>
      </w:pPr>
      <w:r>
        <w:rPr>
          <w:rFonts w:ascii="宋体" w:hAnsi="宋体" w:cs="宋体"/>
          <w:color w:val="auto"/>
          <w:kern w:val="0"/>
          <w:sz w:val="24"/>
          <w:highlight w:val="none"/>
        </w:rPr>
        <w:t>2019年第16号</w:t>
      </w:r>
    </w:p>
    <w:p w14:paraId="14E6BA45">
      <w:pPr>
        <w:widowControl/>
        <w:shd w:val="clear" w:color="auto" w:fill="FFFFFF"/>
        <w:spacing w:before="68" w:after="299" w:line="360" w:lineRule="auto"/>
        <w:ind w:firstLine="424" w:firstLineChars="177"/>
        <w:jc w:val="left"/>
        <w:textAlignment w:val="baseline"/>
        <w:rPr>
          <w:rFonts w:hint="eastAsia" w:ascii="宋体" w:hAnsi="宋体" w:cs="宋体"/>
          <w:color w:val="auto"/>
          <w:kern w:val="0"/>
          <w:sz w:val="24"/>
          <w:highlight w:val="none"/>
        </w:rPr>
      </w:pPr>
      <w:r>
        <w:rPr>
          <w:rFonts w:ascii="宋体" w:hAnsi="宋体" w:cs="宋体"/>
          <w:color w:val="auto"/>
          <w:kern w:val="0"/>
          <w:sz w:val="24"/>
          <w:highlight w:val="none"/>
        </w:rPr>
        <w:t>根据《财政部 发展改革委 生态环境部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7284ACB9">
      <w:pPr>
        <w:widowControl/>
        <w:shd w:val="clear" w:color="auto" w:fill="FFFFFF"/>
        <w:spacing w:before="68" w:after="299" w:line="360" w:lineRule="auto"/>
        <w:ind w:firstLine="424" w:firstLineChars="177"/>
        <w:jc w:val="left"/>
        <w:textAlignment w:val="baseline"/>
        <w:rPr>
          <w:rFonts w:hint="eastAsia" w:ascii="宋体" w:hAnsi="宋体" w:cs="宋体"/>
          <w:color w:val="auto"/>
          <w:kern w:val="0"/>
          <w:sz w:val="24"/>
          <w:highlight w:val="none"/>
        </w:rPr>
      </w:pPr>
      <w:r>
        <w:rPr>
          <w:rFonts w:ascii="宋体" w:hAnsi="宋体" w:cs="宋体"/>
          <w:color w:val="auto"/>
          <w:kern w:val="0"/>
          <w:sz w:val="24"/>
          <w:highlight w:val="none"/>
        </w:rPr>
        <w:t>自本公告发布后，新增认证机构应尽快完成政府采购认证信息系统对接，对接完成后方可开展相关认证工作。</w:t>
      </w:r>
    </w:p>
    <w:p w14:paraId="66E3363B">
      <w:pPr>
        <w:widowControl/>
        <w:shd w:val="clear" w:color="auto" w:fill="FFFFFF"/>
        <w:spacing w:before="68" w:after="299" w:line="360" w:lineRule="auto"/>
        <w:jc w:val="right"/>
        <w:textAlignment w:val="baseline"/>
        <w:rPr>
          <w:rFonts w:hint="eastAsia" w:ascii="宋体" w:hAnsi="宋体" w:cs="宋体"/>
          <w:color w:val="auto"/>
          <w:kern w:val="0"/>
          <w:sz w:val="24"/>
          <w:highlight w:val="none"/>
        </w:rPr>
      </w:pPr>
      <w:r>
        <w:rPr>
          <w:rFonts w:ascii="宋体" w:hAnsi="宋体" w:cs="宋体"/>
          <w:color w:val="auto"/>
          <w:kern w:val="0"/>
          <w:sz w:val="24"/>
          <w:highlight w:val="none"/>
        </w:rPr>
        <w:t>市场监管总局</w:t>
      </w:r>
    </w:p>
    <w:p w14:paraId="35A46D8B">
      <w:pPr>
        <w:widowControl/>
        <w:shd w:val="clear" w:color="auto" w:fill="FFFFFF"/>
        <w:spacing w:before="68" w:after="299" w:line="360" w:lineRule="auto"/>
        <w:jc w:val="right"/>
        <w:textAlignment w:val="baseline"/>
        <w:rPr>
          <w:rFonts w:hint="eastAsia" w:ascii="宋体" w:hAnsi="宋体" w:cs="宋体"/>
          <w:color w:val="auto"/>
          <w:kern w:val="0"/>
          <w:sz w:val="24"/>
          <w:highlight w:val="none"/>
        </w:rPr>
      </w:pPr>
      <w:r>
        <w:rPr>
          <w:rFonts w:ascii="宋体" w:hAnsi="宋体" w:cs="宋体"/>
          <w:color w:val="auto"/>
          <w:kern w:val="0"/>
          <w:sz w:val="24"/>
          <w:highlight w:val="none"/>
        </w:rPr>
        <w:t>2019年4月3日</w:t>
      </w:r>
    </w:p>
    <w:p w14:paraId="000B4DDC">
      <w:pPr>
        <w:keepNext/>
        <w:widowControl/>
        <w:rPr>
          <w:rFonts w:hint="eastAsia" w:ascii="宋体" w:hAnsi="宋体" w:cs="宋体"/>
          <w:color w:val="auto"/>
          <w:highlight w:val="none"/>
        </w:rPr>
      </w:pPr>
      <w:r>
        <w:rPr>
          <w:rFonts w:ascii="宋体" w:hAnsi="宋体" w:cs="宋体"/>
          <w:color w:val="auto"/>
          <w:highlight w:val="none"/>
        </w:rPr>
        <w:br w:type="page"/>
      </w:r>
      <w:r>
        <w:rPr>
          <w:rFonts w:ascii="宋体" w:hAnsi="宋体" w:cs="宋体"/>
          <w:color w:val="auto"/>
          <w:highlight w:val="none"/>
        </w:rPr>
        <w:t>附1：参与实施政府采购节能产品认证机构名录</w:t>
      </w:r>
    </w:p>
    <w:tbl>
      <w:tblPr>
        <w:tblStyle w:val="60"/>
        <w:tblW w:w="9782"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402"/>
        <w:gridCol w:w="2070"/>
        <w:gridCol w:w="3261"/>
      </w:tblGrid>
      <w:tr w14:paraId="03742C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jc w:val="center"/>
        </w:trPr>
        <w:tc>
          <w:tcPr>
            <w:tcW w:w="568" w:type="dxa"/>
            <w:vMerge w:val="restart"/>
            <w:shd w:val="clear" w:color="auto" w:fill="DAEEF3"/>
            <w:tcMar>
              <w:top w:w="0" w:type="dxa"/>
              <w:left w:w="108" w:type="dxa"/>
              <w:bottom w:w="0" w:type="dxa"/>
              <w:right w:w="108" w:type="dxa"/>
            </w:tcMar>
            <w:vAlign w:val="center"/>
          </w:tcPr>
          <w:p w14:paraId="4CB694AA">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b/>
                <w:color w:val="auto"/>
                <w:w w:val="90"/>
                <w:kern w:val="0"/>
                <w:sz w:val="22"/>
                <w:szCs w:val="22"/>
                <w:highlight w:val="none"/>
              </w:rPr>
            </w:pPr>
            <w:r>
              <w:rPr>
                <w:rFonts w:hint="default" w:ascii="宋体" w:hAnsi="宋体" w:cs="宋体"/>
                <w:b/>
                <w:color w:val="auto"/>
                <w:w w:val="90"/>
                <w:kern w:val="0"/>
                <w:sz w:val="22"/>
                <w:szCs w:val="22"/>
                <w:highlight w:val="none"/>
              </w:rPr>
              <w:t>序号</w:t>
            </w:r>
          </w:p>
        </w:tc>
        <w:tc>
          <w:tcPr>
            <w:tcW w:w="2481" w:type="dxa"/>
            <w:gridSpan w:val="2"/>
            <w:shd w:val="clear" w:color="auto" w:fill="DAEEF3"/>
            <w:tcMar>
              <w:top w:w="0" w:type="dxa"/>
              <w:left w:w="108" w:type="dxa"/>
              <w:bottom w:w="0" w:type="dxa"/>
              <w:right w:w="108" w:type="dxa"/>
            </w:tcMar>
            <w:vAlign w:val="center"/>
          </w:tcPr>
          <w:p w14:paraId="137209E4">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b/>
                <w:color w:val="auto"/>
                <w:w w:val="90"/>
                <w:kern w:val="0"/>
                <w:sz w:val="22"/>
                <w:szCs w:val="22"/>
                <w:highlight w:val="none"/>
              </w:rPr>
            </w:pPr>
            <w:r>
              <w:rPr>
                <w:rFonts w:hint="default" w:ascii="宋体" w:hAnsi="宋体" w:cs="宋体"/>
                <w:b/>
                <w:color w:val="auto"/>
                <w:w w:val="90"/>
                <w:kern w:val="0"/>
                <w:sz w:val="22"/>
                <w:szCs w:val="22"/>
                <w:highlight w:val="none"/>
              </w:rPr>
              <w:t>一级目录</w:t>
            </w:r>
          </w:p>
        </w:tc>
        <w:tc>
          <w:tcPr>
            <w:tcW w:w="3472" w:type="dxa"/>
            <w:gridSpan w:val="2"/>
            <w:shd w:val="clear" w:color="auto" w:fill="DAEEF3"/>
            <w:tcMar>
              <w:top w:w="0" w:type="dxa"/>
              <w:left w:w="108" w:type="dxa"/>
              <w:bottom w:w="0" w:type="dxa"/>
              <w:right w:w="108" w:type="dxa"/>
            </w:tcMar>
            <w:vAlign w:val="center"/>
          </w:tcPr>
          <w:p w14:paraId="18F21F8F">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b/>
                <w:color w:val="auto"/>
                <w:w w:val="90"/>
                <w:kern w:val="0"/>
                <w:sz w:val="22"/>
                <w:szCs w:val="22"/>
                <w:highlight w:val="none"/>
              </w:rPr>
            </w:pPr>
            <w:r>
              <w:rPr>
                <w:rFonts w:hint="default" w:ascii="宋体" w:hAnsi="宋体" w:cs="宋体"/>
                <w:b/>
                <w:color w:val="auto"/>
                <w:w w:val="90"/>
                <w:kern w:val="0"/>
                <w:sz w:val="22"/>
                <w:szCs w:val="22"/>
                <w:highlight w:val="none"/>
              </w:rPr>
              <w:t>二级目录</w:t>
            </w:r>
          </w:p>
        </w:tc>
        <w:tc>
          <w:tcPr>
            <w:tcW w:w="3261" w:type="dxa"/>
            <w:vMerge w:val="restart"/>
            <w:shd w:val="clear" w:color="auto" w:fill="DAEEF3"/>
            <w:tcMar>
              <w:top w:w="0" w:type="dxa"/>
              <w:left w:w="108" w:type="dxa"/>
              <w:bottom w:w="0" w:type="dxa"/>
              <w:right w:w="108" w:type="dxa"/>
            </w:tcMar>
            <w:vAlign w:val="center"/>
          </w:tcPr>
          <w:p w14:paraId="1BB17F7A">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b/>
                <w:color w:val="auto"/>
                <w:w w:val="90"/>
                <w:kern w:val="0"/>
                <w:sz w:val="22"/>
                <w:szCs w:val="22"/>
                <w:highlight w:val="none"/>
              </w:rPr>
            </w:pPr>
            <w:r>
              <w:rPr>
                <w:rFonts w:hint="default" w:ascii="宋体" w:hAnsi="宋体" w:cs="宋体"/>
                <w:b/>
                <w:color w:val="auto"/>
                <w:w w:val="90"/>
                <w:kern w:val="0"/>
                <w:sz w:val="22"/>
                <w:szCs w:val="22"/>
                <w:highlight w:val="none"/>
              </w:rPr>
              <w:t>认证机构名录</w:t>
            </w:r>
          </w:p>
        </w:tc>
      </w:tr>
      <w:tr w14:paraId="6B825BE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continue"/>
            <w:shd w:val="clear" w:color="auto" w:fill="DAEEF3"/>
            <w:vAlign w:val="center"/>
          </w:tcPr>
          <w:p w14:paraId="1ADF31FD">
            <w:pPr>
              <w:keepNext w:val="0"/>
              <w:keepLines w:val="0"/>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p>
        </w:tc>
        <w:tc>
          <w:tcPr>
            <w:tcW w:w="1134" w:type="dxa"/>
            <w:shd w:val="clear" w:color="auto" w:fill="DAEEF3"/>
            <w:vAlign w:val="center"/>
          </w:tcPr>
          <w:p w14:paraId="7F8D72ED">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b/>
                <w:color w:val="auto"/>
                <w:w w:val="90"/>
                <w:kern w:val="0"/>
                <w:sz w:val="22"/>
                <w:szCs w:val="22"/>
                <w:highlight w:val="none"/>
              </w:rPr>
            </w:pPr>
            <w:r>
              <w:rPr>
                <w:rFonts w:hint="default" w:ascii="宋体" w:hAnsi="宋体" w:cs="宋体"/>
                <w:b/>
                <w:color w:val="auto"/>
                <w:w w:val="90"/>
                <w:kern w:val="0"/>
                <w:sz w:val="22"/>
                <w:szCs w:val="22"/>
                <w:highlight w:val="none"/>
              </w:rPr>
              <w:t>产品代码</w:t>
            </w:r>
          </w:p>
        </w:tc>
        <w:tc>
          <w:tcPr>
            <w:tcW w:w="1347" w:type="dxa"/>
            <w:shd w:val="clear" w:color="auto" w:fill="DAEEF3"/>
            <w:tcMar>
              <w:top w:w="0" w:type="dxa"/>
              <w:left w:w="0" w:type="dxa"/>
              <w:bottom w:w="0" w:type="dxa"/>
              <w:right w:w="0" w:type="dxa"/>
            </w:tcMar>
            <w:vAlign w:val="center"/>
          </w:tcPr>
          <w:p w14:paraId="707EDAE4">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b/>
                <w:color w:val="auto"/>
                <w:w w:val="90"/>
                <w:kern w:val="0"/>
                <w:sz w:val="22"/>
                <w:szCs w:val="22"/>
                <w:highlight w:val="none"/>
              </w:rPr>
            </w:pPr>
            <w:r>
              <w:rPr>
                <w:rFonts w:hint="default" w:ascii="宋体" w:hAnsi="宋体" w:cs="宋体"/>
                <w:b/>
                <w:color w:val="auto"/>
                <w:w w:val="90"/>
                <w:kern w:val="0"/>
                <w:sz w:val="22"/>
                <w:szCs w:val="22"/>
                <w:highlight w:val="none"/>
              </w:rPr>
              <w:t>产品名称</w:t>
            </w:r>
          </w:p>
        </w:tc>
        <w:tc>
          <w:tcPr>
            <w:tcW w:w="1402" w:type="dxa"/>
            <w:shd w:val="clear" w:color="auto" w:fill="DAEEF3"/>
            <w:tcMar>
              <w:top w:w="0" w:type="dxa"/>
              <w:left w:w="108" w:type="dxa"/>
              <w:bottom w:w="0" w:type="dxa"/>
              <w:right w:w="108" w:type="dxa"/>
            </w:tcMar>
            <w:vAlign w:val="center"/>
          </w:tcPr>
          <w:p w14:paraId="4DA05324">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b/>
                <w:color w:val="auto"/>
                <w:w w:val="90"/>
                <w:kern w:val="0"/>
                <w:sz w:val="22"/>
                <w:szCs w:val="22"/>
                <w:highlight w:val="none"/>
              </w:rPr>
            </w:pPr>
            <w:r>
              <w:rPr>
                <w:rFonts w:hint="default" w:ascii="宋体" w:hAnsi="宋体" w:cs="宋体"/>
                <w:b/>
                <w:color w:val="auto"/>
                <w:w w:val="90"/>
                <w:kern w:val="0"/>
                <w:sz w:val="22"/>
                <w:szCs w:val="22"/>
                <w:highlight w:val="none"/>
              </w:rPr>
              <w:t>产品代码</w:t>
            </w:r>
          </w:p>
        </w:tc>
        <w:tc>
          <w:tcPr>
            <w:tcW w:w="2070" w:type="dxa"/>
            <w:shd w:val="clear" w:color="auto" w:fill="DAEEF3"/>
            <w:tcMar>
              <w:top w:w="0" w:type="dxa"/>
              <w:left w:w="0" w:type="dxa"/>
              <w:bottom w:w="0" w:type="dxa"/>
              <w:right w:w="0" w:type="dxa"/>
            </w:tcMar>
            <w:vAlign w:val="center"/>
          </w:tcPr>
          <w:p w14:paraId="1AA25EBA">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b/>
                <w:color w:val="auto"/>
                <w:w w:val="90"/>
                <w:kern w:val="0"/>
                <w:sz w:val="22"/>
                <w:szCs w:val="22"/>
                <w:highlight w:val="none"/>
              </w:rPr>
            </w:pPr>
            <w:r>
              <w:rPr>
                <w:rFonts w:hint="default" w:ascii="宋体" w:hAnsi="宋体" w:cs="宋体"/>
                <w:b/>
                <w:color w:val="auto"/>
                <w:w w:val="90"/>
                <w:kern w:val="0"/>
                <w:sz w:val="22"/>
                <w:szCs w:val="22"/>
                <w:highlight w:val="none"/>
              </w:rPr>
              <w:t>产品名称</w:t>
            </w:r>
          </w:p>
        </w:tc>
        <w:tc>
          <w:tcPr>
            <w:tcW w:w="3261" w:type="dxa"/>
            <w:vMerge w:val="continue"/>
            <w:shd w:val="clear" w:color="auto" w:fill="DAEEF3"/>
            <w:tcMar>
              <w:top w:w="0" w:type="dxa"/>
              <w:left w:w="0" w:type="dxa"/>
              <w:bottom w:w="0" w:type="dxa"/>
              <w:right w:w="0" w:type="dxa"/>
            </w:tcMar>
            <w:vAlign w:val="center"/>
          </w:tcPr>
          <w:p w14:paraId="6218C675">
            <w:pPr>
              <w:keepNext w:val="0"/>
              <w:keepLines w:val="0"/>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p>
        </w:tc>
      </w:tr>
      <w:tr w14:paraId="6D74817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030BBDBA">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1</w:t>
            </w:r>
          </w:p>
        </w:tc>
        <w:tc>
          <w:tcPr>
            <w:tcW w:w="1134" w:type="dxa"/>
            <w:vMerge w:val="restart"/>
            <w:shd w:val="clear" w:color="auto" w:fill="FFFFFF"/>
            <w:tcMar>
              <w:top w:w="0" w:type="dxa"/>
              <w:left w:w="108" w:type="dxa"/>
              <w:bottom w:w="0" w:type="dxa"/>
              <w:right w:w="108" w:type="dxa"/>
            </w:tcMar>
            <w:vAlign w:val="center"/>
          </w:tcPr>
          <w:p w14:paraId="747A4D20">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A020101</w:t>
            </w:r>
          </w:p>
        </w:tc>
        <w:tc>
          <w:tcPr>
            <w:tcW w:w="1347" w:type="dxa"/>
            <w:vMerge w:val="restart"/>
            <w:shd w:val="clear" w:color="auto" w:fill="FFFFFF"/>
            <w:tcMar>
              <w:top w:w="0" w:type="dxa"/>
              <w:left w:w="108" w:type="dxa"/>
              <w:bottom w:w="0" w:type="dxa"/>
              <w:right w:w="108" w:type="dxa"/>
            </w:tcMar>
            <w:vAlign w:val="center"/>
          </w:tcPr>
          <w:p w14:paraId="12EDCC8D">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计算机设备</w:t>
            </w:r>
          </w:p>
        </w:tc>
        <w:tc>
          <w:tcPr>
            <w:tcW w:w="1402" w:type="dxa"/>
            <w:shd w:val="clear" w:color="auto" w:fill="FFFFFF"/>
            <w:tcMar>
              <w:top w:w="0" w:type="dxa"/>
              <w:left w:w="108" w:type="dxa"/>
              <w:bottom w:w="0" w:type="dxa"/>
              <w:right w:w="108" w:type="dxa"/>
            </w:tcMar>
            <w:vAlign w:val="center"/>
          </w:tcPr>
          <w:p w14:paraId="47CCF472">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A02010104</w:t>
            </w:r>
          </w:p>
        </w:tc>
        <w:tc>
          <w:tcPr>
            <w:tcW w:w="2070" w:type="dxa"/>
            <w:shd w:val="clear" w:color="auto" w:fill="FFFFFF"/>
            <w:tcMar>
              <w:top w:w="0" w:type="dxa"/>
              <w:left w:w="108" w:type="dxa"/>
              <w:bottom w:w="0" w:type="dxa"/>
              <w:right w:w="108" w:type="dxa"/>
            </w:tcMar>
            <w:vAlign w:val="center"/>
          </w:tcPr>
          <w:p w14:paraId="1CCA8E3C">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台式计算机</w:t>
            </w:r>
          </w:p>
        </w:tc>
        <w:tc>
          <w:tcPr>
            <w:tcW w:w="3261" w:type="dxa"/>
            <w:vMerge w:val="restart"/>
            <w:shd w:val="clear" w:color="auto" w:fill="FFFFFF"/>
            <w:tcMar>
              <w:top w:w="0" w:type="dxa"/>
              <w:left w:w="108" w:type="dxa"/>
              <w:bottom w:w="0" w:type="dxa"/>
              <w:right w:w="108" w:type="dxa"/>
            </w:tcMar>
            <w:vAlign w:val="center"/>
          </w:tcPr>
          <w:p w14:paraId="21BF5EF4">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中国质量认证中心</w:t>
            </w:r>
          </w:p>
          <w:p w14:paraId="45AA713C">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北京赛西认证有限责任公司</w:t>
            </w:r>
          </w:p>
          <w:p w14:paraId="36C6E649">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中国网络安全审查技术与认证中心</w:t>
            </w:r>
          </w:p>
          <w:p w14:paraId="077D500C">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广州赛宝认证中心服务有限公司</w:t>
            </w:r>
          </w:p>
        </w:tc>
      </w:tr>
      <w:tr w14:paraId="42EDD88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2996EF3F">
            <w:pPr>
              <w:keepNext w:val="0"/>
              <w:keepLines w:val="0"/>
              <w:widowControl/>
              <w:suppressLineNumbers w:val="0"/>
              <w:spacing w:before="0" w:beforeAutospacing="0" w:after="0" w:afterAutospacing="0" w:line="276" w:lineRule="auto"/>
              <w:ind w:left="0" w:right="0"/>
              <w:jc w:val="center"/>
              <w:rPr>
                <w:rFonts w:hint="eastAsia" w:ascii="宋体" w:hAnsi="宋体" w:cs="宋体"/>
                <w:color w:val="auto"/>
                <w:w w:val="90"/>
                <w:kern w:val="0"/>
                <w:sz w:val="22"/>
                <w:szCs w:val="22"/>
                <w:highlight w:val="none"/>
              </w:rPr>
            </w:pPr>
          </w:p>
        </w:tc>
        <w:tc>
          <w:tcPr>
            <w:tcW w:w="1134" w:type="dxa"/>
            <w:vMerge w:val="continue"/>
            <w:shd w:val="clear" w:color="auto" w:fill="FFFFFF"/>
            <w:vAlign w:val="center"/>
          </w:tcPr>
          <w:p w14:paraId="1E650F0B">
            <w:pPr>
              <w:keepNext w:val="0"/>
              <w:keepLines w:val="0"/>
              <w:widowControl/>
              <w:suppressLineNumbers w:val="0"/>
              <w:spacing w:before="0" w:beforeAutospacing="0" w:after="0" w:afterAutospacing="0" w:line="276" w:lineRule="auto"/>
              <w:ind w:left="0" w:right="0"/>
              <w:jc w:val="center"/>
              <w:rPr>
                <w:rFonts w:hint="eastAsia" w:ascii="宋体" w:hAnsi="宋体" w:cs="宋体"/>
                <w:color w:val="auto"/>
                <w:w w:val="90"/>
                <w:kern w:val="0"/>
                <w:sz w:val="22"/>
                <w:szCs w:val="22"/>
                <w:highlight w:val="none"/>
              </w:rPr>
            </w:pPr>
          </w:p>
        </w:tc>
        <w:tc>
          <w:tcPr>
            <w:tcW w:w="1347" w:type="dxa"/>
            <w:vMerge w:val="continue"/>
            <w:shd w:val="clear" w:color="auto" w:fill="FFFFFF"/>
            <w:vAlign w:val="center"/>
          </w:tcPr>
          <w:p w14:paraId="25FED398">
            <w:pPr>
              <w:keepNext w:val="0"/>
              <w:keepLines w:val="0"/>
              <w:widowControl/>
              <w:suppressLineNumbers w:val="0"/>
              <w:spacing w:before="0" w:beforeAutospacing="0" w:after="0" w:afterAutospacing="0" w:line="276" w:lineRule="auto"/>
              <w:ind w:left="0" w:right="0"/>
              <w:jc w:val="center"/>
              <w:rPr>
                <w:rFonts w:hint="eastAsia"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3C082358">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A02010105</w:t>
            </w:r>
          </w:p>
        </w:tc>
        <w:tc>
          <w:tcPr>
            <w:tcW w:w="2070" w:type="dxa"/>
            <w:shd w:val="clear" w:color="auto" w:fill="FFFFFF"/>
            <w:tcMar>
              <w:top w:w="0" w:type="dxa"/>
              <w:left w:w="0" w:type="dxa"/>
              <w:bottom w:w="0" w:type="dxa"/>
              <w:right w:w="0" w:type="dxa"/>
            </w:tcMar>
            <w:vAlign w:val="center"/>
          </w:tcPr>
          <w:p w14:paraId="1F40B87E">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便携式计算机</w:t>
            </w:r>
          </w:p>
        </w:tc>
        <w:tc>
          <w:tcPr>
            <w:tcW w:w="3261" w:type="dxa"/>
            <w:vMerge w:val="continue"/>
            <w:shd w:val="clear" w:color="auto" w:fill="FFFFFF"/>
            <w:tcMar>
              <w:top w:w="0" w:type="dxa"/>
              <w:bottom w:w="0" w:type="dxa"/>
            </w:tcMar>
            <w:vAlign w:val="center"/>
          </w:tcPr>
          <w:p w14:paraId="10F2853B">
            <w:pPr>
              <w:keepNext w:val="0"/>
              <w:keepLines w:val="0"/>
              <w:widowControl/>
              <w:suppressLineNumbers w:val="0"/>
              <w:spacing w:before="0" w:beforeAutospacing="0" w:after="0" w:afterAutospacing="0" w:line="276" w:lineRule="auto"/>
              <w:ind w:left="0" w:right="0"/>
              <w:jc w:val="left"/>
              <w:rPr>
                <w:rFonts w:hint="eastAsia" w:ascii="宋体" w:hAnsi="宋体" w:cs="宋体"/>
                <w:color w:val="auto"/>
                <w:w w:val="90"/>
                <w:kern w:val="0"/>
                <w:sz w:val="22"/>
                <w:szCs w:val="22"/>
                <w:highlight w:val="none"/>
              </w:rPr>
            </w:pPr>
          </w:p>
        </w:tc>
      </w:tr>
      <w:tr w14:paraId="520EB8F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3998F123">
            <w:pPr>
              <w:keepNext w:val="0"/>
              <w:keepLines w:val="0"/>
              <w:widowControl/>
              <w:suppressLineNumbers w:val="0"/>
              <w:spacing w:before="0" w:beforeAutospacing="0" w:after="0" w:afterAutospacing="0" w:line="276" w:lineRule="auto"/>
              <w:ind w:left="0" w:right="0"/>
              <w:jc w:val="center"/>
              <w:rPr>
                <w:rFonts w:hint="eastAsia" w:ascii="宋体" w:hAnsi="宋体" w:cs="宋体"/>
                <w:color w:val="auto"/>
                <w:w w:val="90"/>
                <w:kern w:val="0"/>
                <w:sz w:val="22"/>
                <w:szCs w:val="22"/>
                <w:highlight w:val="none"/>
              </w:rPr>
            </w:pPr>
          </w:p>
        </w:tc>
        <w:tc>
          <w:tcPr>
            <w:tcW w:w="1134" w:type="dxa"/>
            <w:vMerge w:val="continue"/>
            <w:shd w:val="clear" w:color="auto" w:fill="FFFFFF"/>
            <w:vAlign w:val="center"/>
          </w:tcPr>
          <w:p w14:paraId="3B679EBC">
            <w:pPr>
              <w:keepNext w:val="0"/>
              <w:keepLines w:val="0"/>
              <w:widowControl/>
              <w:suppressLineNumbers w:val="0"/>
              <w:spacing w:before="0" w:beforeAutospacing="0" w:after="0" w:afterAutospacing="0" w:line="276" w:lineRule="auto"/>
              <w:ind w:left="0" w:right="0"/>
              <w:jc w:val="center"/>
              <w:rPr>
                <w:rFonts w:hint="eastAsia" w:ascii="宋体" w:hAnsi="宋体" w:cs="宋体"/>
                <w:color w:val="auto"/>
                <w:w w:val="90"/>
                <w:kern w:val="0"/>
                <w:sz w:val="22"/>
                <w:szCs w:val="22"/>
                <w:highlight w:val="none"/>
              </w:rPr>
            </w:pPr>
          </w:p>
        </w:tc>
        <w:tc>
          <w:tcPr>
            <w:tcW w:w="1347" w:type="dxa"/>
            <w:vMerge w:val="continue"/>
            <w:shd w:val="clear" w:color="auto" w:fill="FFFFFF"/>
            <w:vAlign w:val="center"/>
          </w:tcPr>
          <w:p w14:paraId="11417608">
            <w:pPr>
              <w:keepNext w:val="0"/>
              <w:keepLines w:val="0"/>
              <w:widowControl/>
              <w:suppressLineNumbers w:val="0"/>
              <w:spacing w:before="0" w:beforeAutospacing="0" w:after="0" w:afterAutospacing="0" w:line="276" w:lineRule="auto"/>
              <w:ind w:left="0" w:right="0"/>
              <w:jc w:val="center"/>
              <w:rPr>
                <w:rFonts w:hint="eastAsia"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1759BB52">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A02010107</w:t>
            </w:r>
          </w:p>
        </w:tc>
        <w:tc>
          <w:tcPr>
            <w:tcW w:w="2070" w:type="dxa"/>
            <w:shd w:val="clear" w:color="auto" w:fill="FFFFFF"/>
            <w:tcMar>
              <w:top w:w="0" w:type="dxa"/>
              <w:left w:w="0" w:type="dxa"/>
              <w:bottom w:w="0" w:type="dxa"/>
              <w:right w:w="0" w:type="dxa"/>
            </w:tcMar>
            <w:vAlign w:val="center"/>
          </w:tcPr>
          <w:p w14:paraId="6873E4EB">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平板式微型计算机</w:t>
            </w:r>
          </w:p>
        </w:tc>
        <w:tc>
          <w:tcPr>
            <w:tcW w:w="3261" w:type="dxa"/>
            <w:vMerge w:val="continue"/>
            <w:shd w:val="clear" w:color="auto" w:fill="FFFFFF"/>
            <w:tcMar>
              <w:top w:w="0" w:type="dxa"/>
              <w:bottom w:w="0" w:type="dxa"/>
            </w:tcMar>
            <w:vAlign w:val="center"/>
          </w:tcPr>
          <w:p w14:paraId="41220B0D">
            <w:pPr>
              <w:keepNext w:val="0"/>
              <w:keepLines w:val="0"/>
              <w:widowControl/>
              <w:suppressLineNumbers w:val="0"/>
              <w:spacing w:before="0" w:beforeAutospacing="0" w:after="0" w:afterAutospacing="0" w:line="276" w:lineRule="auto"/>
              <w:ind w:left="0" w:right="0"/>
              <w:jc w:val="left"/>
              <w:rPr>
                <w:rFonts w:hint="eastAsia" w:ascii="宋体" w:hAnsi="宋体" w:cs="宋体"/>
                <w:color w:val="auto"/>
                <w:w w:val="90"/>
                <w:kern w:val="0"/>
                <w:sz w:val="22"/>
                <w:szCs w:val="22"/>
                <w:highlight w:val="none"/>
              </w:rPr>
            </w:pPr>
          </w:p>
        </w:tc>
      </w:tr>
      <w:tr w14:paraId="46C8CB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19DB450F">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2</w:t>
            </w:r>
          </w:p>
        </w:tc>
        <w:tc>
          <w:tcPr>
            <w:tcW w:w="1134" w:type="dxa"/>
            <w:vMerge w:val="restart"/>
            <w:shd w:val="clear" w:color="auto" w:fill="FFFFFF"/>
            <w:tcMar>
              <w:top w:w="0" w:type="dxa"/>
              <w:left w:w="108" w:type="dxa"/>
              <w:bottom w:w="0" w:type="dxa"/>
              <w:right w:w="108" w:type="dxa"/>
            </w:tcMar>
            <w:vAlign w:val="center"/>
          </w:tcPr>
          <w:p w14:paraId="0BF51C0E">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A020106</w:t>
            </w:r>
          </w:p>
        </w:tc>
        <w:tc>
          <w:tcPr>
            <w:tcW w:w="1347" w:type="dxa"/>
            <w:vMerge w:val="restart"/>
            <w:shd w:val="clear" w:color="auto" w:fill="FFFFFF"/>
            <w:tcMar>
              <w:top w:w="0" w:type="dxa"/>
              <w:left w:w="108" w:type="dxa"/>
              <w:bottom w:w="0" w:type="dxa"/>
              <w:right w:w="108" w:type="dxa"/>
            </w:tcMar>
            <w:vAlign w:val="center"/>
          </w:tcPr>
          <w:p w14:paraId="55420320">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输入输出设备</w:t>
            </w:r>
          </w:p>
        </w:tc>
        <w:tc>
          <w:tcPr>
            <w:tcW w:w="1402" w:type="dxa"/>
            <w:shd w:val="clear" w:color="auto" w:fill="FFFFFF"/>
            <w:tcMar>
              <w:top w:w="0" w:type="dxa"/>
              <w:left w:w="108" w:type="dxa"/>
              <w:bottom w:w="0" w:type="dxa"/>
              <w:right w:w="108" w:type="dxa"/>
            </w:tcMar>
            <w:vAlign w:val="center"/>
          </w:tcPr>
          <w:p w14:paraId="607ECBBF">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A02010601</w:t>
            </w:r>
          </w:p>
        </w:tc>
        <w:tc>
          <w:tcPr>
            <w:tcW w:w="2070" w:type="dxa"/>
            <w:shd w:val="clear" w:color="auto" w:fill="FFFFFF"/>
            <w:tcMar>
              <w:top w:w="0" w:type="dxa"/>
              <w:left w:w="108" w:type="dxa"/>
              <w:bottom w:w="0" w:type="dxa"/>
              <w:right w:w="108" w:type="dxa"/>
            </w:tcMar>
            <w:vAlign w:val="center"/>
          </w:tcPr>
          <w:p w14:paraId="7B5B5884">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打印设备</w:t>
            </w:r>
          </w:p>
        </w:tc>
        <w:tc>
          <w:tcPr>
            <w:tcW w:w="3261" w:type="dxa"/>
            <w:vMerge w:val="continue"/>
            <w:shd w:val="clear" w:color="auto" w:fill="FFFFFF"/>
            <w:tcMar>
              <w:top w:w="0" w:type="dxa"/>
              <w:left w:w="0" w:type="dxa"/>
              <w:bottom w:w="0" w:type="dxa"/>
              <w:right w:w="0" w:type="dxa"/>
            </w:tcMar>
            <w:vAlign w:val="center"/>
          </w:tcPr>
          <w:p w14:paraId="7A5FC300">
            <w:pPr>
              <w:keepNext w:val="0"/>
              <w:keepLines w:val="0"/>
              <w:widowControl/>
              <w:suppressLineNumbers w:val="0"/>
              <w:spacing w:before="0" w:beforeAutospacing="0" w:after="0" w:afterAutospacing="0" w:line="276" w:lineRule="auto"/>
              <w:ind w:left="0" w:right="0"/>
              <w:jc w:val="left"/>
              <w:rPr>
                <w:rFonts w:hint="eastAsia" w:ascii="宋体" w:hAnsi="宋体" w:cs="宋体"/>
                <w:color w:val="auto"/>
                <w:w w:val="90"/>
                <w:kern w:val="0"/>
                <w:sz w:val="22"/>
                <w:szCs w:val="22"/>
                <w:highlight w:val="none"/>
              </w:rPr>
            </w:pPr>
          </w:p>
        </w:tc>
      </w:tr>
      <w:tr w14:paraId="383AE6F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202E8C13">
            <w:pPr>
              <w:keepNext w:val="0"/>
              <w:keepLines w:val="0"/>
              <w:widowControl/>
              <w:suppressLineNumbers w:val="0"/>
              <w:spacing w:before="0" w:beforeAutospacing="0" w:after="0" w:afterAutospacing="0" w:line="276" w:lineRule="auto"/>
              <w:ind w:left="0" w:right="0"/>
              <w:jc w:val="center"/>
              <w:rPr>
                <w:rFonts w:hint="eastAsia" w:ascii="宋体" w:hAnsi="宋体" w:cs="宋体"/>
                <w:color w:val="auto"/>
                <w:w w:val="90"/>
                <w:kern w:val="0"/>
                <w:sz w:val="22"/>
                <w:szCs w:val="22"/>
                <w:highlight w:val="none"/>
              </w:rPr>
            </w:pPr>
          </w:p>
        </w:tc>
        <w:tc>
          <w:tcPr>
            <w:tcW w:w="1134" w:type="dxa"/>
            <w:vMerge w:val="continue"/>
            <w:shd w:val="clear" w:color="auto" w:fill="FFFFFF"/>
            <w:vAlign w:val="center"/>
          </w:tcPr>
          <w:p w14:paraId="34C06DD9">
            <w:pPr>
              <w:keepNext w:val="0"/>
              <w:keepLines w:val="0"/>
              <w:widowControl/>
              <w:suppressLineNumbers w:val="0"/>
              <w:spacing w:before="0" w:beforeAutospacing="0" w:after="0" w:afterAutospacing="0" w:line="276" w:lineRule="auto"/>
              <w:ind w:left="0" w:right="0"/>
              <w:jc w:val="center"/>
              <w:rPr>
                <w:rFonts w:hint="eastAsia" w:ascii="宋体" w:hAnsi="宋体" w:cs="宋体"/>
                <w:color w:val="auto"/>
                <w:w w:val="90"/>
                <w:kern w:val="0"/>
                <w:sz w:val="22"/>
                <w:szCs w:val="22"/>
                <w:highlight w:val="none"/>
              </w:rPr>
            </w:pPr>
          </w:p>
        </w:tc>
        <w:tc>
          <w:tcPr>
            <w:tcW w:w="1347" w:type="dxa"/>
            <w:vMerge w:val="continue"/>
            <w:shd w:val="clear" w:color="auto" w:fill="FFFFFF"/>
            <w:vAlign w:val="center"/>
          </w:tcPr>
          <w:p w14:paraId="5542F978">
            <w:pPr>
              <w:keepNext w:val="0"/>
              <w:keepLines w:val="0"/>
              <w:widowControl/>
              <w:suppressLineNumbers w:val="0"/>
              <w:spacing w:before="0" w:beforeAutospacing="0" w:after="0" w:afterAutospacing="0" w:line="276" w:lineRule="auto"/>
              <w:ind w:left="0" w:right="0"/>
              <w:jc w:val="center"/>
              <w:rPr>
                <w:rFonts w:hint="eastAsia"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0569500E">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A02010604</w:t>
            </w:r>
          </w:p>
        </w:tc>
        <w:tc>
          <w:tcPr>
            <w:tcW w:w="2070" w:type="dxa"/>
            <w:shd w:val="clear" w:color="auto" w:fill="FFFFFF"/>
            <w:tcMar>
              <w:top w:w="0" w:type="dxa"/>
              <w:left w:w="0" w:type="dxa"/>
              <w:bottom w:w="0" w:type="dxa"/>
              <w:right w:w="0" w:type="dxa"/>
            </w:tcMar>
            <w:vAlign w:val="center"/>
          </w:tcPr>
          <w:p w14:paraId="3430EC4C">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显示设备</w:t>
            </w:r>
          </w:p>
        </w:tc>
        <w:tc>
          <w:tcPr>
            <w:tcW w:w="3261" w:type="dxa"/>
            <w:vMerge w:val="continue"/>
            <w:shd w:val="clear" w:color="auto" w:fill="FFFFFF"/>
            <w:tcMar>
              <w:top w:w="0" w:type="dxa"/>
              <w:bottom w:w="0" w:type="dxa"/>
            </w:tcMar>
            <w:vAlign w:val="center"/>
          </w:tcPr>
          <w:p w14:paraId="53E5F6D3">
            <w:pPr>
              <w:keepNext w:val="0"/>
              <w:keepLines w:val="0"/>
              <w:widowControl/>
              <w:suppressLineNumbers w:val="0"/>
              <w:spacing w:before="0" w:beforeAutospacing="0" w:after="0" w:afterAutospacing="0" w:line="276" w:lineRule="auto"/>
              <w:ind w:left="0" w:right="0"/>
              <w:jc w:val="left"/>
              <w:rPr>
                <w:rFonts w:hint="eastAsia" w:ascii="宋体" w:hAnsi="宋体" w:cs="宋体"/>
                <w:color w:val="auto"/>
                <w:w w:val="90"/>
                <w:kern w:val="0"/>
                <w:sz w:val="22"/>
                <w:szCs w:val="22"/>
                <w:highlight w:val="none"/>
              </w:rPr>
            </w:pPr>
          </w:p>
        </w:tc>
      </w:tr>
      <w:tr w14:paraId="7BB3ACB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46BBD4FE">
            <w:pPr>
              <w:keepNext w:val="0"/>
              <w:keepLines w:val="0"/>
              <w:widowControl/>
              <w:suppressLineNumbers w:val="0"/>
              <w:spacing w:before="0" w:beforeAutospacing="0" w:after="0" w:afterAutospacing="0" w:line="276" w:lineRule="auto"/>
              <w:ind w:left="0" w:right="0"/>
              <w:jc w:val="center"/>
              <w:rPr>
                <w:rFonts w:hint="eastAsia" w:ascii="宋体" w:hAnsi="宋体" w:cs="宋体"/>
                <w:color w:val="auto"/>
                <w:w w:val="90"/>
                <w:kern w:val="0"/>
                <w:sz w:val="22"/>
                <w:szCs w:val="22"/>
                <w:highlight w:val="none"/>
              </w:rPr>
            </w:pPr>
          </w:p>
        </w:tc>
        <w:tc>
          <w:tcPr>
            <w:tcW w:w="1134" w:type="dxa"/>
            <w:vMerge w:val="continue"/>
            <w:shd w:val="clear" w:color="auto" w:fill="FFFFFF"/>
            <w:vAlign w:val="center"/>
          </w:tcPr>
          <w:p w14:paraId="2EE6FBC0">
            <w:pPr>
              <w:keepNext w:val="0"/>
              <w:keepLines w:val="0"/>
              <w:widowControl/>
              <w:suppressLineNumbers w:val="0"/>
              <w:spacing w:before="0" w:beforeAutospacing="0" w:after="0" w:afterAutospacing="0" w:line="276" w:lineRule="auto"/>
              <w:ind w:left="0" w:right="0"/>
              <w:jc w:val="center"/>
              <w:rPr>
                <w:rFonts w:hint="eastAsia" w:ascii="宋体" w:hAnsi="宋体" w:cs="宋体"/>
                <w:color w:val="auto"/>
                <w:w w:val="90"/>
                <w:kern w:val="0"/>
                <w:sz w:val="22"/>
                <w:szCs w:val="22"/>
                <w:highlight w:val="none"/>
              </w:rPr>
            </w:pPr>
          </w:p>
        </w:tc>
        <w:tc>
          <w:tcPr>
            <w:tcW w:w="1347" w:type="dxa"/>
            <w:vMerge w:val="continue"/>
            <w:shd w:val="clear" w:color="auto" w:fill="FFFFFF"/>
            <w:vAlign w:val="center"/>
          </w:tcPr>
          <w:p w14:paraId="6E54C8AB">
            <w:pPr>
              <w:keepNext w:val="0"/>
              <w:keepLines w:val="0"/>
              <w:widowControl/>
              <w:suppressLineNumbers w:val="0"/>
              <w:spacing w:before="0" w:beforeAutospacing="0" w:after="0" w:afterAutospacing="0" w:line="276" w:lineRule="auto"/>
              <w:ind w:left="0" w:right="0"/>
              <w:jc w:val="center"/>
              <w:rPr>
                <w:rFonts w:hint="eastAsia"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45A332BE">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A02010609</w:t>
            </w:r>
          </w:p>
        </w:tc>
        <w:tc>
          <w:tcPr>
            <w:tcW w:w="2070" w:type="dxa"/>
            <w:shd w:val="clear" w:color="auto" w:fill="FFFFFF"/>
            <w:tcMar>
              <w:top w:w="0" w:type="dxa"/>
              <w:left w:w="0" w:type="dxa"/>
              <w:bottom w:w="0" w:type="dxa"/>
              <w:right w:w="0" w:type="dxa"/>
            </w:tcMar>
            <w:vAlign w:val="center"/>
          </w:tcPr>
          <w:p w14:paraId="20DE8F26">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图形图像输入设备</w:t>
            </w:r>
          </w:p>
        </w:tc>
        <w:tc>
          <w:tcPr>
            <w:tcW w:w="3261" w:type="dxa"/>
            <w:vMerge w:val="continue"/>
            <w:shd w:val="clear" w:color="auto" w:fill="FFFFFF"/>
            <w:tcMar>
              <w:top w:w="0" w:type="dxa"/>
              <w:bottom w:w="0" w:type="dxa"/>
            </w:tcMar>
            <w:vAlign w:val="center"/>
          </w:tcPr>
          <w:p w14:paraId="15265C68">
            <w:pPr>
              <w:keepNext w:val="0"/>
              <w:keepLines w:val="0"/>
              <w:widowControl/>
              <w:suppressLineNumbers w:val="0"/>
              <w:spacing w:before="0" w:beforeAutospacing="0" w:after="0" w:afterAutospacing="0" w:line="276" w:lineRule="auto"/>
              <w:ind w:left="0" w:right="0"/>
              <w:jc w:val="left"/>
              <w:rPr>
                <w:rFonts w:hint="eastAsia" w:ascii="宋体" w:hAnsi="宋体" w:cs="宋体"/>
                <w:color w:val="auto"/>
                <w:w w:val="90"/>
                <w:kern w:val="0"/>
                <w:sz w:val="22"/>
                <w:szCs w:val="22"/>
                <w:highlight w:val="none"/>
              </w:rPr>
            </w:pPr>
          </w:p>
        </w:tc>
      </w:tr>
      <w:tr w14:paraId="3AA268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36F5C564">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3</w:t>
            </w:r>
          </w:p>
        </w:tc>
        <w:tc>
          <w:tcPr>
            <w:tcW w:w="1134" w:type="dxa"/>
            <w:shd w:val="clear" w:color="auto" w:fill="FFFFFF"/>
            <w:tcMar>
              <w:top w:w="0" w:type="dxa"/>
              <w:left w:w="108" w:type="dxa"/>
              <w:bottom w:w="0" w:type="dxa"/>
              <w:right w:w="108" w:type="dxa"/>
            </w:tcMar>
            <w:vAlign w:val="center"/>
          </w:tcPr>
          <w:p w14:paraId="0DA27029">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A020202</w:t>
            </w:r>
          </w:p>
        </w:tc>
        <w:tc>
          <w:tcPr>
            <w:tcW w:w="1347" w:type="dxa"/>
            <w:shd w:val="clear" w:color="auto" w:fill="FFFFFF"/>
            <w:tcMar>
              <w:top w:w="0" w:type="dxa"/>
              <w:left w:w="108" w:type="dxa"/>
              <w:bottom w:w="0" w:type="dxa"/>
              <w:right w:w="108" w:type="dxa"/>
            </w:tcMar>
            <w:vAlign w:val="center"/>
          </w:tcPr>
          <w:p w14:paraId="2BB59EC7">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投影仪</w:t>
            </w:r>
          </w:p>
        </w:tc>
        <w:tc>
          <w:tcPr>
            <w:tcW w:w="1402" w:type="dxa"/>
            <w:shd w:val="clear" w:color="auto" w:fill="FFFFFF"/>
            <w:tcMar>
              <w:top w:w="0" w:type="dxa"/>
              <w:left w:w="108" w:type="dxa"/>
              <w:bottom w:w="0" w:type="dxa"/>
              <w:right w:w="108" w:type="dxa"/>
            </w:tcMar>
            <w:vAlign w:val="center"/>
          </w:tcPr>
          <w:p w14:paraId="7198EF83">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13296FC6">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37B1CA15">
            <w:pPr>
              <w:keepNext w:val="0"/>
              <w:keepLines w:val="0"/>
              <w:widowControl/>
              <w:suppressLineNumbers w:val="0"/>
              <w:spacing w:before="0" w:beforeAutospacing="0" w:after="0" w:afterAutospacing="0" w:line="276" w:lineRule="auto"/>
              <w:ind w:left="0" w:right="0"/>
              <w:jc w:val="left"/>
              <w:rPr>
                <w:rFonts w:hint="eastAsia" w:ascii="宋体" w:hAnsi="宋体" w:cs="宋体"/>
                <w:color w:val="auto"/>
                <w:w w:val="90"/>
                <w:kern w:val="0"/>
                <w:sz w:val="22"/>
                <w:szCs w:val="22"/>
                <w:highlight w:val="none"/>
              </w:rPr>
            </w:pPr>
          </w:p>
        </w:tc>
      </w:tr>
      <w:tr w14:paraId="142A3FE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03931DFC">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4</w:t>
            </w:r>
          </w:p>
        </w:tc>
        <w:tc>
          <w:tcPr>
            <w:tcW w:w="1134" w:type="dxa"/>
            <w:shd w:val="clear" w:color="auto" w:fill="FFFFFF"/>
            <w:tcMar>
              <w:top w:w="0" w:type="dxa"/>
              <w:left w:w="108" w:type="dxa"/>
              <w:bottom w:w="0" w:type="dxa"/>
              <w:right w:w="108" w:type="dxa"/>
            </w:tcMar>
            <w:vAlign w:val="center"/>
          </w:tcPr>
          <w:p w14:paraId="3DF1F7B5">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A020204611</w:t>
            </w:r>
          </w:p>
        </w:tc>
        <w:tc>
          <w:tcPr>
            <w:tcW w:w="1347" w:type="dxa"/>
            <w:shd w:val="clear" w:color="auto" w:fill="FFFFFF"/>
            <w:tcMar>
              <w:top w:w="0" w:type="dxa"/>
              <w:left w:w="108" w:type="dxa"/>
              <w:bottom w:w="0" w:type="dxa"/>
              <w:right w:w="108" w:type="dxa"/>
            </w:tcMar>
            <w:vAlign w:val="center"/>
          </w:tcPr>
          <w:p w14:paraId="06B8A636">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多功能一体机</w:t>
            </w:r>
          </w:p>
        </w:tc>
        <w:tc>
          <w:tcPr>
            <w:tcW w:w="1402" w:type="dxa"/>
            <w:shd w:val="clear" w:color="auto" w:fill="FFFFFF"/>
            <w:tcMar>
              <w:top w:w="0" w:type="dxa"/>
              <w:left w:w="108" w:type="dxa"/>
              <w:bottom w:w="0" w:type="dxa"/>
              <w:right w:w="108" w:type="dxa"/>
            </w:tcMar>
            <w:vAlign w:val="center"/>
          </w:tcPr>
          <w:p w14:paraId="74CD15B8">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7AC72535">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44EB5BB6">
            <w:pPr>
              <w:keepNext w:val="0"/>
              <w:keepLines w:val="0"/>
              <w:widowControl/>
              <w:suppressLineNumbers w:val="0"/>
              <w:spacing w:before="0" w:beforeAutospacing="0" w:after="0" w:afterAutospacing="0" w:line="276" w:lineRule="auto"/>
              <w:ind w:left="0" w:right="0"/>
              <w:jc w:val="left"/>
              <w:rPr>
                <w:rFonts w:hint="eastAsia" w:ascii="宋体" w:hAnsi="宋体" w:cs="宋体"/>
                <w:color w:val="auto"/>
                <w:w w:val="90"/>
                <w:kern w:val="0"/>
                <w:sz w:val="22"/>
                <w:szCs w:val="22"/>
                <w:highlight w:val="none"/>
              </w:rPr>
            </w:pPr>
          </w:p>
        </w:tc>
      </w:tr>
      <w:tr w14:paraId="14B6C39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33E1E173">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5</w:t>
            </w:r>
          </w:p>
        </w:tc>
        <w:tc>
          <w:tcPr>
            <w:tcW w:w="1134" w:type="dxa"/>
            <w:shd w:val="clear" w:color="auto" w:fill="FFFFFF"/>
            <w:tcMar>
              <w:top w:w="0" w:type="dxa"/>
              <w:left w:w="108" w:type="dxa"/>
              <w:bottom w:w="0" w:type="dxa"/>
              <w:right w:w="108" w:type="dxa"/>
            </w:tcMar>
            <w:vAlign w:val="center"/>
          </w:tcPr>
          <w:p w14:paraId="7B92C786">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A020519</w:t>
            </w:r>
          </w:p>
        </w:tc>
        <w:tc>
          <w:tcPr>
            <w:tcW w:w="1347" w:type="dxa"/>
            <w:shd w:val="clear" w:color="auto" w:fill="FFFFFF"/>
            <w:tcMar>
              <w:top w:w="0" w:type="dxa"/>
              <w:left w:w="108" w:type="dxa"/>
              <w:bottom w:w="0" w:type="dxa"/>
              <w:right w:w="108" w:type="dxa"/>
            </w:tcMar>
            <w:vAlign w:val="center"/>
          </w:tcPr>
          <w:p w14:paraId="48FD5C36">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泵</w:t>
            </w:r>
          </w:p>
        </w:tc>
        <w:tc>
          <w:tcPr>
            <w:tcW w:w="1402" w:type="dxa"/>
            <w:shd w:val="clear" w:color="auto" w:fill="FFFFFF"/>
            <w:tcMar>
              <w:top w:w="0" w:type="dxa"/>
              <w:left w:w="108" w:type="dxa"/>
              <w:bottom w:w="0" w:type="dxa"/>
              <w:right w:w="108" w:type="dxa"/>
            </w:tcMar>
            <w:vAlign w:val="center"/>
          </w:tcPr>
          <w:p w14:paraId="3AC75943">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A02051901</w:t>
            </w:r>
          </w:p>
        </w:tc>
        <w:tc>
          <w:tcPr>
            <w:tcW w:w="2070" w:type="dxa"/>
            <w:shd w:val="clear" w:color="auto" w:fill="FFFFFF"/>
            <w:tcMar>
              <w:top w:w="0" w:type="dxa"/>
              <w:left w:w="108" w:type="dxa"/>
              <w:bottom w:w="0" w:type="dxa"/>
              <w:right w:w="108" w:type="dxa"/>
            </w:tcMar>
            <w:vAlign w:val="center"/>
          </w:tcPr>
          <w:p w14:paraId="0CB82A6C">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离心泵</w:t>
            </w:r>
          </w:p>
        </w:tc>
        <w:tc>
          <w:tcPr>
            <w:tcW w:w="3261" w:type="dxa"/>
            <w:shd w:val="clear" w:color="auto" w:fill="FFFFFF"/>
            <w:tcMar>
              <w:top w:w="0" w:type="dxa"/>
              <w:left w:w="108" w:type="dxa"/>
              <w:bottom w:w="0" w:type="dxa"/>
              <w:right w:w="108" w:type="dxa"/>
            </w:tcMar>
            <w:vAlign w:val="center"/>
          </w:tcPr>
          <w:p w14:paraId="104024DD">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中国质量认证中心</w:t>
            </w:r>
          </w:p>
          <w:p w14:paraId="07D2EB89">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电能（北京）认证中心有限公司</w:t>
            </w:r>
          </w:p>
          <w:p w14:paraId="41A2918E">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方圆标志认证集团有限公司</w:t>
            </w:r>
          </w:p>
        </w:tc>
      </w:tr>
      <w:tr w14:paraId="39FE887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42793006">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6</w:t>
            </w:r>
          </w:p>
        </w:tc>
        <w:tc>
          <w:tcPr>
            <w:tcW w:w="1134" w:type="dxa"/>
            <w:vMerge w:val="restart"/>
            <w:shd w:val="clear" w:color="auto" w:fill="FFFFFF"/>
            <w:tcMar>
              <w:top w:w="0" w:type="dxa"/>
              <w:left w:w="108" w:type="dxa"/>
              <w:bottom w:w="0" w:type="dxa"/>
              <w:right w:w="108" w:type="dxa"/>
            </w:tcMar>
            <w:vAlign w:val="center"/>
          </w:tcPr>
          <w:p w14:paraId="3E341F4F">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A020523</w:t>
            </w:r>
          </w:p>
        </w:tc>
        <w:tc>
          <w:tcPr>
            <w:tcW w:w="1347" w:type="dxa"/>
            <w:vMerge w:val="restart"/>
            <w:shd w:val="clear" w:color="auto" w:fill="FFFFFF"/>
            <w:tcMar>
              <w:top w:w="0" w:type="dxa"/>
              <w:left w:w="108" w:type="dxa"/>
              <w:bottom w:w="0" w:type="dxa"/>
              <w:right w:w="108" w:type="dxa"/>
            </w:tcMar>
            <w:vAlign w:val="center"/>
          </w:tcPr>
          <w:p w14:paraId="70A1FE53">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制冷空调设备</w:t>
            </w:r>
          </w:p>
        </w:tc>
        <w:tc>
          <w:tcPr>
            <w:tcW w:w="1402" w:type="dxa"/>
            <w:shd w:val="clear" w:color="auto" w:fill="FFFFFF"/>
            <w:tcMar>
              <w:top w:w="0" w:type="dxa"/>
              <w:left w:w="108" w:type="dxa"/>
              <w:bottom w:w="0" w:type="dxa"/>
              <w:right w:w="108" w:type="dxa"/>
            </w:tcMar>
            <w:vAlign w:val="center"/>
          </w:tcPr>
          <w:p w14:paraId="11A6B42F">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A02052301</w:t>
            </w:r>
          </w:p>
        </w:tc>
        <w:tc>
          <w:tcPr>
            <w:tcW w:w="2070" w:type="dxa"/>
            <w:shd w:val="clear" w:color="auto" w:fill="FFFFFF"/>
            <w:tcMar>
              <w:top w:w="0" w:type="dxa"/>
              <w:left w:w="108" w:type="dxa"/>
              <w:bottom w:w="0" w:type="dxa"/>
              <w:right w:w="108" w:type="dxa"/>
            </w:tcMar>
            <w:vAlign w:val="center"/>
          </w:tcPr>
          <w:p w14:paraId="435B36A2">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制冷压缩机</w:t>
            </w:r>
          </w:p>
        </w:tc>
        <w:tc>
          <w:tcPr>
            <w:tcW w:w="3261" w:type="dxa"/>
            <w:vMerge w:val="restart"/>
            <w:shd w:val="clear" w:color="auto" w:fill="FFFFFF"/>
            <w:tcMar>
              <w:top w:w="0" w:type="dxa"/>
              <w:left w:w="108" w:type="dxa"/>
              <w:bottom w:w="0" w:type="dxa"/>
              <w:right w:w="108" w:type="dxa"/>
            </w:tcMar>
            <w:vAlign w:val="center"/>
          </w:tcPr>
          <w:p w14:paraId="1D4BAA3D">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中国质量认证中心</w:t>
            </w:r>
          </w:p>
          <w:p w14:paraId="7ACEA146">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威凯认证检测有限公司</w:t>
            </w:r>
          </w:p>
          <w:p w14:paraId="640E06B2">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合肥通用机械产品认证有限公司</w:t>
            </w:r>
          </w:p>
          <w:p w14:paraId="0923B5B5">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北京中冷通质量认证中心有限公司</w:t>
            </w:r>
          </w:p>
        </w:tc>
      </w:tr>
      <w:tr w14:paraId="36BFE58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74C62168">
            <w:pPr>
              <w:keepNext w:val="0"/>
              <w:keepLines w:val="0"/>
              <w:widowControl/>
              <w:suppressLineNumbers w:val="0"/>
              <w:spacing w:before="0" w:beforeAutospacing="0" w:after="0" w:afterAutospacing="0" w:line="276" w:lineRule="auto"/>
              <w:ind w:left="0" w:right="0"/>
              <w:jc w:val="center"/>
              <w:rPr>
                <w:rFonts w:hint="eastAsia" w:ascii="宋体" w:hAnsi="宋体" w:cs="宋体"/>
                <w:color w:val="auto"/>
                <w:w w:val="90"/>
                <w:kern w:val="0"/>
                <w:sz w:val="22"/>
                <w:szCs w:val="22"/>
                <w:highlight w:val="none"/>
              </w:rPr>
            </w:pPr>
          </w:p>
        </w:tc>
        <w:tc>
          <w:tcPr>
            <w:tcW w:w="1134" w:type="dxa"/>
            <w:vMerge w:val="continue"/>
            <w:shd w:val="clear" w:color="auto" w:fill="FFFFFF"/>
            <w:vAlign w:val="center"/>
          </w:tcPr>
          <w:p w14:paraId="6FFC8D5D">
            <w:pPr>
              <w:keepNext w:val="0"/>
              <w:keepLines w:val="0"/>
              <w:widowControl/>
              <w:suppressLineNumbers w:val="0"/>
              <w:spacing w:before="0" w:beforeAutospacing="0" w:after="0" w:afterAutospacing="0" w:line="276" w:lineRule="auto"/>
              <w:ind w:left="0" w:right="0"/>
              <w:jc w:val="center"/>
              <w:rPr>
                <w:rFonts w:hint="eastAsia" w:ascii="宋体" w:hAnsi="宋体" w:cs="宋体"/>
                <w:color w:val="auto"/>
                <w:w w:val="90"/>
                <w:kern w:val="0"/>
                <w:sz w:val="22"/>
                <w:szCs w:val="22"/>
                <w:highlight w:val="none"/>
              </w:rPr>
            </w:pPr>
          </w:p>
        </w:tc>
        <w:tc>
          <w:tcPr>
            <w:tcW w:w="1347" w:type="dxa"/>
            <w:vMerge w:val="continue"/>
            <w:shd w:val="clear" w:color="auto" w:fill="FFFFFF"/>
            <w:vAlign w:val="center"/>
          </w:tcPr>
          <w:p w14:paraId="46C808EB">
            <w:pPr>
              <w:keepNext w:val="0"/>
              <w:keepLines w:val="0"/>
              <w:widowControl/>
              <w:suppressLineNumbers w:val="0"/>
              <w:spacing w:before="0" w:beforeAutospacing="0" w:after="0" w:afterAutospacing="0" w:line="276" w:lineRule="auto"/>
              <w:ind w:left="0" w:right="0"/>
              <w:jc w:val="center"/>
              <w:rPr>
                <w:rFonts w:hint="eastAsia"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030AFB03">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A02052305</w:t>
            </w:r>
          </w:p>
        </w:tc>
        <w:tc>
          <w:tcPr>
            <w:tcW w:w="2070" w:type="dxa"/>
            <w:shd w:val="clear" w:color="auto" w:fill="FFFFFF"/>
            <w:tcMar>
              <w:top w:w="0" w:type="dxa"/>
              <w:left w:w="0" w:type="dxa"/>
              <w:bottom w:w="0" w:type="dxa"/>
              <w:right w:w="0" w:type="dxa"/>
            </w:tcMar>
            <w:vAlign w:val="center"/>
          </w:tcPr>
          <w:p w14:paraId="574C5B2F">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空调机组</w:t>
            </w:r>
          </w:p>
        </w:tc>
        <w:tc>
          <w:tcPr>
            <w:tcW w:w="3261" w:type="dxa"/>
            <w:vMerge w:val="continue"/>
            <w:shd w:val="clear" w:color="auto" w:fill="FFFFFF"/>
            <w:tcMar>
              <w:top w:w="0" w:type="dxa"/>
              <w:bottom w:w="0" w:type="dxa"/>
            </w:tcMar>
            <w:vAlign w:val="center"/>
          </w:tcPr>
          <w:p w14:paraId="275303A7">
            <w:pPr>
              <w:keepNext w:val="0"/>
              <w:keepLines w:val="0"/>
              <w:widowControl/>
              <w:suppressLineNumbers w:val="0"/>
              <w:spacing w:before="0" w:beforeAutospacing="0" w:after="0" w:afterAutospacing="0" w:line="276" w:lineRule="auto"/>
              <w:ind w:left="0" w:right="0"/>
              <w:jc w:val="left"/>
              <w:rPr>
                <w:rFonts w:hint="eastAsia" w:ascii="宋体" w:hAnsi="宋体" w:cs="宋体"/>
                <w:color w:val="auto"/>
                <w:w w:val="90"/>
                <w:kern w:val="0"/>
                <w:sz w:val="22"/>
                <w:szCs w:val="22"/>
                <w:highlight w:val="none"/>
              </w:rPr>
            </w:pPr>
          </w:p>
        </w:tc>
      </w:tr>
      <w:tr w14:paraId="4FFF52E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7AD526EF">
            <w:pPr>
              <w:keepNext w:val="0"/>
              <w:keepLines w:val="0"/>
              <w:widowControl/>
              <w:suppressLineNumbers w:val="0"/>
              <w:spacing w:before="0" w:beforeAutospacing="0" w:after="0" w:afterAutospacing="0" w:line="276" w:lineRule="auto"/>
              <w:ind w:left="0" w:right="0"/>
              <w:jc w:val="center"/>
              <w:rPr>
                <w:rFonts w:hint="eastAsia" w:ascii="宋体" w:hAnsi="宋体" w:cs="宋体"/>
                <w:color w:val="auto"/>
                <w:w w:val="90"/>
                <w:kern w:val="0"/>
                <w:sz w:val="22"/>
                <w:szCs w:val="22"/>
                <w:highlight w:val="none"/>
              </w:rPr>
            </w:pPr>
          </w:p>
        </w:tc>
        <w:tc>
          <w:tcPr>
            <w:tcW w:w="1134" w:type="dxa"/>
            <w:vMerge w:val="continue"/>
            <w:shd w:val="clear" w:color="auto" w:fill="FFFFFF"/>
            <w:vAlign w:val="center"/>
          </w:tcPr>
          <w:p w14:paraId="5E43962F">
            <w:pPr>
              <w:keepNext w:val="0"/>
              <w:keepLines w:val="0"/>
              <w:widowControl/>
              <w:suppressLineNumbers w:val="0"/>
              <w:spacing w:before="0" w:beforeAutospacing="0" w:after="0" w:afterAutospacing="0" w:line="276" w:lineRule="auto"/>
              <w:ind w:left="0" w:right="0"/>
              <w:jc w:val="center"/>
              <w:rPr>
                <w:rFonts w:hint="eastAsia" w:ascii="宋体" w:hAnsi="宋体" w:cs="宋体"/>
                <w:color w:val="auto"/>
                <w:w w:val="90"/>
                <w:kern w:val="0"/>
                <w:sz w:val="22"/>
                <w:szCs w:val="22"/>
                <w:highlight w:val="none"/>
              </w:rPr>
            </w:pPr>
          </w:p>
        </w:tc>
        <w:tc>
          <w:tcPr>
            <w:tcW w:w="1347" w:type="dxa"/>
            <w:vMerge w:val="continue"/>
            <w:shd w:val="clear" w:color="auto" w:fill="FFFFFF"/>
            <w:vAlign w:val="center"/>
          </w:tcPr>
          <w:p w14:paraId="61E5708C">
            <w:pPr>
              <w:keepNext w:val="0"/>
              <w:keepLines w:val="0"/>
              <w:widowControl/>
              <w:suppressLineNumbers w:val="0"/>
              <w:spacing w:before="0" w:beforeAutospacing="0" w:after="0" w:afterAutospacing="0" w:line="276" w:lineRule="auto"/>
              <w:ind w:left="0" w:right="0"/>
              <w:jc w:val="center"/>
              <w:rPr>
                <w:rFonts w:hint="eastAsia"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3A1BA525">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A02052309</w:t>
            </w:r>
          </w:p>
        </w:tc>
        <w:tc>
          <w:tcPr>
            <w:tcW w:w="2070" w:type="dxa"/>
            <w:shd w:val="clear" w:color="auto" w:fill="FFFFFF"/>
            <w:tcMar>
              <w:top w:w="0" w:type="dxa"/>
              <w:left w:w="0" w:type="dxa"/>
              <w:bottom w:w="0" w:type="dxa"/>
              <w:right w:w="0" w:type="dxa"/>
            </w:tcMar>
            <w:vAlign w:val="center"/>
          </w:tcPr>
          <w:p w14:paraId="519B40B3">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专用制冷、空调设备</w:t>
            </w:r>
          </w:p>
        </w:tc>
        <w:tc>
          <w:tcPr>
            <w:tcW w:w="3261" w:type="dxa"/>
            <w:vMerge w:val="continue"/>
            <w:shd w:val="clear" w:color="auto" w:fill="FFFFFF"/>
            <w:tcMar>
              <w:top w:w="0" w:type="dxa"/>
              <w:bottom w:w="0" w:type="dxa"/>
            </w:tcMar>
            <w:vAlign w:val="center"/>
          </w:tcPr>
          <w:p w14:paraId="4C0DFF13">
            <w:pPr>
              <w:keepNext w:val="0"/>
              <w:keepLines w:val="0"/>
              <w:widowControl/>
              <w:suppressLineNumbers w:val="0"/>
              <w:spacing w:before="0" w:beforeAutospacing="0" w:after="0" w:afterAutospacing="0" w:line="276" w:lineRule="auto"/>
              <w:ind w:left="0" w:right="0"/>
              <w:jc w:val="left"/>
              <w:rPr>
                <w:rFonts w:hint="eastAsia" w:ascii="宋体" w:hAnsi="宋体" w:cs="宋体"/>
                <w:color w:val="auto"/>
                <w:w w:val="90"/>
                <w:kern w:val="0"/>
                <w:sz w:val="22"/>
                <w:szCs w:val="22"/>
                <w:highlight w:val="none"/>
              </w:rPr>
            </w:pPr>
          </w:p>
        </w:tc>
      </w:tr>
      <w:tr w14:paraId="52E3373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111BF09D">
            <w:pPr>
              <w:keepNext w:val="0"/>
              <w:keepLines w:val="0"/>
              <w:widowControl/>
              <w:suppressLineNumbers w:val="0"/>
              <w:spacing w:before="0" w:beforeAutospacing="0" w:after="0" w:afterAutospacing="0" w:line="276" w:lineRule="auto"/>
              <w:ind w:left="0" w:right="0"/>
              <w:jc w:val="center"/>
              <w:rPr>
                <w:rFonts w:hint="eastAsia" w:ascii="宋体" w:hAnsi="宋体" w:cs="宋体"/>
                <w:color w:val="auto"/>
                <w:w w:val="90"/>
                <w:kern w:val="0"/>
                <w:sz w:val="22"/>
                <w:szCs w:val="22"/>
                <w:highlight w:val="none"/>
              </w:rPr>
            </w:pPr>
          </w:p>
        </w:tc>
        <w:tc>
          <w:tcPr>
            <w:tcW w:w="1134" w:type="dxa"/>
            <w:vMerge w:val="continue"/>
            <w:shd w:val="clear" w:color="auto" w:fill="FFFFFF"/>
            <w:vAlign w:val="center"/>
          </w:tcPr>
          <w:p w14:paraId="77EA6D35">
            <w:pPr>
              <w:keepNext w:val="0"/>
              <w:keepLines w:val="0"/>
              <w:widowControl/>
              <w:suppressLineNumbers w:val="0"/>
              <w:spacing w:before="0" w:beforeAutospacing="0" w:after="0" w:afterAutospacing="0" w:line="276" w:lineRule="auto"/>
              <w:ind w:left="0" w:right="0"/>
              <w:jc w:val="center"/>
              <w:rPr>
                <w:rFonts w:hint="eastAsia" w:ascii="宋体" w:hAnsi="宋体" w:cs="宋体"/>
                <w:color w:val="auto"/>
                <w:w w:val="90"/>
                <w:kern w:val="0"/>
                <w:sz w:val="22"/>
                <w:szCs w:val="22"/>
                <w:highlight w:val="none"/>
              </w:rPr>
            </w:pPr>
          </w:p>
        </w:tc>
        <w:tc>
          <w:tcPr>
            <w:tcW w:w="1347" w:type="dxa"/>
            <w:vMerge w:val="continue"/>
            <w:shd w:val="clear" w:color="auto" w:fill="FFFFFF"/>
            <w:vAlign w:val="center"/>
          </w:tcPr>
          <w:p w14:paraId="776C709A">
            <w:pPr>
              <w:keepNext w:val="0"/>
              <w:keepLines w:val="0"/>
              <w:widowControl/>
              <w:suppressLineNumbers w:val="0"/>
              <w:spacing w:before="0" w:beforeAutospacing="0" w:after="0" w:afterAutospacing="0" w:line="276" w:lineRule="auto"/>
              <w:ind w:left="0" w:right="0"/>
              <w:jc w:val="center"/>
              <w:rPr>
                <w:rFonts w:hint="eastAsia"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1628C8F2">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A02052399</w:t>
            </w:r>
          </w:p>
        </w:tc>
        <w:tc>
          <w:tcPr>
            <w:tcW w:w="2070" w:type="dxa"/>
            <w:shd w:val="clear" w:color="auto" w:fill="FFFFFF"/>
            <w:tcMar>
              <w:top w:w="0" w:type="dxa"/>
              <w:left w:w="0" w:type="dxa"/>
              <w:bottom w:w="0" w:type="dxa"/>
              <w:right w:w="0" w:type="dxa"/>
            </w:tcMar>
            <w:vAlign w:val="center"/>
          </w:tcPr>
          <w:p w14:paraId="35B1AF47">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其他制冷空调设备</w:t>
            </w:r>
          </w:p>
        </w:tc>
        <w:tc>
          <w:tcPr>
            <w:tcW w:w="3261" w:type="dxa"/>
            <w:vMerge w:val="continue"/>
            <w:shd w:val="clear" w:color="auto" w:fill="FFFFFF"/>
            <w:tcMar>
              <w:top w:w="0" w:type="dxa"/>
              <w:bottom w:w="0" w:type="dxa"/>
            </w:tcMar>
            <w:vAlign w:val="center"/>
          </w:tcPr>
          <w:p w14:paraId="7C9DF594">
            <w:pPr>
              <w:keepNext w:val="0"/>
              <w:keepLines w:val="0"/>
              <w:widowControl/>
              <w:suppressLineNumbers w:val="0"/>
              <w:spacing w:before="0" w:beforeAutospacing="0" w:after="0" w:afterAutospacing="0" w:line="276" w:lineRule="auto"/>
              <w:ind w:left="0" w:right="0"/>
              <w:jc w:val="left"/>
              <w:rPr>
                <w:rFonts w:hint="eastAsia" w:ascii="宋体" w:hAnsi="宋体" w:cs="宋体"/>
                <w:color w:val="auto"/>
                <w:w w:val="90"/>
                <w:kern w:val="0"/>
                <w:sz w:val="22"/>
                <w:szCs w:val="22"/>
                <w:highlight w:val="none"/>
              </w:rPr>
            </w:pPr>
          </w:p>
        </w:tc>
      </w:tr>
      <w:tr w14:paraId="289301B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71C9E39D">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7</w:t>
            </w:r>
          </w:p>
        </w:tc>
        <w:tc>
          <w:tcPr>
            <w:tcW w:w="1134" w:type="dxa"/>
            <w:shd w:val="clear" w:color="auto" w:fill="FFFFFF"/>
            <w:tcMar>
              <w:top w:w="0" w:type="dxa"/>
              <w:left w:w="108" w:type="dxa"/>
              <w:bottom w:w="0" w:type="dxa"/>
              <w:right w:w="108" w:type="dxa"/>
            </w:tcMar>
            <w:vAlign w:val="center"/>
          </w:tcPr>
          <w:p w14:paraId="692DE56F">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A020601</w:t>
            </w:r>
          </w:p>
        </w:tc>
        <w:tc>
          <w:tcPr>
            <w:tcW w:w="1347" w:type="dxa"/>
            <w:shd w:val="clear" w:color="auto" w:fill="FFFFFF"/>
            <w:tcMar>
              <w:top w:w="0" w:type="dxa"/>
              <w:left w:w="108" w:type="dxa"/>
              <w:bottom w:w="0" w:type="dxa"/>
              <w:right w:w="108" w:type="dxa"/>
            </w:tcMar>
            <w:vAlign w:val="center"/>
          </w:tcPr>
          <w:p w14:paraId="20C7C6A4">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电机</w:t>
            </w:r>
          </w:p>
        </w:tc>
        <w:tc>
          <w:tcPr>
            <w:tcW w:w="1402" w:type="dxa"/>
            <w:shd w:val="clear" w:color="auto" w:fill="FFFFFF"/>
            <w:tcMar>
              <w:top w:w="0" w:type="dxa"/>
              <w:left w:w="108" w:type="dxa"/>
              <w:bottom w:w="0" w:type="dxa"/>
              <w:right w:w="108" w:type="dxa"/>
            </w:tcMar>
            <w:vAlign w:val="center"/>
          </w:tcPr>
          <w:p w14:paraId="2B1C49F6">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774E27AC">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0C54F25D">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中国质量认证中心</w:t>
            </w:r>
          </w:p>
          <w:p w14:paraId="31E29D72">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威凯认证检测有限公司</w:t>
            </w:r>
          </w:p>
          <w:p w14:paraId="5DBEF913">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电能（北京）认证中心有限公司</w:t>
            </w:r>
          </w:p>
          <w:p w14:paraId="026645DE">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中国船级社质量认证公司</w:t>
            </w:r>
          </w:p>
        </w:tc>
      </w:tr>
      <w:tr w14:paraId="4D8115A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2AB54F1B">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8</w:t>
            </w:r>
          </w:p>
        </w:tc>
        <w:tc>
          <w:tcPr>
            <w:tcW w:w="1134" w:type="dxa"/>
            <w:shd w:val="clear" w:color="auto" w:fill="FFFFFF"/>
            <w:tcMar>
              <w:top w:w="0" w:type="dxa"/>
              <w:left w:w="108" w:type="dxa"/>
              <w:bottom w:w="0" w:type="dxa"/>
              <w:right w:w="108" w:type="dxa"/>
            </w:tcMar>
            <w:vAlign w:val="center"/>
          </w:tcPr>
          <w:p w14:paraId="08A87AD4">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A020602</w:t>
            </w:r>
          </w:p>
        </w:tc>
        <w:tc>
          <w:tcPr>
            <w:tcW w:w="1347" w:type="dxa"/>
            <w:shd w:val="clear" w:color="auto" w:fill="FFFFFF"/>
            <w:tcMar>
              <w:top w:w="0" w:type="dxa"/>
              <w:left w:w="108" w:type="dxa"/>
              <w:bottom w:w="0" w:type="dxa"/>
              <w:right w:w="108" w:type="dxa"/>
            </w:tcMar>
            <w:vAlign w:val="center"/>
          </w:tcPr>
          <w:p w14:paraId="427CDD73">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变压器</w:t>
            </w:r>
          </w:p>
        </w:tc>
        <w:tc>
          <w:tcPr>
            <w:tcW w:w="1402" w:type="dxa"/>
            <w:shd w:val="clear" w:color="auto" w:fill="FFFFFF"/>
            <w:tcMar>
              <w:top w:w="0" w:type="dxa"/>
              <w:left w:w="108" w:type="dxa"/>
              <w:bottom w:w="0" w:type="dxa"/>
              <w:right w:w="108" w:type="dxa"/>
            </w:tcMar>
            <w:vAlign w:val="center"/>
          </w:tcPr>
          <w:p w14:paraId="4B4854BA">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30E73624">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3114E35D">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中国质量认证中心</w:t>
            </w:r>
          </w:p>
          <w:p w14:paraId="096329ED">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电能（北京）认证中心有限公司</w:t>
            </w:r>
          </w:p>
          <w:p w14:paraId="3C4C12FC">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方圆标志认证集团有限公司</w:t>
            </w:r>
          </w:p>
        </w:tc>
      </w:tr>
      <w:tr w14:paraId="49960B5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6C279149">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9</w:t>
            </w:r>
          </w:p>
        </w:tc>
        <w:tc>
          <w:tcPr>
            <w:tcW w:w="1134" w:type="dxa"/>
            <w:shd w:val="clear" w:color="auto" w:fill="FFFFFF"/>
            <w:tcMar>
              <w:top w:w="0" w:type="dxa"/>
              <w:left w:w="108" w:type="dxa"/>
              <w:bottom w:w="0" w:type="dxa"/>
              <w:right w:w="108" w:type="dxa"/>
            </w:tcMar>
            <w:vAlign w:val="center"/>
          </w:tcPr>
          <w:p w14:paraId="44FD8884">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A020609</w:t>
            </w:r>
          </w:p>
        </w:tc>
        <w:tc>
          <w:tcPr>
            <w:tcW w:w="1347" w:type="dxa"/>
            <w:shd w:val="clear" w:color="auto" w:fill="FFFFFF"/>
            <w:tcMar>
              <w:top w:w="0" w:type="dxa"/>
              <w:left w:w="108" w:type="dxa"/>
              <w:bottom w:w="0" w:type="dxa"/>
              <w:right w:w="108" w:type="dxa"/>
            </w:tcMar>
            <w:vAlign w:val="center"/>
          </w:tcPr>
          <w:p w14:paraId="4D6B187A">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镇流器</w:t>
            </w:r>
          </w:p>
        </w:tc>
        <w:tc>
          <w:tcPr>
            <w:tcW w:w="1402" w:type="dxa"/>
            <w:shd w:val="clear" w:color="auto" w:fill="FFFFFF"/>
            <w:tcMar>
              <w:top w:w="0" w:type="dxa"/>
              <w:left w:w="108" w:type="dxa"/>
              <w:bottom w:w="0" w:type="dxa"/>
              <w:right w:w="108" w:type="dxa"/>
            </w:tcMar>
            <w:vAlign w:val="center"/>
          </w:tcPr>
          <w:p w14:paraId="2096E913">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58782ED4">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15A96C4F">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中国质量认证中心</w:t>
            </w:r>
          </w:p>
          <w:p w14:paraId="1FACDEC1">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深圳市计量质量检测研究院</w:t>
            </w:r>
          </w:p>
          <w:p w14:paraId="45EA539A">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中标合信（北京）认证有限公司</w:t>
            </w:r>
          </w:p>
        </w:tc>
      </w:tr>
      <w:tr w14:paraId="5593064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1C3E04FD">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10</w:t>
            </w:r>
          </w:p>
        </w:tc>
        <w:tc>
          <w:tcPr>
            <w:tcW w:w="1134" w:type="dxa"/>
            <w:vMerge w:val="restart"/>
            <w:shd w:val="clear" w:color="auto" w:fill="FFFFFF"/>
            <w:tcMar>
              <w:top w:w="0" w:type="dxa"/>
              <w:left w:w="108" w:type="dxa"/>
              <w:bottom w:w="0" w:type="dxa"/>
              <w:right w:w="108" w:type="dxa"/>
            </w:tcMar>
            <w:vAlign w:val="center"/>
          </w:tcPr>
          <w:p w14:paraId="12522578">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A020618</w:t>
            </w:r>
          </w:p>
        </w:tc>
        <w:tc>
          <w:tcPr>
            <w:tcW w:w="1347" w:type="dxa"/>
            <w:vMerge w:val="restart"/>
            <w:shd w:val="clear" w:color="auto" w:fill="FFFFFF"/>
            <w:tcMar>
              <w:top w:w="0" w:type="dxa"/>
              <w:left w:w="108" w:type="dxa"/>
              <w:bottom w:w="0" w:type="dxa"/>
              <w:right w:w="108" w:type="dxa"/>
            </w:tcMar>
            <w:vAlign w:val="center"/>
          </w:tcPr>
          <w:p w14:paraId="747431F9">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生活用电器</w:t>
            </w:r>
          </w:p>
        </w:tc>
        <w:tc>
          <w:tcPr>
            <w:tcW w:w="1402" w:type="dxa"/>
            <w:shd w:val="clear" w:color="auto" w:fill="FFFFFF"/>
            <w:tcMar>
              <w:top w:w="0" w:type="dxa"/>
              <w:left w:w="108" w:type="dxa"/>
              <w:bottom w:w="0" w:type="dxa"/>
              <w:right w:w="108" w:type="dxa"/>
            </w:tcMar>
            <w:vAlign w:val="center"/>
          </w:tcPr>
          <w:p w14:paraId="28AE254E">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A0206180101</w:t>
            </w:r>
          </w:p>
        </w:tc>
        <w:tc>
          <w:tcPr>
            <w:tcW w:w="2070" w:type="dxa"/>
            <w:shd w:val="clear" w:color="auto" w:fill="FFFFFF"/>
            <w:tcMar>
              <w:top w:w="0" w:type="dxa"/>
              <w:left w:w="108" w:type="dxa"/>
              <w:bottom w:w="0" w:type="dxa"/>
              <w:right w:w="108" w:type="dxa"/>
            </w:tcMar>
            <w:vAlign w:val="center"/>
          </w:tcPr>
          <w:p w14:paraId="3BD9E0F3">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电冰箱</w:t>
            </w:r>
          </w:p>
        </w:tc>
        <w:tc>
          <w:tcPr>
            <w:tcW w:w="3261" w:type="dxa"/>
            <w:shd w:val="clear" w:color="auto" w:fill="FFFFFF"/>
            <w:tcMar>
              <w:top w:w="0" w:type="dxa"/>
              <w:left w:w="108" w:type="dxa"/>
              <w:bottom w:w="0" w:type="dxa"/>
              <w:right w:w="108" w:type="dxa"/>
            </w:tcMar>
            <w:vAlign w:val="center"/>
          </w:tcPr>
          <w:p w14:paraId="3097AC49">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中国质量认证中心</w:t>
            </w:r>
          </w:p>
          <w:p w14:paraId="45B93679">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威凯认证检测有限公司</w:t>
            </w:r>
          </w:p>
          <w:p w14:paraId="6D6BA482">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中家院（北京）检测认证有限公司</w:t>
            </w:r>
          </w:p>
        </w:tc>
      </w:tr>
      <w:tr w14:paraId="54EE420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0465107D">
            <w:pPr>
              <w:keepNext w:val="0"/>
              <w:keepLines w:val="0"/>
              <w:widowControl/>
              <w:suppressLineNumbers w:val="0"/>
              <w:spacing w:before="0" w:beforeAutospacing="0" w:after="0" w:afterAutospacing="0" w:line="276" w:lineRule="auto"/>
              <w:ind w:left="0" w:right="0"/>
              <w:jc w:val="center"/>
              <w:rPr>
                <w:rFonts w:hint="eastAsia" w:ascii="宋体" w:hAnsi="宋体" w:cs="宋体"/>
                <w:color w:val="auto"/>
                <w:w w:val="90"/>
                <w:kern w:val="0"/>
                <w:sz w:val="22"/>
                <w:szCs w:val="22"/>
                <w:highlight w:val="none"/>
              </w:rPr>
            </w:pPr>
          </w:p>
        </w:tc>
        <w:tc>
          <w:tcPr>
            <w:tcW w:w="1134" w:type="dxa"/>
            <w:vMerge w:val="continue"/>
            <w:shd w:val="clear" w:color="auto" w:fill="FFFFFF"/>
            <w:vAlign w:val="center"/>
          </w:tcPr>
          <w:p w14:paraId="34364974">
            <w:pPr>
              <w:keepNext w:val="0"/>
              <w:keepLines w:val="0"/>
              <w:widowControl/>
              <w:suppressLineNumbers w:val="0"/>
              <w:spacing w:before="0" w:beforeAutospacing="0" w:after="0" w:afterAutospacing="0" w:line="276" w:lineRule="auto"/>
              <w:ind w:left="0" w:right="0"/>
              <w:jc w:val="center"/>
              <w:rPr>
                <w:rFonts w:hint="eastAsia" w:ascii="宋体" w:hAnsi="宋体" w:cs="宋体"/>
                <w:color w:val="auto"/>
                <w:w w:val="90"/>
                <w:kern w:val="0"/>
                <w:sz w:val="22"/>
                <w:szCs w:val="22"/>
                <w:highlight w:val="none"/>
              </w:rPr>
            </w:pPr>
          </w:p>
        </w:tc>
        <w:tc>
          <w:tcPr>
            <w:tcW w:w="1347" w:type="dxa"/>
            <w:vMerge w:val="continue"/>
            <w:shd w:val="clear" w:color="auto" w:fill="FFFFFF"/>
            <w:vAlign w:val="center"/>
          </w:tcPr>
          <w:p w14:paraId="21ACA9E7">
            <w:pPr>
              <w:keepNext w:val="0"/>
              <w:keepLines w:val="0"/>
              <w:widowControl/>
              <w:suppressLineNumbers w:val="0"/>
              <w:spacing w:before="0" w:beforeAutospacing="0" w:after="0" w:afterAutospacing="0" w:line="276" w:lineRule="auto"/>
              <w:ind w:left="0" w:right="0"/>
              <w:jc w:val="center"/>
              <w:rPr>
                <w:rFonts w:hint="eastAsia"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77FED6AF">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A0206180203</w:t>
            </w:r>
          </w:p>
        </w:tc>
        <w:tc>
          <w:tcPr>
            <w:tcW w:w="2070" w:type="dxa"/>
            <w:shd w:val="clear" w:color="auto" w:fill="FFFFFF"/>
            <w:tcMar>
              <w:top w:w="0" w:type="dxa"/>
              <w:left w:w="0" w:type="dxa"/>
              <w:bottom w:w="0" w:type="dxa"/>
              <w:right w:w="0" w:type="dxa"/>
            </w:tcMar>
            <w:vAlign w:val="center"/>
          </w:tcPr>
          <w:p w14:paraId="067EFAA1">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空调机</w:t>
            </w:r>
          </w:p>
        </w:tc>
        <w:tc>
          <w:tcPr>
            <w:tcW w:w="3261" w:type="dxa"/>
            <w:shd w:val="clear" w:color="auto" w:fill="FFFFFF"/>
            <w:tcMar>
              <w:top w:w="0" w:type="dxa"/>
              <w:bottom w:w="0" w:type="dxa"/>
            </w:tcMar>
            <w:vAlign w:val="center"/>
          </w:tcPr>
          <w:p w14:paraId="50619A20">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中国质量认证中心</w:t>
            </w:r>
          </w:p>
          <w:p w14:paraId="4B629AD6">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威凯认证检测有限公司</w:t>
            </w:r>
          </w:p>
          <w:p w14:paraId="20DADC16">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中家院（北京）检测认证有限公司</w:t>
            </w:r>
          </w:p>
          <w:p w14:paraId="0739F164">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合肥通用机械产品认证有限公司</w:t>
            </w:r>
          </w:p>
        </w:tc>
      </w:tr>
      <w:tr w14:paraId="156564C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5368B374">
            <w:pPr>
              <w:keepNext w:val="0"/>
              <w:keepLines w:val="0"/>
              <w:widowControl/>
              <w:suppressLineNumbers w:val="0"/>
              <w:spacing w:before="0" w:beforeAutospacing="0" w:after="0" w:afterAutospacing="0" w:line="276" w:lineRule="auto"/>
              <w:ind w:left="0" w:right="0"/>
              <w:jc w:val="center"/>
              <w:rPr>
                <w:rFonts w:hint="eastAsia" w:ascii="宋体" w:hAnsi="宋体" w:cs="宋体"/>
                <w:color w:val="auto"/>
                <w:w w:val="90"/>
                <w:kern w:val="0"/>
                <w:sz w:val="22"/>
                <w:szCs w:val="22"/>
                <w:highlight w:val="none"/>
              </w:rPr>
            </w:pPr>
          </w:p>
        </w:tc>
        <w:tc>
          <w:tcPr>
            <w:tcW w:w="1134" w:type="dxa"/>
            <w:vMerge w:val="continue"/>
            <w:shd w:val="clear" w:color="auto" w:fill="FFFFFF"/>
            <w:vAlign w:val="center"/>
          </w:tcPr>
          <w:p w14:paraId="72B954F6">
            <w:pPr>
              <w:keepNext w:val="0"/>
              <w:keepLines w:val="0"/>
              <w:widowControl/>
              <w:suppressLineNumbers w:val="0"/>
              <w:spacing w:before="0" w:beforeAutospacing="0" w:after="0" w:afterAutospacing="0" w:line="276" w:lineRule="auto"/>
              <w:ind w:left="0" w:right="0"/>
              <w:jc w:val="center"/>
              <w:rPr>
                <w:rFonts w:hint="eastAsia" w:ascii="宋体" w:hAnsi="宋体" w:cs="宋体"/>
                <w:color w:val="auto"/>
                <w:w w:val="90"/>
                <w:kern w:val="0"/>
                <w:sz w:val="22"/>
                <w:szCs w:val="22"/>
                <w:highlight w:val="none"/>
              </w:rPr>
            </w:pPr>
          </w:p>
        </w:tc>
        <w:tc>
          <w:tcPr>
            <w:tcW w:w="1347" w:type="dxa"/>
            <w:vMerge w:val="continue"/>
            <w:shd w:val="clear" w:color="auto" w:fill="FFFFFF"/>
            <w:vAlign w:val="center"/>
          </w:tcPr>
          <w:p w14:paraId="4AFD49D1">
            <w:pPr>
              <w:keepNext w:val="0"/>
              <w:keepLines w:val="0"/>
              <w:widowControl/>
              <w:suppressLineNumbers w:val="0"/>
              <w:spacing w:before="0" w:beforeAutospacing="0" w:after="0" w:afterAutospacing="0" w:line="276" w:lineRule="auto"/>
              <w:ind w:left="0" w:right="0"/>
              <w:jc w:val="center"/>
              <w:rPr>
                <w:rFonts w:hint="eastAsia"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7205B8DB">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A0206180301</w:t>
            </w:r>
          </w:p>
        </w:tc>
        <w:tc>
          <w:tcPr>
            <w:tcW w:w="2070" w:type="dxa"/>
            <w:shd w:val="clear" w:color="auto" w:fill="FFFFFF"/>
            <w:tcMar>
              <w:top w:w="0" w:type="dxa"/>
              <w:left w:w="0" w:type="dxa"/>
              <w:bottom w:w="0" w:type="dxa"/>
              <w:right w:w="0" w:type="dxa"/>
            </w:tcMar>
            <w:vAlign w:val="center"/>
          </w:tcPr>
          <w:p w14:paraId="609192E8">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洗衣机</w:t>
            </w:r>
          </w:p>
        </w:tc>
        <w:tc>
          <w:tcPr>
            <w:tcW w:w="3261" w:type="dxa"/>
            <w:shd w:val="clear" w:color="auto" w:fill="FFFFFF"/>
            <w:tcMar>
              <w:top w:w="0" w:type="dxa"/>
              <w:bottom w:w="0" w:type="dxa"/>
            </w:tcMar>
            <w:vAlign w:val="center"/>
          </w:tcPr>
          <w:p w14:paraId="4BBDB71B">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中国质量认证中心</w:t>
            </w:r>
          </w:p>
          <w:p w14:paraId="48266511">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威凯认证检测有限公司</w:t>
            </w:r>
          </w:p>
          <w:p w14:paraId="04002A5A">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中家院（北京）检测认证有限公司</w:t>
            </w:r>
          </w:p>
        </w:tc>
      </w:tr>
      <w:tr w14:paraId="550BC0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6DD74ACE">
            <w:pPr>
              <w:keepNext w:val="0"/>
              <w:keepLines w:val="0"/>
              <w:widowControl/>
              <w:suppressLineNumbers w:val="0"/>
              <w:spacing w:before="0" w:beforeAutospacing="0" w:after="0" w:afterAutospacing="0" w:line="276" w:lineRule="auto"/>
              <w:ind w:left="0" w:right="0"/>
              <w:jc w:val="center"/>
              <w:rPr>
                <w:rFonts w:hint="eastAsia" w:ascii="宋体" w:hAnsi="宋体" w:cs="宋体"/>
                <w:color w:val="auto"/>
                <w:w w:val="90"/>
                <w:kern w:val="0"/>
                <w:sz w:val="22"/>
                <w:szCs w:val="22"/>
                <w:highlight w:val="none"/>
              </w:rPr>
            </w:pPr>
          </w:p>
        </w:tc>
        <w:tc>
          <w:tcPr>
            <w:tcW w:w="1134" w:type="dxa"/>
            <w:vMerge w:val="continue"/>
            <w:shd w:val="clear" w:color="auto" w:fill="FFFFFF"/>
            <w:vAlign w:val="center"/>
          </w:tcPr>
          <w:p w14:paraId="775DA2FD">
            <w:pPr>
              <w:keepNext w:val="0"/>
              <w:keepLines w:val="0"/>
              <w:widowControl/>
              <w:suppressLineNumbers w:val="0"/>
              <w:spacing w:before="0" w:beforeAutospacing="0" w:after="0" w:afterAutospacing="0" w:line="276" w:lineRule="auto"/>
              <w:ind w:left="0" w:right="0"/>
              <w:jc w:val="center"/>
              <w:rPr>
                <w:rFonts w:hint="eastAsia" w:ascii="宋体" w:hAnsi="宋体" w:cs="宋体"/>
                <w:color w:val="auto"/>
                <w:w w:val="90"/>
                <w:kern w:val="0"/>
                <w:sz w:val="22"/>
                <w:szCs w:val="22"/>
                <w:highlight w:val="none"/>
              </w:rPr>
            </w:pPr>
          </w:p>
        </w:tc>
        <w:tc>
          <w:tcPr>
            <w:tcW w:w="1347" w:type="dxa"/>
            <w:vMerge w:val="continue"/>
            <w:shd w:val="clear" w:color="auto" w:fill="FFFFFF"/>
            <w:vAlign w:val="center"/>
          </w:tcPr>
          <w:p w14:paraId="5E42C250">
            <w:pPr>
              <w:keepNext w:val="0"/>
              <w:keepLines w:val="0"/>
              <w:widowControl/>
              <w:suppressLineNumbers w:val="0"/>
              <w:spacing w:before="0" w:beforeAutospacing="0" w:after="0" w:afterAutospacing="0" w:line="276" w:lineRule="auto"/>
              <w:ind w:left="0" w:right="0"/>
              <w:jc w:val="center"/>
              <w:rPr>
                <w:rFonts w:hint="eastAsia"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42256163">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A02061808</w:t>
            </w:r>
          </w:p>
        </w:tc>
        <w:tc>
          <w:tcPr>
            <w:tcW w:w="2070" w:type="dxa"/>
            <w:shd w:val="clear" w:color="auto" w:fill="FFFFFF"/>
            <w:tcMar>
              <w:top w:w="0" w:type="dxa"/>
              <w:left w:w="0" w:type="dxa"/>
              <w:bottom w:w="0" w:type="dxa"/>
              <w:right w:w="0" w:type="dxa"/>
            </w:tcMar>
            <w:vAlign w:val="center"/>
          </w:tcPr>
          <w:p w14:paraId="2F15E324">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热水器</w:t>
            </w:r>
          </w:p>
        </w:tc>
        <w:tc>
          <w:tcPr>
            <w:tcW w:w="3261" w:type="dxa"/>
            <w:shd w:val="clear" w:color="auto" w:fill="FFFFFF"/>
            <w:tcMar>
              <w:top w:w="0" w:type="dxa"/>
              <w:bottom w:w="0" w:type="dxa"/>
            </w:tcMar>
            <w:vAlign w:val="center"/>
          </w:tcPr>
          <w:p w14:paraId="75B79D30">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中国质量认证中心</w:t>
            </w:r>
          </w:p>
          <w:p w14:paraId="201634B9">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威凯认证检测有限公司</w:t>
            </w:r>
          </w:p>
          <w:p w14:paraId="0EF16178">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中家院（北京）检测认证有限公司</w:t>
            </w:r>
          </w:p>
          <w:p w14:paraId="5D34FE47">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合肥通用机械产品认证有限公司(范围仅限于“热泵热水器”)</w:t>
            </w:r>
          </w:p>
        </w:tc>
      </w:tr>
      <w:tr w14:paraId="11E0707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3EEFB470">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11</w:t>
            </w:r>
          </w:p>
        </w:tc>
        <w:tc>
          <w:tcPr>
            <w:tcW w:w="1134" w:type="dxa"/>
            <w:shd w:val="clear" w:color="auto" w:fill="FFFFFF"/>
            <w:tcMar>
              <w:top w:w="0" w:type="dxa"/>
              <w:left w:w="108" w:type="dxa"/>
              <w:bottom w:w="0" w:type="dxa"/>
              <w:right w:w="108" w:type="dxa"/>
            </w:tcMar>
            <w:vAlign w:val="center"/>
          </w:tcPr>
          <w:p w14:paraId="0CEA093A">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A020619</w:t>
            </w:r>
          </w:p>
        </w:tc>
        <w:tc>
          <w:tcPr>
            <w:tcW w:w="1347" w:type="dxa"/>
            <w:shd w:val="clear" w:color="auto" w:fill="FFFFFF"/>
            <w:tcMar>
              <w:top w:w="0" w:type="dxa"/>
              <w:left w:w="108" w:type="dxa"/>
              <w:bottom w:w="0" w:type="dxa"/>
              <w:right w:w="108" w:type="dxa"/>
            </w:tcMar>
            <w:vAlign w:val="center"/>
          </w:tcPr>
          <w:p w14:paraId="0970B610">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照明设备</w:t>
            </w:r>
          </w:p>
        </w:tc>
        <w:tc>
          <w:tcPr>
            <w:tcW w:w="1402" w:type="dxa"/>
            <w:shd w:val="clear" w:color="auto" w:fill="FFFFFF"/>
            <w:tcMar>
              <w:top w:w="0" w:type="dxa"/>
              <w:left w:w="108" w:type="dxa"/>
              <w:bottom w:w="0" w:type="dxa"/>
              <w:right w:w="108" w:type="dxa"/>
            </w:tcMar>
            <w:vAlign w:val="center"/>
          </w:tcPr>
          <w:p w14:paraId="44053BEF">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17D91B8A">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7F023D31">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中国质量认证中心</w:t>
            </w:r>
          </w:p>
          <w:p w14:paraId="13F28C9F">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深圳市计量质量检测研究院</w:t>
            </w:r>
          </w:p>
          <w:p w14:paraId="5B096123">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中标合信（北京）认证有限公司</w:t>
            </w:r>
          </w:p>
        </w:tc>
      </w:tr>
      <w:tr w14:paraId="5A4A29A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6A46EBD4">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12</w:t>
            </w:r>
          </w:p>
        </w:tc>
        <w:tc>
          <w:tcPr>
            <w:tcW w:w="1134" w:type="dxa"/>
            <w:shd w:val="clear" w:color="auto" w:fill="FFFFFF"/>
            <w:tcMar>
              <w:top w:w="0" w:type="dxa"/>
              <w:left w:w="108" w:type="dxa"/>
              <w:bottom w:w="0" w:type="dxa"/>
              <w:right w:w="108" w:type="dxa"/>
            </w:tcMar>
            <w:vAlign w:val="center"/>
          </w:tcPr>
          <w:p w14:paraId="3DD20E1D">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A020910</w:t>
            </w:r>
          </w:p>
        </w:tc>
        <w:tc>
          <w:tcPr>
            <w:tcW w:w="1347" w:type="dxa"/>
            <w:shd w:val="clear" w:color="auto" w:fill="FFFFFF"/>
            <w:tcMar>
              <w:top w:w="0" w:type="dxa"/>
              <w:left w:w="108" w:type="dxa"/>
              <w:bottom w:w="0" w:type="dxa"/>
              <w:right w:w="108" w:type="dxa"/>
            </w:tcMar>
            <w:vAlign w:val="center"/>
          </w:tcPr>
          <w:p w14:paraId="3E74502B">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电视设备</w:t>
            </w:r>
          </w:p>
        </w:tc>
        <w:tc>
          <w:tcPr>
            <w:tcW w:w="1402" w:type="dxa"/>
            <w:shd w:val="clear" w:color="auto" w:fill="FFFFFF"/>
            <w:tcMar>
              <w:top w:w="0" w:type="dxa"/>
              <w:left w:w="108" w:type="dxa"/>
              <w:bottom w:w="0" w:type="dxa"/>
              <w:right w:w="108" w:type="dxa"/>
            </w:tcMar>
            <w:vAlign w:val="center"/>
          </w:tcPr>
          <w:p w14:paraId="0F344F1A">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A02091001</w:t>
            </w:r>
          </w:p>
        </w:tc>
        <w:tc>
          <w:tcPr>
            <w:tcW w:w="2070" w:type="dxa"/>
            <w:shd w:val="clear" w:color="auto" w:fill="FFFFFF"/>
            <w:tcMar>
              <w:top w:w="0" w:type="dxa"/>
              <w:left w:w="108" w:type="dxa"/>
              <w:bottom w:w="0" w:type="dxa"/>
              <w:right w:w="108" w:type="dxa"/>
            </w:tcMar>
            <w:vAlign w:val="center"/>
          </w:tcPr>
          <w:p w14:paraId="64CB44E0">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普通电视设备（电视机）</w:t>
            </w:r>
          </w:p>
        </w:tc>
        <w:tc>
          <w:tcPr>
            <w:tcW w:w="3261" w:type="dxa"/>
            <w:vMerge w:val="restart"/>
            <w:shd w:val="clear" w:color="auto" w:fill="FFFFFF"/>
            <w:tcMar>
              <w:top w:w="0" w:type="dxa"/>
              <w:left w:w="108" w:type="dxa"/>
              <w:bottom w:w="0" w:type="dxa"/>
              <w:right w:w="108" w:type="dxa"/>
            </w:tcMar>
            <w:vAlign w:val="center"/>
          </w:tcPr>
          <w:p w14:paraId="651E3A90">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中国质量认证中心</w:t>
            </w:r>
          </w:p>
          <w:p w14:paraId="53B98373">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北京泰瑞特认证有限责任公司</w:t>
            </w:r>
          </w:p>
          <w:p w14:paraId="0EF4A427">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广州赛宝认证中心服务有限公司</w:t>
            </w:r>
          </w:p>
        </w:tc>
      </w:tr>
      <w:tr w14:paraId="4AB442E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6A2DFD48">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13</w:t>
            </w:r>
          </w:p>
        </w:tc>
        <w:tc>
          <w:tcPr>
            <w:tcW w:w="1134" w:type="dxa"/>
            <w:shd w:val="clear" w:color="auto" w:fill="FFFFFF"/>
            <w:tcMar>
              <w:top w:w="0" w:type="dxa"/>
              <w:left w:w="108" w:type="dxa"/>
              <w:bottom w:w="0" w:type="dxa"/>
              <w:right w:w="108" w:type="dxa"/>
            </w:tcMar>
            <w:vAlign w:val="center"/>
          </w:tcPr>
          <w:p w14:paraId="015AA3C7">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A020911</w:t>
            </w:r>
          </w:p>
        </w:tc>
        <w:tc>
          <w:tcPr>
            <w:tcW w:w="1347" w:type="dxa"/>
            <w:shd w:val="clear" w:color="auto" w:fill="FFFFFF"/>
            <w:tcMar>
              <w:top w:w="0" w:type="dxa"/>
              <w:left w:w="108" w:type="dxa"/>
              <w:bottom w:w="0" w:type="dxa"/>
              <w:right w:w="108" w:type="dxa"/>
            </w:tcMar>
            <w:vAlign w:val="center"/>
          </w:tcPr>
          <w:p w14:paraId="0D49BCFF">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视频设备</w:t>
            </w:r>
          </w:p>
        </w:tc>
        <w:tc>
          <w:tcPr>
            <w:tcW w:w="1402" w:type="dxa"/>
            <w:shd w:val="clear" w:color="auto" w:fill="FFFFFF"/>
            <w:tcMar>
              <w:top w:w="0" w:type="dxa"/>
              <w:left w:w="108" w:type="dxa"/>
              <w:bottom w:w="0" w:type="dxa"/>
              <w:right w:w="108" w:type="dxa"/>
            </w:tcMar>
            <w:vAlign w:val="center"/>
          </w:tcPr>
          <w:p w14:paraId="60E442DA">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A02091107</w:t>
            </w:r>
          </w:p>
        </w:tc>
        <w:tc>
          <w:tcPr>
            <w:tcW w:w="2070" w:type="dxa"/>
            <w:shd w:val="clear" w:color="auto" w:fill="FFFFFF"/>
            <w:tcMar>
              <w:top w:w="0" w:type="dxa"/>
              <w:left w:w="108" w:type="dxa"/>
              <w:bottom w:w="0" w:type="dxa"/>
              <w:right w:w="108" w:type="dxa"/>
            </w:tcMar>
            <w:vAlign w:val="center"/>
          </w:tcPr>
          <w:p w14:paraId="2FE57DB9">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视频监控设备</w:t>
            </w:r>
          </w:p>
        </w:tc>
        <w:tc>
          <w:tcPr>
            <w:tcW w:w="3261" w:type="dxa"/>
            <w:vMerge w:val="continue"/>
            <w:shd w:val="clear" w:color="auto" w:fill="FFFFFF"/>
            <w:tcMar>
              <w:top w:w="0" w:type="dxa"/>
              <w:left w:w="0" w:type="dxa"/>
              <w:bottom w:w="0" w:type="dxa"/>
              <w:right w:w="0" w:type="dxa"/>
            </w:tcMar>
            <w:vAlign w:val="center"/>
          </w:tcPr>
          <w:p w14:paraId="1215002C">
            <w:pPr>
              <w:keepNext w:val="0"/>
              <w:keepLines w:val="0"/>
              <w:widowControl/>
              <w:suppressLineNumbers w:val="0"/>
              <w:spacing w:before="0" w:beforeAutospacing="0" w:after="0" w:afterAutospacing="0" w:line="276" w:lineRule="auto"/>
              <w:ind w:left="0" w:right="0"/>
              <w:jc w:val="left"/>
              <w:rPr>
                <w:rFonts w:hint="eastAsia" w:ascii="宋体" w:hAnsi="宋体" w:cs="宋体"/>
                <w:color w:val="auto"/>
                <w:w w:val="90"/>
                <w:kern w:val="0"/>
                <w:sz w:val="22"/>
                <w:szCs w:val="22"/>
                <w:highlight w:val="none"/>
              </w:rPr>
            </w:pPr>
          </w:p>
        </w:tc>
      </w:tr>
      <w:tr w14:paraId="348E2E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00780E49">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14</w:t>
            </w:r>
          </w:p>
        </w:tc>
        <w:tc>
          <w:tcPr>
            <w:tcW w:w="1134" w:type="dxa"/>
            <w:shd w:val="clear" w:color="auto" w:fill="FFFFFF"/>
            <w:tcMar>
              <w:top w:w="0" w:type="dxa"/>
              <w:left w:w="108" w:type="dxa"/>
              <w:bottom w:w="0" w:type="dxa"/>
              <w:right w:w="108" w:type="dxa"/>
            </w:tcMar>
            <w:vAlign w:val="center"/>
          </w:tcPr>
          <w:p w14:paraId="18C8C2FD">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A031210</w:t>
            </w:r>
          </w:p>
        </w:tc>
        <w:tc>
          <w:tcPr>
            <w:tcW w:w="1347" w:type="dxa"/>
            <w:shd w:val="clear" w:color="auto" w:fill="FFFFFF"/>
            <w:tcMar>
              <w:top w:w="0" w:type="dxa"/>
              <w:left w:w="108" w:type="dxa"/>
              <w:bottom w:w="0" w:type="dxa"/>
              <w:right w:w="108" w:type="dxa"/>
            </w:tcMar>
            <w:vAlign w:val="center"/>
          </w:tcPr>
          <w:p w14:paraId="68ED2DCA">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饮食炊事机械</w:t>
            </w:r>
          </w:p>
        </w:tc>
        <w:tc>
          <w:tcPr>
            <w:tcW w:w="1402" w:type="dxa"/>
            <w:shd w:val="clear" w:color="auto" w:fill="FFFFFF"/>
            <w:tcMar>
              <w:top w:w="0" w:type="dxa"/>
              <w:left w:w="108" w:type="dxa"/>
              <w:bottom w:w="0" w:type="dxa"/>
              <w:right w:w="108" w:type="dxa"/>
            </w:tcMar>
            <w:vAlign w:val="center"/>
          </w:tcPr>
          <w:p w14:paraId="6E028778">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7213EA19">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0108A351">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中国质量认证中心</w:t>
            </w:r>
          </w:p>
          <w:p w14:paraId="436E12FF">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北京鉴衡认证中心</w:t>
            </w:r>
          </w:p>
          <w:p w14:paraId="70DB9FCB">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中国市政工程华北设计研究总院有限公司</w:t>
            </w:r>
          </w:p>
        </w:tc>
      </w:tr>
      <w:tr w14:paraId="4F82678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4D921343">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15</w:t>
            </w:r>
          </w:p>
        </w:tc>
        <w:tc>
          <w:tcPr>
            <w:tcW w:w="1134" w:type="dxa"/>
            <w:shd w:val="clear" w:color="auto" w:fill="FFFFFF"/>
            <w:tcMar>
              <w:top w:w="0" w:type="dxa"/>
              <w:left w:w="108" w:type="dxa"/>
              <w:bottom w:w="0" w:type="dxa"/>
              <w:right w:w="108" w:type="dxa"/>
            </w:tcMar>
            <w:vAlign w:val="center"/>
          </w:tcPr>
          <w:p w14:paraId="77F9D764">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A060805</w:t>
            </w:r>
          </w:p>
        </w:tc>
        <w:tc>
          <w:tcPr>
            <w:tcW w:w="1347" w:type="dxa"/>
            <w:shd w:val="clear" w:color="auto" w:fill="FFFFFF"/>
            <w:tcMar>
              <w:top w:w="0" w:type="dxa"/>
              <w:left w:w="108" w:type="dxa"/>
              <w:bottom w:w="0" w:type="dxa"/>
              <w:right w:w="108" w:type="dxa"/>
            </w:tcMar>
            <w:vAlign w:val="center"/>
          </w:tcPr>
          <w:p w14:paraId="46C9004D">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便器</w:t>
            </w:r>
          </w:p>
        </w:tc>
        <w:tc>
          <w:tcPr>
            <w:tcW w:w="1402" w:type="dxa"/>
            <w:shd w:val="clear" w:color="auto" w:fill="FFFFFF"/>
            <w:tcMar>
              <w:top w:w="0" w:type="dxa"/>
              <w:left w:w="108" w:type="dxa"/>
              <w:bottom w:w="0" w:type="dxa"/>
              <w:right w:w="108" w:type="dxa"/>
            </w:tcMar>
            <w:vAlign w:val="center"/>
          </w:tcPr>
          <w:p w14:paraId="281D763F">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0D4E146C">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p>
        </w:tc>
        <w:tc>
          <w:tcPr>
            <w:tcW w:w="3261" w:type="dxa"/>
            <w:vMerge w:val="restart"/>
            <w:shd w:val="clear" w:color="auto" w:fill="FFFFFF"/>
            <w:tcMar>
              <w:top w:w="0" w:type="dxa"/>
              <w:left w:w="108" w:type="dxa"/>
              <w:bottom w:w="0" w:type="dxa"/>
              <w:right w:w="108" w:type="dxa"/>
            </w:tcMar>
            <w:vAlign w:val="center"/>
          </w:tcPr>
          <w:p w14:paraId="07723C4B">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中国质量认证中心</w:t>
            </w:r>
          </w:p>
          <w:p w14:paraId="447FC08B">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北京新华节水产品认证有限公司</w:t>
            </w:r>
          </w:p>
          <w:p w14:paraId="740A7048">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方圆标志认证集团有限公司</w:t>
            </w:r>
          </w:p>
        </w:tc>
      </w:tr>
      <w:tr w14:paraId="75080F4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58CB6D8E">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16</w:t>
            </w:r>
          </w:p>
        </w:tc>
        <w:tc>
          <w:tcPr>
            <w:tcW w:w="1134" w:type="dxa"/>
            <w:shd w:val="clear" w:color="auto" w:fill="FFFFFF"/>
            <w:tcMar>
              <w:top w:w="0" w:type="dxa"/>
              <w:left w:w="108" w:type="dxa"/>
              <w:bottom w:w="0" w:type="dxa"/>
              <w:right w:w="108" w:type="dxa"/>
            </w:tcMar>
            <w:vAlign w:val="center"/>
          </w:tcPr>
          <w:p w14:paraId="0F36B88E">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A060806</w:t>
            </w:r>
          </w:p>
        </w:tc>
        <w:tc>
          <w:tcPr>
            <w:tcW w:w="1347" w:type="dxa"/>
            <w:shd w:val="clear" w:color="auto" w:fill="FFFFFF"/>
            <w:tcMar>
              <w:top w:w="0" w:type="dxa"/>
              <w:left w:w="108" w:type="dxa"/>
              <w:bottom w:w="0" w:type="dxa"/>
              <w:right w:w="108" w:type="dxa"/>
            </w:tcMar>
            <w:vAlign w:val="center"/>
          </w:tcPr>
          <w:p w14:paraId="4152DC81">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水嘴</w:t>
            </w:r>
          </w:p>
        </w:tc>
        <w:tc>
          <w:tcPr>
            <w:tcW w:w="1402" w:type="dxa"/>
            <w:shd w:val="clear" w:color="auto" w:fill="FFFFFF"/>
            <w:tcMar>
              <w:top w:w="0" w:type="dxa"/>
              <w:left w:w="108" w:type="dxa"/>
              <w:bottom w:w="0" w:type="dxa"/>
              <w:right w:w="108" w:type="dxa"/>
            </w:tcMar>
            <w:vAlign w:val="center"/>
          </w:tcPr>
          <w:p w14:paraId="22E20E31">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554732A9">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276F5477">
            <w:pPr>
              <w:keepNext w:val="0"/>
              <w:keepLines w:val="0"/>
              <w:widowControl/>
              <w:suppressLineNumbers w:val="0"/>
              <w:spacing w:before="0" w:beforeAutospacing="0" w:after="0" w:afterAutospacing="0" w:line="276" w:lineRule="auto"/>
              <w:ind w:left="0" w:right="0"/>
              <w:jc w:val="left"/>
              <w:rPr>
                <w:rFonts w:hint="eastAsia" w:ascii="宋体" w:hAnsi="宋体" w:cs="宋体"/>
                <w:color w:val="auto"/>
                <w:w w:val="90"/>
                <w:kern w:val="0"/>
                <w:sz w:val="22"/>
                <w:szCs w:val="22"/>
                <w:highlight w:val="none"/>
              </w:rPr>
            </w:pPr>
          </w:p>
        </w:tc>
      </w:tr>
      <w:tr w14:paraId="3F1A0AA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513E0907">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17</w:t>
            </w:r>
          </w:p>
        </w:tc>
        <w:tc>
          <w:tcPr>
            <w:tcW w:w="1134" w:type="dxa"/>
            <w:shd w:val="clear" w:color="auto" w:fill="FFFFFF"/>
            <w:tcMar>
              <w:top w:w="0" w:type="dxa"/>
              <w:left w:w="108" w:type="dxa"/>
              <w:bottom w:w="0" w:type="dxa"/>
              <w:right w:w="108" w:type="dxa"/>
            </w:tcMar>
            <w:vAlign w:val="center"/>
          </w:tcPr>
          <w:p w14:paraId="53ED3845">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A060807</w:t>
            </w:r>
          </w:p>
        </w:tc>
        <w:tc>
          <w:tcPr>
            <w:tcW w:w="1347" w:type="dxa"/>
            <w:shd w:val="clear" w:color="auto" w:fill="FFFFFF"/>
            <w:tcMar>
              <w:top w:w="0" w:type="dxa"/>
              <w:left w:w="108" w:type="dxa"/>
              <w:bottom w:w="0" w:type="dxa"/>
              <w:right w:w="108" w:type="dxa"/>
            </w:tcMar>
            <w:vAlign w:val="center"/>
          </w:tcPr>
          <w:p w14:paraId="4E948A07">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便器冲洗阀</w:t>
            </w:r>
          </w:p>
        </w:tc>
        <w:tc>
          <w:tcPr>
            <w:tcW w:w="1402" w:type="dxa"/>
            <w:shd w:val="clear" w:color="auto" w:fill="FFFFFF"/>
            <w:tcMar>
              <w:top w:w="0" w:type="dxa"/>
              <w:left w:w="108" w:type="dxa"/>
              <w:bottom w:w="0" w:type="dxa"/>
              <w:right w:w="108" w:type="dxa"/>
            </w:tcMar>
            <w:vAlign w:val="center"/>
          </w:tcPr>
          <w:p w14:paraId="33801C04">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54BF8764">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52B9DB2C">
            <w:pPr>
              <w:keepNext w:val="0"/>
              <w:keepLines w:val="0"/>
              <w:widowControl/>
              <w:suppressLineNumbers w:val="0"/>
              <w:spacing w:before="0" w:beforeAutospacing="0" w:after="0" w:afterAutospacing="0" w:line="276" w:lineRule="auto"/>
              <w:ind w:left="0" w:right="0"/>
              <w:jc w:val="left"/>
              <w:rPr>
                <w:rFonts w:hint="eastAsia" w:ascii="宋体" w:hAnsi="宋体" w:cs="宋体"/>
                <w:color w:val="auto"/>
                <w:w w:val="90"/>
                <w:kern w:val="0"/>
                <w:sz w:val="22"/>
                <w:szCs w:val="22"/>
                <w:highlight w:val="none"/>
              </w:rPr>
            </w:pPr>
          </w:p>
        </w:tc>
      </w:tr>
      <w:tr w14:paraId="2AD8D8A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6516FF61">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18</w:t>
            </w:r>
          </w:p>
        </w:tc>
        <w:tc>
          <w:tcPr>
            <w:tcW w:w="1134" w:type="dxa"/>
            <w:shd w:val="clear" w:color="auto" w:fill="FFFFFF"/>
            <w:tcMar>
              <w:top w:w="0" w:type="dxa"/>
              <w:left w:w="108" w:type="dxa"/>
              <w:bottom w:w="0" w:type="dxa"/>
              <w:right w:w="108" w:type="dxa"/>
            </w:tcMar>
            <w:vAlign w:val="center"/>
          </w:tcPr>
          <w:p w14:paraId="3E502938">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A060810</w:t>
            </w:r>
          </w:p>
        </w:tc>
        <w:tc>
          <w:tcPr>
            <w:tcW w:w="1347" w:type="dxa"/>
            <w:shd w:val="clear" w:color="auto" w:fill="FFFFFF"/>
            <w:tcMar>
              <w:top w:w="0" w:type="dxa"/>
              <w:left w:w="108" w:type="dxa"/>
              <w:bottom w:w="0" w:type="dxa"/>
              <w:right w:w="108" w:type="dxa"/>
            </w:tcMar>
            <w:vAlign w:val="center"/>
          </w:tcPr>
          <w:p w14:paraId="244A2249">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r>
              <w:rPr>
                <w:rFonts w:hint="default" w:ascii="宋体" w:hAnsi="宋体" w:cs="宋体"/>
                <w:color w:val="auto"/>
                <w:w w:val="90"/>
                <w:kern w:val="0"/>
                <w:sz w:val="22"/>
                <w:szCs w:val="22"/>
                <w:highlight w:val="none"/>
              </w:rPr>
              <w:t>淋浴器</w:t>
            </w:r>
          </w:p>
        </w:tc>
        <w:tc>
          <w:tcPr>
            <w:tcW w:w="1402" w:type="dxa"/>
            <w:shd w:val="clear" w:color="auto" w:fill="FFFFFF"/>
            <w:tcMar>
              <w:top w:w="0" w:type="dxa"/>
              <w:left w:w="108" w:type="dxa"/>
              <w:bottom w:w="0" w:type="dxa"/>
              <w:right w:w="108" w:type="dxa"/>
            </w:tcMar>
            <w:vAlign w:val="center"/>
          </w:tcPr>
          <w:p w14:paraId="4B12154C">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0FC7E917">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0345E117">
            <w:pPr>
              <w:keepNext w:val="0"/>
              <w:keepLines w:val="0"/>
              <w:widowControl/>
              <w:suppressLineNumbers w:val="0"/>
              <w:spacing w:before="0" w:beforeAutospacing="0" w:after="0" w:afterAutospacing="0" w:line="276" w:lineRule="auto"/>
              <w:ind w:left="0" w:right="0"/>
              <w:jc w:val="left"/>
              <w:rPr>
                <w:rFonts w:hint="eastAsia" w:ascii="宋体" w:hAnsi="宋体" w:cs="宋体"/>
                <w:color w:val="auto"/>
                <w:w w:val="90"/>
                <w:kern w:val="0"/>
                <w:sz w:val="22"/>
                <w:szCs w:val="22"/>
                <w:highlight w:val="none"/>
              </w:rPr>
            </w:pPr>
          </w:p>
        </w:tc>
      </w:tr>
    </w:tbl>
    <w:p w14:paraId="5BFBE8A4">
      <w:pPr>
        <w:keepNext/>
        <w:widowControl/>
        <w:rPr>
          <w:rFonts w:hint="eastAsia" w:ascii="宋体" w:hAnsi="宋体" w:cs="宋体"/>
          <w:color w:val="auto"/>
          <w:highlight w:val="none"/>
        </w:rPr>
      </w:pPr>
      <w:r>
        <w:rPr>
          <w:rFonts w:ascii="宋体" w:hAnsi="宋体" w:cs="宋体"/>
          <w:color w:val="auto"/>
          <w:highlight w:val="none"/>
        </w:rPr>
        <w:t>附2：参与实施政府采购环境标志产品认证机构名录</w:t>
      </w:r>
    </w:p>
    <w:tbl>
      <w:tblPr>
        <w:tblStyle w:val="60"/>
        <w:tblW w:w="9782"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6643"/>
      </w:tblGrid>
      <w:tr w14:paraId="0EB1032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851" w:type="dxa"/>
            <w:shd w:val="clear" w:color="auto" w:fill="FDE9D9"/>
            <w:tcMar>
              <w:top w:w="0" w:type="dxa"/>
              <w:left w:w="108" w:type="dxa"/>
              <w:bottom w:w="0" w:type="dxa"/>
              <w:right w:w="108" w:type="dxa"/>
            </w:tcMar>
            <w:vAlign w:val="center"/>
          </w:tcPr>
          <w:p w14:paraId="6A18BCFC">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b/>
                <w:color w:val="auto"/>
                <w:kern w:val="0"/>
                <w:sz w:val="22"/>
                <w:szCs w:val="22"/>
                <w:highlight w:val="none"/>
              </w:rPr>
            </w:pPr>
            <w:r>
              <w:rPr>
                <w:rFonts w:hint="default" w:ascii="宋体" w:hAnsi="宋体" w:cs="宋体"/>
                <w:b/>
                <w:color w:val="auto"/>
                <w:kern w:val="0"/>
                <w:sz w:val="22"/>
                <w:szCs w:val="22"/>
                <w:highlight w:val="none"/>
              </w:rPr>
              <w:t>序号</w:t>
            </w:r>
          </w:p>
        </w:tc>
        <w:tc>
          <w:tcPr>
            <w:tcW w:w="2288" w:type="dxa"/>
            <w:shd w:val="clear" w:color="auto" w:fill="FDE9D9"/>
            <w:tcMar>
              <w:top w:w="0" w:type="dxa"/>
              <w:left w:w="108" w:type="dxa"/>
              <w:bottom w:w="0" w:type="dxa"/>
              <w:right w:w="108" w:type="dxa"/>
            </w:tcMar>
            <w:vAlign w:val="center"/>
          </w:tcPr>
          <w:p w14:paraId="5216EE7B">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b/>
                <w:color w:val="auto"/>
                <w:kern w:val="0"/>
                <w:sz w:val="22"/>
                <w:szCs w:val="22"/>
                <w:highlight w:val="none"/>
              </w:rPr>
            </w:pPr>
            <w:r>
              <w:rPr>
                <w:rFonts w:hint="default" w:ascii="宋体" w:hAnsi="宋体" w:cs="宋体"/>
                <w:b/>
                <w:color w:val="auto"/>
                <w:kern w:val="0"/>
                <w:sz w:val="22"/>
                <w:szCs w:val="22"/>
                <w:highlight w:val="none"/>
              </w:rPr>
              <w:t>目录</w:t>
            </w:r>
          </w:p>
        </w:tc>
        <w:tc>
          <w:tcPr>
            <w:tcW w:w="6643" w:type="dxa"/>
            <w:shd w:val="clear" w:color="auto" w:fill="FDE9D9"/>
            <w:tcMar>
              <w:top w:w="0" w:type="dxa"/>
              <w:left w:w="108" w:type="dxa"/>
              <w:bottom w:w="0" w:type="dxa"/>
              <w:right w:w="108" w:type="dxa"/>
            </w:tcMar>
            <w:vAlign w:val="center"/>
          </w:tcPr>
          <w:p w14:paraId="54C7C3D7">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b/>
                <w:color w:val="auto"/>
                <w:kern w:val="0"/>
                <w:sz w:val="22"/>
                <w:szCs w:val="22"/>
                <w:highlight w:val="none"/>
              </w:rPr>
            </w:pPr>
            <w:r>
              <w:rPr>
                <w:rFonts w:hint="default" w:ascii="宋体" w:hAnsi="宋体" w:cs="宋体"/>
                <w:b/>
                <w:color w:val="auto"/>
                <w:kern w:val="0"/>
                <w:sz w:val="22"/>
                <w:szCs w:val="22"/>
                <w:highlight w:val="none"/>
              </w:rPr>
              <w:t>认证机构名录</w:t>
            </w:r>
          </w:p>
        </w:tc>
      </w:tr>
      <w:tr w14:paraId="00C4625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851" w:type="dxa"/>
            <w:shd w:val="clear" w:color="auto" w:fill="FFFFFF"/>
            <w:tcMar>
              <w:top w:w="0" w:type="dxa"/>
              <w:left w:w="108" w:type="dxa"/>
              <w:bottom w:w="0" w:type="dxa"/>
              <w:right w:w="108" w:type="dxa"/>
            </w:tcMar>
            <w:vAlign w:val="center"/>
          </w:tcPr>
          <w:p w14:paraId="37D37053">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kern w:val="0"/>
                <w:sz w:val="22"/>
                <w:szCs w:val="22"/>
                <w:highlight w:val="none"/>
              </w:rPr>
            </w:pPr>
            <w:r>
              <w:rPr>
                <w:rFonts w:hint="default" w:ascii="宋体" w:hAnsi="宋体" w:cs="宋体"/>
                <w:color w:val="auto"/>
                <w:kern w:val="0"/>
                <w:sz w:val="22"/>
                <w:szCs w:val="22"/>
                <w:highlight w:val="none"/>
              </w:rPr>
              <w:t>1</w:t>
            </w:r>
          </w:p>
        </w:tc>
        <w:tc>
          <w:tcPr>
            <w:tcW w:w="2288" w:type="dxa"/>
            <w:shd w:val="clear" w:color="auto" w:fill="FFFFFF"/>
            <w:tcMar>
              <w:top w:w="0" w:type="dxa"/>
              <w:left w:w="108" w:type="dxa"/>
              <w:bottom w:w="0" w:type="dxa"/>
              <w:right w:w="108" w:type="dxa"/>
            </w:tcMar>
            <w:vAlign w:val="center"/>
          </w:tcPr>
          <w:p w14:paraId="4588E29D">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s="宋体"/>
                <w:color w:val="auto"/>
                <w:kern w:val="0"/>
                <w:sz w:val="22"/>
                <w:szCs w:val="22"/>
                <w:highlight w:val="none"/>
              </w:rPr>
            </w:pPr>
            <w:r>
              <w:rPr>
                <w:rFonts w:hint="default" w:ascii="宋体" w:hAnsi="宋体" w:cs="宋体"/>
                <w:color w:val="auto"/>
                <w:kern w:val="0"/>
                <w:sz w:val="22"/>
                <w:szCs w:val="22"/>
                <w:highlight w:val="none"/>
              </w:rPr>
              <w:t>环境标志产品</w:t>
            </w:r>
          </w:p>
        </w:tc>
        <w:tc>
          <w:tcPr>
            <w:tcW w:w="6643" w:type="dxa"/>
            <w:shd w:val="clear" w:color="auto" w:fill="FFFFFF"/>
            <w:tcMar>
              <w:top w:w="0" w:type="dxa"/>
              <w:left w:w="108" w:type="dxa"/>
              <w:bottom w:w="0" w:type="dxa"/>
              <w:right w:w="108" w:type="dxa"/>
            </w:tcMar>
            <w:vAlign w:val="center"/>
          </w:tcPr>
          <w:p w14:paraId="2F6A7F4C">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kern w:val="0"/>
                <w:sz w:val="22"/>
                <w:szCs w:val="22"/>
                <w:highlight w:val="none"/>
              </w:rPr>
            </w:pPr>
            <w:r>
              <w:rPr>
                <w:rFonts w:hint="default" w:ascii="宋体" w:hAnsi="宋体" w:cs="宋体"/>
                <w:color w:val="auto"/>
                <w:kern w:val="0"/>
                <w:sz w:val="22"/>
                <w:szCs w:val="22"/>
                <w:highlight w:val="none"/>
              </w:rPr>
              <w:t>中环联合（北京）认证中心有限公司</w:t>
            </w:r>
          </w:p>
          <w:p w14:paraId="23A24D6B">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kern w:val="0"/>
                <w:sz w:val="22"/>
                <w:szCs w:val="22"/>
                <w:highlight w:val="none"/>
              </w:rPr>
            </w:pPr>
            <w:r>
              <w:rPr>
                <w:rFonts w:hint="default" w:ascii="宋体" w:hAnsi="宋体" w:cs="宋体"/>
                <w:color w:val="auto"/>
                <w:kern w:val="0"/>
                <w:sz w:val="22"/>
                <w:szCs w:val="22"/>
                <w:highlight w:val="none"/>
              </w:rPr>
              <w:t>中标合信（北京）认证有限公司</w:t>
            </w:r>
          </w:p>
          <w:p w14:paraId="2480CE4D">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kern w:val="0"/>
                <w:sz w:val="22"/>
                <w:szCs w:val="22"/>
                <w:highlight w:val="none"/>
              </w:rPr>
            </w:pPr>
            <w:r>
              <w:rPr>
                <w:rFonts w:hint="default" w:ascii="宋体" w:hAnsi="宋体" w:cs="宋体"/>
                <w:color w:val="auto"/>
                <w:kern w:val="0"/>
                <w:sz w:val="22"/>
                <w:szCs w:val="22"/>
                <w:highlight w:val="none"/>
              </w:rPr>
              <w:t>中环协（北京）认证有限公司</w:t>
            </w:r>
          </w:p>
          <w:p w14:paraId="7C771DEF">
            <w:pPr>
              <w:keepNext w:val="0"/>
              <w:keepLines w:val="0"/>
              <w:widowControl/>
              <w:suppressLineNumbers w:val="0"/>
              <w:spacing w:before="0" w:beforeAutospacing="0" w:after="0" w:afterAutospacing="0" w:line="276" w:lineRule="auto"/>
              <w:ind w:left="0" w:right="0"/>
              <w:jc w:val="left"/>
              <w:textAlignment w:val="baseline"/>
              <w:rPr>
                <w:rFonts w:hint="eastAsia" w:ascii="宋体" w:hAnsi="宋体" w:cs="宋体"/>
                <w:color w:val="auto"/>
                <w:kern w:val="0"/>
                <w:sz w:val="22"/>
                <w:szCs w:val="22"/>
                <w:highlight w:val="none"/>
              </w:rPr>
            </w:pPr>
            <w:r>
              <w:rPr>
                <w:rFonts w:hint="default" w:ascii="宋体" w:hAnsi="宋体" w:cs="宋体"/>
                <w:color w:val="auto"/>
                <w:kern w:val="0"/>
                <w:sz w:val="22"/>
                <w:szCs w:val="22"/>
                <w:highlight w:val="none"/>
              </w:rPr>
              <w:t>天津华诚认证有限公司</w:t>
            </w:r>
          </w:p>
        </w:tc>
      </w:tr>
    </w:tbl>
    <w:p w14:paraId="08FDA203">
      <w:pPr>
        <w:tabs>
          <w:tab w:val="left" w:pos="720"/>
        </w:tabs>
        <w:autoSpaceDE w:val="0"/>
        <w:autoSpaceDN w:val="0"/>
        <w:snapToGrid w:val="0"/>
        <w:spacing w:line="360" w:lineRule="auto"/>
        <w:rPr>
          <w:rFonts w:hint="eastAsia" w:ascii="宋体" w:hAnsi="宋体" w:cs="宋体"/>
          <w:color w:val="auto"/>
          <w:szCs w:val="21"/>
          <w:highlight w:val="none"/>
          <w:lang w:val="zh-CN"/>
        </w:rPr>
      </w:pPr>
    </w:p>
    <w:p w14:paraId="053D10FB">
      <w:pPr>
        <w:widowControl/>
        <w:spacing w:line="360" w:lineRule="auto"/>
        <w:ind w:firstLine="420" w:firstLineChars="200"/>
        <w:jc w:val="left"/>
        <w:rPr>
          <w:rFonts w:hint="eastAsia" w:ascii="宋体" w:hAnsi="宋体" w:cs="宋体"/>
          <w:color w:val="auto"/>
          <w:kern w:val="0"/>
          <w:szCs w:val="21"/>
          <w:highlight w:val="none"/>
          <w:lang w:val="zh-CN"/>
        </w:rPr>
      </w:pPr>
    </w:p>
    <w:p w14:paraId="12C11B88">
      <w:pPr>
        <w:pStyle w:val="25"/>
        <w:rPr>
          <w:rFonts w:hint="eastAsia" w:cs="宋体"/>
          <w:color w:val="auto"/>
          <w:highlight w:val="none"/>
          <w:lang w:val="zh-CN"/>
        </w:rPr>
      </w:pPr>
    </w:p>
    <w:p w14:paraId="1549DDEE">
      <w:pPr>
        <w:spacing w:line="360" w:lineRule="auto"/>
        <w:rPr>
          <w:rFonts w:hint="eastAsia" w:cs="仿宋_GB2312" w:asciiTheme="minorEastAsia" w:hAnsiTheme="minorEastAsia" w:eastAsiaTheme="minorEastAsia"/>
          <w:b/>
          <w:color w:val="auto"/>
          <w:sz w:val="24"/>
          <w:highlight w:val="none"/>
        </w:rPr>
      </w:pPr>
    </w:p>
    <w:p w14:paraId="4DD3A10E">
      <w:pPr>
        <w:spacing w:line="360" w:lineRule="auto"/>
        <w:ind w:firstLine="482" w:firstLineChars="200"/>
        <w:rPr>
          <w:rFonts w:hint="eastAsia" w:cs="仿宋_GB2312" w:asciiTheme="minorEastAsia" w:hAnsiTheme="minorEastAsia" w:eastAsiaTheme="minorEastAsia"/>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00000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4BB5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7381A">
    <w:pPr>
      <w:pStyle w:val="40"/>
      <w:framePr w:wrap="around" w:vAnchor="text" w:hAnchor="margin" w:xAlign="right" w:y="1"/>
      <w:rPr>
        <w:rStyle w:val="64"/>
      </w:rPr>
    </w:pPr>
    <w:r>
      <w:fldChar w:fldCharType="begin"/>
    </w:r>
    <w:r>
      <w:rPr>
        <w:rStyle w:val="64"/>
      </w:rPr>
      <w:instrText xml:space="preserve">PAGE  </w:instrText>
    </w:r>
    <w:r>
      <w:fldChar w:fldCharType="end"/>
    </w:r>
  </w:p>
  <w:p w14:paraId="36C0151D">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4D6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07D04">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2E420">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92" w:name="_Toc131845147"/>
    <w:bookmarkStart w:id="93" w:name="_Toc36110187"/>
    <w:bookmarkStart w:id="94" w:name="_Toc164085800"/>
    <w:bookmarkStart w:id="95" w:name="_Toc91899912"/>
    <w:r>
      <w:rPr>
        <w:rFonts w:hint="eastAsia" w:ascii="仿宋_GB2312" w:eastAsia="仿宋_GB2312"/>
        <w:kern w:val="0"/>
        <w:szCs w:val="21"/>
      </w:rPr>
      <w:t xml:space="preserve"> 页</w:t>
    </w:r>
    <w:bookmarkEnd w:id="92"/>
    <w:bookmarkEnd w:id="93"/>
    <w:bookmarkEnd w:id="94"/>
    <w:bookmarkEnd w:id="9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0069C">
    <w:pPr>
      <w:pStyle w:val="58"/>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D6199">
    <w:pPr>
      <w:pStyle w:val="41"/>
      <w:pBdr>
        <w:bottom w:val="none" w:color="auto" w:sz="0" w:space="1"/>
      </w:pBdr>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C3F7B">
    <w:pPr>
      <w:pStyle w:val="41"/>
      <w:pBdr>
        <w:bottom w:val="none" w:color="auto" w:sz="0" w:space="1"/>
      </w:pBdr>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24FFB">
    <w:pPr>
      <w:pStyle w:val="41"/>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4">
    <w:nsid w:val="2E7828A8"/>
    <w:multiLevelType w:val="singleLevel"/>
    <w:tmpl w:val="2E7828A8"/>
    <w:lvl w:ilvl="0" w:tentative="0">
      <w:start w:val="4"/>
      <w:numFmt w:val="decimal"/>
      <w:lvlText w:val="%1."/>
      <w:lvlJc w:val="left"/>
      <w:pPr>
        <w:tabs>
          <w:tab w:val="left" w:pos="312"/>
        </w:tabs>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2183CF9"/>
    <w:multiLevelType w:val="multilevel"/>
    <w:tmpl w:val="72183CF9"/>
    <w:lvl w:ilvl="0" w:tentative="0">
      <w:start w:val="1"/>
      <w:numFmt w:val="lowerLetter"/>
      <w:lvlText w:val="%1."/>
      <w:lvlJc w:val="left"/>
      <w:pPr>
        <w:ind w:left="914" w:hanging="281"/>
      </w:pPr>
      <w:rPr>
        <w:rFonts w:hint="default" w:ascii="Arial" w:hAnsi="Arial" w:eastAsia="Arial" w:cs="Arial"/>
        <w:spacing w:val="-2"/>
        <w:w w:val="99"/>
        <w:sz w:val="21"/>
        <w:szCs w:val="21"/>
        <w:lang w:val="zh-CN" w:eastAsia="zh-CN" w:bidi="zh-CN"/>
      </w:rPr>
    </w:lvl>
    <w:lvl w:ilvl="1" w:tentative="0">
      <w:start w:val="1"/>
      <w:numFmt w:val="upperLetter"/>
      <w:lvlText w:val="%2."/>
      <w:lvlJc w:val="left"/>
      <w:pPr>
        <w:ind w:left="1135" w:hanging="303"/>
      </w:pPr>
      <w:rPr>
        <w:rFonts w:hint="default" w:ascii="Arial" w:hAnsi="Arial" w:eastAsia="Arial" w:cs="Arial"/>
        <w:spacing w:val="-1"/>
        <w:w w:val="99"/>
        <w:sz w:val="21"/>
        <w:szCs w:val="21"/>
        <w:lang w:val="zh-CN" w:eastAsia="zh-CN" w:bidi="zh-CN"/>
      </w:rPr>
    </w:lvl>
    <w:lvl w:ilvl="2" w:tentative="0">
      <w:start w:val="0"/>
      <w:numFmt w:val="bullet"/>
      <w:lvlText w:val="•"/>
      <w:lvlJc w:val="left"/>
      <w:pPr>
        <w:ind w:left="2109" w:hanging="303"/>
      </w:pPr>
      <w:rPr>
        <w:rFonts w:hint="default"/>
        <w:lang w:val="zh-CN" w:eastAsia="zh-CN" w:bidi="zh-CN"/>
      </w:rPr>
    </w:lvl>
    <w:lvl w:ilvl="3" w:tentative="0">
      <w:start w:val="0"/>
      <w:numFmt w:val="bullet"/>
      <w:lvlText w:val="•"/>
      <w:lvlJc w:val="left"/>
      <w:pPr>
        <w:ind w:left="3079" w:hanging="303"/>
      </w:pPr>
      <w:rPr>
        <w:rFonts w:hint="default"/>
        <w:lang w:val="zh-CN" w:eastAsia="zh-CN" w:bidi="zh-CN"/>
      </w:rPr>
    </w:lvl>
    <w:lvl w:ilvl="4" w:tentative="0">
      <w:start w:val="0"/>
      <w:numFmt w:val="bullet"/>
      <w:lvlText w:val="•"/>
      <w:lvlJc w:val="left"/>
      <w:pPr>
        <w:ind w:left="4049" w:hanging="303"/>
      </w:pPr>
      <w:rPr>
        <w:rFonts w:hint="default"/>
        <w:lang w:val="zh-CN" w:eastAsia="zh-CN" w:bidi="zh-CN"/>
      </w:rPr>
    </w:lvl>
    <w:lvl w:ilvl="5" w:tentative="0">
      <w:start w:val="0"/>
      <w:numFmt w:val="bullet"/>
      <w:lvlText w:val="•"/>
      <w:lvlJc w:val="left"/>
      <w:pPr>
        <w:ind w:left="5018" w:hanging="303"/>
      </w:pPr>
      <w:rPr>
        <w:rFonts w:hint="default"/>
        <w:lang w:val="zh-CN" w:eastAsia="zh-CN" w:bidi="zh-CN"/>
      </w:rPr>
    </w:lvl>
    <w:lvl w:ilvl="6" w:tentative="0">
      <w:start w:val="0"/>
      <w:numFmt w:val="bullet"/>
      <w:lvlText w:val="•"/>
      <w:lvlJc w:val="left"/>
      <w:pPr>
        <w:ind w:left="5988" w:hanging="303"/>
      </w:pPr>
      <w:rPr>
        <w:rFonts w:hint="default"/>
        <w:lang w:val="zh-CN" w:eastAsia="zh-CN" w:bidi="zh-CN"/>
      </w:rPr>
    </w:lvl>
    <w:lvl w:ilvl="7" w:tentative="0">
      <w:start w:val="0"/>
      <w:numFmt w:val="bullet"/>
      <w:lvlText w:val="•"/>
      <w:lvlJc w:val="left"/>
      <w:pPr>
        <w:ind w:left="6958" w:hanging="303"/>
      </w:pPr>
      <w:rPr>
        <w:rFonts w:hint="default"/>
        <w:lang w:val="zh-CN" w:eastAsia="zh-CN" w:bidi="zh-CN"/>
      </w:rPr>
    </w:lvl>
    <w:lvl w:ilvl="8" w:tentative="0">
      <w:start w:val="0"/>
      <w:numFmt w:val="bullet"/>
      <w:lvlText w:val="•"/>
      <w:lvlJc w:val="left"/>
      <w:pPr>
        <w:ind w:left="7927" w:hanging="303"/>
      </w:pPr>
      <w:rPr>
        <w:rFonts w:hint="default"/>
        <w:lang w:val="zh-CN" w:eastAsia="zh-CN" w:bidi="zh-CN"/>
      </w:rPr>
    </w:lvl>
  </w:abstractNum>
  <w:abstractNum w:abstractNumId="10">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7"/>
  </w:num>
  <w:num w:numId="6">
    <w:abstractNumId w:val="10"/>
  </w:num>
  <w:num w:numId="7">
    <w:abstractNumId w:val="4"/>
  </w:num>
  <w:num w:numId="8">
    <w:abstractNumId w:val="11"/>
  </w:num>
  <w:num w:numId="9">
    <w:abstractNumId w:val="5"/>
  </w:num>
  <w:num w:numId="10">
    <w:abstractNumId w:val="8"/>
  </w:num>
  <w:num w:numId="11">
    <w:abstractNumId w:val="9"/>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133D"/>
    <w:rsid w:val="00003348"/>
    <w:rsid w:val="0000488B"/>
    <w:rsid w:val="00005CAC"/>
    <w:rsid w:val="00006109"/>
    <w:rsid w:val="00006725"/>
    <w:rsid w:val="0000675E"/>
    <w:rsid w:val="00007CAA"/>
    <w:rsid w:val="00007E56"/>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D7D62"/>
    <w:rsid w:val="001E1ABC"/>
    <w:rsid w:val="001E59FB"/>
    <w:rsid w:val="001E787E"/>
    <w:rsid w:val="001F087C"/>
    <w:rsid w:val="001F0DA4"/>
    <w:rsid w:val="001F0FD1"/>
    <w:rsid w:val="001F1F18"/>
    <w:rsid w:val="001F2F92"/>
    <w:rsid w:val="001F3800"/>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417C"/>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1953"/>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3649"/>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9D9"/>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C6F"/>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A7E47"/>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388D"/>
    <w:rsid w:val="009851F5"/>
    <w:rsid w:val="0098534B"/>
    <w:rsid w:val="0098764E"/>
    <w:rsid w:val="00987D58"/>
    <w:rsid w:val="009906D4"/>
    <w:rsid w:val="00990EB7"/>
    <w:rsid w:val="00990F5F"/>
    <w:rsid w:val="00993135"/>
    <w:rsid w:val="00993AC7"/>
    <w:rsid w:val="0099591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A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11F"/>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6110B2"/>
    <w:rsid w:val="02C60B85"/>
    <w:rsid w:val="02DA0C0E"/>
    <w:rsid w:val="02E4100B"/>
    <w:rsid w:val="03093C85"/>
    <w:rsid w:val="03CF5817"/>
    <w:rsid w:val="03DD35E4"/>
    <w:rsid w:val="04B769D7"/>
    <w:rsid w:val="05CA44E8"/>
    <w:rsid w:val="05E0482F"/>
    <w:rsid w:val="060F45F1"/>
    <w:rsid w:val="06146648"/>
    <w:rsid w:val="06336531"/>
    <w:rsid w:val="063876A4"/>
    <w:rsid w:val="065A6178"/>
    <w:rsid w:val="068723D9"/>
    <w:rsid w:val="068E2F66"/>
    <w:rsid w:val="072E6CF9"/>
    <w:rsid w:val="074E5106"/>
    <w:rsid w:val="075562B7"/>
    <w:rsid w:val="07F6164B"/>
    <w:rsid w:val="08145EEF"/>
    <w:rsid w:val="087A1B7A"/>
    <w:rsid w:val="096B2097"/>
    <w:rsid w:val="0A2148F3"/>
    <w:rsid w:val="0A5B7E63"/>
    <w:rsid w:val="0B0A6214"/>
    <w:rsid w:val="0B5843AD"/>
    <w:rsid w:val="0BB62FC3"/>
    <w:rsid w:val="0BEB285A"/>
    <w:rsid w:val="0C7451AE"/>
    <w:rsid w:val="0C87121B"/>
    <w:rsid w:val="0C8A3A3B"/>
    <w:rsid w:val="0CAA6E21"/>
    <w:rsid w:val="0D8238FA"/>
    <w:rsid w:val="0DF702FE"/>
    <w:rsid w:val="0E0B0B24"/>
    <w:rsid w:val="0E290A20"/>
    <w:rsid w:val="0E2E785B"/>
    <w:rsid w:val="0E3F698B"/>
    <w:rsid w:val="0EF12AE6"/>
    <w:rsid w:val="0F21508F"/>
    <w:rsid w:val="0F816ACD"/>
    <w:rsid w:val="0FB94501"/>
    <w:rsid w:val="0FE44752"/>
    <w:rsid w:val="10B047CF"/>
    <w:rsid w:val="10D66437"/>
    <w:rsid w:val="10FC16EA"/>
    <w:rsid w:val="11052878"/>
    <w:rsid w:val="118963A1"/>
    <w:rsid w:val="11C46C2A"/>
    <w:rsid w:val="127723A9"/>
    <w:rsid w:val="127C6D88"/>
    <w:rsid w:val="12A470E3"/>
    <w:rsid w:val="13072A44"/>
    <w:rsid w:val="13945248"/>
    <w:rsid w:val="13D824C6"/>
    <w:rsid w:val="145044FA"/>
    <w:rsid w:val="1504304E"/>
    <w:rsid w:val="15897F1C"/>
    <w:rsid w:val="15D55902"/>
    <w:rsid w:val="15D75342"/>
    <w:rsid w:val="160016A5"/>
    <w:rsid w:val="16844748"/>
    <w:rsid w:val="169A240D"/>
    <w:rsid w:val="16A9014A"/>
    <w:rsid w:val="16B75A50"/>
    <w:rsid w:val="16FC0247"/>
    <w:rsid w:val="174340FA"/>
    <w:rsid w:val="18031054"/>
    <w:rsid w:val="18612CC4"/>
    <w:rsid w:val="186742B0"/>
    <w:rsid w:val="19F93196"/>
    <w:rsid w:val="1A6C5716"/>
    <w:rsid w:val="1B2A271F"/>
    <w:rsid w:val="1B604536"/>
    <w:rsid w:val="1B890139"/>
    <w:rsid w:val="1BB94885"/>
    <w:rsid w:val="1BF025D7"/>
    <w:rsid w:val="1C0B7651"/>
    <w:rsid w:val="1C5E1CC3"/>
    <w:rsid w:val="1C89778E"/>
    <w:rsid w:val="1CA556AB"/>
    <w:rsid w:val="1D216C8C"/>
    <w:rsid w:val="1D266CE1"/>
    <w:rsid w:val="1D3963AF"/>
    <w:rsid w:val="1D3F35B6"/>
    <w:rsid w:val="1DBB49A0"/>
    <w:rsid w:val="1E5507DD"/>
    <w:rsid w:val="1E714A66"/>
    <w:rsid w:val="1ECB3353"/>
    <w:rsid w:val="1F02343B"/>
    <w:rsid w:val="1F797CBF"/>
    <w:rsid w:val="1F7D3F22"/>
    <w:rsid w:val="1F905894"/>
    <w:rsid w:val="1FAD4807"/>
    <w:rsid w:val="1FD55B0C"/>
    <w:rsid w:val="1FE868A9"/>
    <w:rsid w:val="200F101E"/>
    <w:rsid w:val="201E5705"/>
    <w:rsid w:val="202A22FB"/>
    <w:rsid w:val="20476A09"/>
    <w:rsid w:val="20A420AE"/>
    <w:rsid w:val="20B6486E"/>
    <w:rsid w:val="210C1A01"/>
    <w:rsid w:val="21154D5A"/>
    <w:rsid w:val="211E26D6"/>
    <w:rsid w:val="21283D08"/>
    <w:rsid w:val="21404409"/>
    <w:rsid w:val="22D80B06"/>
    <w:rsid w:val="22E5075C"/>
    <w:rsid w:val="232B2612"/>
    <w:rsid w:val="23D13FED"/>
    <w:rsid w:val="244514B2"/>
    <w:rsid w:val="24940192"/>
    <w:rsid w:val="24A93807"/>
    <w:rsid w:val="24EE7D9B"/>
    <w:rsid w:val="253622CE"/>
    <w:rsid w:val="25B440B3"/>
    <w:rsid w:val="25D6438C"/>
    <w:rsid w:val="2795314C"/>
    <w:rsid w:val="28681C13"/>
    <w:rsid w:val="2A54127A"/>
    <w:rsid w:val="2A6F54DA"/>
    <w:rsid w:val="2A994305"/>
    <w:rsid w:val="2AA1365A"/>
    <w:rsid w:val="2AC32036"/>
    <w:rsid w:val="2B5A1203"/>
    <w:rsid w:val="2B667F60"/>
    <w:rsid w:val="2C2E5258"/>
    <w:rsid w:val="2D524C40"/>
    <w:rsid w:val="2DC31699"/>
    <w:rsid w:val="2DC46415"/>
    <w:rsid w:val="2DD15014"/>
    <w:rsid w:val="2E3569FF"/>
    <w:rsid w:val="2EC13E2B"/>
    <w:rsid w:val="2F4A02C4"/>
    <w:rsid w:val="2F544C9F"/>
    <w:rsid w:val="2FD25781"/>
    <w:rsid w:val="2FDB4900"/>
    <w:rsid w:val="30137621"/>
    <w:rsid w:val="3038636F"/>
    <w:rsid w:val="30986B93"/>
    <w:rsid w:val="319C6071"/>
    <w:rsid w:val="31A041CB"/>
    <w:rsid w:val="31A905EB"/>
    <w:rsid w:val="322E1CFE"/>
    <w:rsid w:val="323D5EBE"/>
    <w:rsid w:val="32DB72BE"/>
    <w:rsid w:val="330B38C7"/>
    <w:rsid w:val="342E63AB"/>
    <w:rsid w:val="345D260B"/>
    <w:rsid w:val="34FA3BF3"/>
    <w:rsid w:val="35270760"/>
    <w:rsid w:val="357F67EE"/>
    <w:rsid w:val="3589141A"/>
    <w:rsid w:val="35D72186"/>
    <w:rsid w:val="36484449"/>
    <w:rsid w:val="365302AE"/>
    <w:rsid w:val="37C64260"/>
    <w:rsid w:val="37F142D2"/>
    <w:rsid w:val="3814321D"/>
    <w:rsid w:val="38353194"/>
    <w:rsid w:val="38795776"/>
    <w:rsid w:val="394C2E8B"/>
    <w:rsid w:val="39924D42"/>
    <w:rsid w:val="39A13F14"/>
    <w:rsid w:val="3A647D60"/>
    <w:rsid w:val="3AAA5936"/>
    <w:rsid w:val="3B384904"/>
    <w:rsid w:val="3B4172BD"/>
    <w:rsid w:val="3B6A5AD3"/>
    <w:rsid w:val="3C017F5D"/>
    <w:rsid w:val="3C2B4FD9"/>
    <w:rsid w:val="3C5F759A"/>
    <w:rsid w:val="3C7A1ABD"/>
    <w:rsid w:val="3D0157C6"/>
    <w:rsid w:val="3D5C78D4"/>
    <w:rsid w:val="3D7F55DD"/>
    <w:rsid w:val="3EAD435E"/>
    <w:rsid w:val="3F171845"/>
    <w:rsid w:val="3FB05F21"/>
    <w:rsid w:val="3FB62E0C"/>
    <w:rsid w:val="3FFF72A6"/>
    <w:rsid w:val="40552625"/>
    <w:rsid w:val="40672358"/>
    <w:rsid w:val="41061B71"/>
    <w:rsid w:val="421B164C"/>
    <w:rsid w:val="42E1381E"/>
    <w:rsid w:val="42E44134"/>
    <w:rsid w:val="43B35FE0"/>
    <w:rsid w:val="43FB717C"/>
    <w:rsid w:val="440525B4"/>
    <w:rsid w:val="44782D86"/>
    <w:rsid w:val="44C26352"/>
    <w:rsid w:val="44CE0BF8"/>
    <w:rsid w:val="451E447A"/>
    <w:rsid w:val="45345B76"/>
    <w:rsid w:val="45352A25"/>
    <w:rsid w:val="45AA6F6F"/>
    <w:rsid w:val="45B44352"/>
    <w:rsid w:val="45DD5596"/>
    <w:rsid w:val="46032B23"/>
    <w:rsid w:val="47307808"/>
    <w:rsid w:val="47B95B8F"/>
    <w:rsid w:val="47D227AD"/>
    <w:rsid w:val="47FF1A67"/>
    <w:rsid w:val="48107E1B"/>
    <w:rsid w:val="486F747C"/>
    <w:rsid w:val="493D1668"/>
    <w:rsid w:val="495050CA"/>
    <w:rsid w:val="495A6EFE"/>
    <w:rsid w:val="4A15325D"/>
    <w:rsid w:val="4AC62A0B"/>
    <w:rsid w:val="4AF3178A"/>
    <w:rsid w:val="4B0E08CB"/>
    <w:rsid w:val="4B92472D"/>
    <w:rsid w:val="4BA7122B"/>
    <w:rsid w:val="4C8C3872"/>
    <w:rsid w:val="4C8F3727"/>
    <w:rsid w:val="4C9C711A"/>
    <w:rsid w:val="4CFD720C"/>
    <w:rsid w:val="4D025108"/>
    <w:rsid w:val="4D305EB8"/>
    <w:rsid w:val="4D861CF6"/>
    <w:rsid w:val="4DB90697"/>
    <w:rsid w:val="4DD01A46"/>
    <w:rsid w:val="4EDB789B"/>
    <w:rsid w:val="4EEF633A"/>
    <w:rsid w:val="4F132029"/>
    <w:rsid w:val="508F3931"/>
    <w:rsid w:val="50933F25"/>
    <w:rsid w:val="50A54F03"/>
    <w:rsid w:val="514566E6"/>
    <w:rsid w:val="51683C12"/>
    <w:rsid w:val="51A0432A"/>
    <w:rsid w:val="520133F3"/>
    <w:rsid w:val="521D4F6D"/>
    <w:rsid w:val="522103A5"/>
    <w:rsid w:val="527140E5"/>
    <w:rsid w:val="5292508F"/>
    <w:rsid w:val="52A96B6F"/>
    <w:rsid w:val="533F6CB7"/>
    <w:rsid w:val="53B3245E"/>
    <w:rsid w:val="53C71634"/>
    <w:rsid w:val="53CB1124"/>
    <w:rsid w:val="53EC7EA7"/>
    <w:rsid w:val="545735C7"/>
    <w:rsid w:val="54947768"/>
    <w:rsid w:val="550764A4"/>
    <w:rsid w:val="551926E0"/>
    <w:rsid w:val="552D1A7A"/>
    <w:rsid w:val="561279B9"/>
    <w:rsid w:val="56515F3B"/>
    <w:rsid w:val="5664316A"/>
    <w:rsid w:val="56815ACA"/>
    <w:rsid w:val="56DC0F52"/>
    <w:rsid w:val="572B71CA"/>
    <w:rsid w:val="579C2636"/>
    <w:rsid w:val="57A316AD"/>
    <w:rsid w:val="57E958DA"/>
    <w:rsid w:val="588875E4"/>
    <w:rsid w:val="58AE4F0C"/>
    <w:rsid w:val="58F7058B"/>
    <w:rsid w:val="5934151A"/>
    <w:rsid w:val="599B6EA3"/>
    <w:rsid w:val="59CC1752"/>
    <w:rsid w:val="5A0121BB"/>
    <w:rsid w:val="5A2A7C7B"/>
    <w:rsid w:val="5B351579"/>
    <w:rsid w:val="5B525C87"/>
    <w:rsid w:val="5B8878FB"/>
    <w:rsid w:val="5BA1276A"/>
    <w:rsid w:val="5C80234E"/>
    <w:rsid w:val="5CBA7F88"/>
    <w:rsid w:val="5CD02F9A"/>
    <w:rsid w:val="5CFD07A0"/>
    <w:rsid w:val="5D072AA1"/>
    <w:rsid w:val="5D082632"/>
    <w:rsid w:val="5D4E06D0"/>
    <w:rsid w:val="5DB42C29"/>
    <w:rsid w:val="5DD230AF"/>
    <w:rsid w:val="5DEA03F9"/>
    <w:rsid w:val="5E261785"/>
    <w:rsid w:val="5E6957C1"/>
    <w:rsid w:val="5EB97DCB"/>
    <w:rsid w:val="5EC724E8"/>
    <w:rsid w:val="5F917AF0"/>
    <w:rsid w:val="5FCC5339"/>
    <w:rsid w:val="5FE70807"/>
    <w:rsid w:val="60624BBE"/>
    <w:rsid w:val="609B59DA"/>
    <w:rsid w:val="60E53485"/>
    <w:rsid w:val="60EE1FAE"/>
    <w:rsid w:val="61054A27"/>
    <w:rsid w:val="611D2366"/>
    <w:rsid w:val="61243210"/>
    <w:rsid w:val="612A3574"/>
    <w:rsid w:val="61C24BE5"/>
    <w:rsid w:val="61F77588"/>
    <w:rsid w:val="620D2908"/>
    <w:rsid w:val="623936FD"/>
    <w:rsid w:val="62885958"/>
    <w:rsid w:val="629E012D"/>
    <w:rsid w:val="62A212A2"/>
    <w:rsid w:val="63471E49"/>
    <w:rsid w:val="649838F4"/>
    <w:rsid w:val="64CE2EAA"/>
    <w:rsid w:val="64D35A71"/>
    <w:rsid w:val="65A05841"/>
    <w:rsid w:val="65D648DA"/>
    <w:rsid w:val="662E75B1"/>
    <w:rsid w:val="66342C2E"/>
    <w:rsid w:val="663E784C"/>
    <w:rsid w:val="676E5BF7"/>
    <w:rsid w:val="679C6C08"/>
    <w:rsid w:val="682E5386"/>
    <w:rsid w:val="685867EC"/>
    <w:rsid w:val="686C5682"/>
    <w:rsid w:val="691B0000"/>
    <w:rsid w:val="69830FE6"/>
    <w:rsid w:val="69911A64"/>
    <w:rsid w:val="69A04061"/>
    <w:rsid w:val="69D63F27"/>
    <w:rsid w:val="6A8D4C80"/>
    <w:rsid w:val="6AA44925"/>
    <w:rsid w:val="6B1D1F48"/>
    <w:rsid w:val="6CDE55CC"/>
    <w:rsid w:val="6CE801F9"/>
    <w:rsid w:val="6D2D1372"/>
    <w:rsid w:val="6DEE5CE3"/>
    <w:rsid w:val="6E241705"/>
    <w:rsid w:val="6E6E0BD2"/>
    <w:rsid w:val="6E8E12EF"/>
    <w:rsid w:val="6F580642"/>
    <w:rsid w:val="700510C2"/>
    <w:rsid w:val="70164562"/>
    <w:rsid w:val="708E1B23"/>
    <w:rsid w:val="70904E30"/>
    <w:rsid w:val="71162DC4"/>
    <w:rsid w:val="71970440"/>
    <w:rsid w:val="71D43752"/>
    <w:rsid w:val="720535FB"/>
    <w:rsid w:val="72330169"/>
    <w:rsid w:val="72402885"/>
    <w:rsid w:val="72A11F2B"/>
    <w:rsid w:val="72C2773E"/>
    <w:rsid w:val="72D668D1"/>
    <w:rsid w:val="72EE0533"/>
    <w:rsid w:val="73426189"/>
    <w:rsid w:val="7346211D"/>
    <w:rsid w:val="73520AC2"/>
    <w:rsid w:val="73DD6243"/>
    <w:rsid w:val="73FE6554"/>
    <w:rsid w:val="740E25F9"/>
    <w:rsid w:val="7472484C"/>
    <w:rsid w:val="749C4185"/>
    <w:rsid w:val="751A116C"/>
    <w:rsid w:val="75243D99"/>
    <w:rsid w:val="75AF5885"/>
    <w:rsid w:val="75DA2C18"/>
    <w:rsid w:val="762A7AD4"/>
    <w:rsid w:val="7662726E"/>
    <w:rsid w:val="767825EE"/>
    <w:rsid w:val="76AF7FDA"/>
    <w:rsid w:val="770F5C1B"/>
    <w:rsid w:val="771670BC"/>
    <w:rsid w:val="77514BED"/>
    <w:rsid w:val="775319EF"/>
    <w:rsid w:val="77582DAD"/>
    <w:rsid w:val="77912837"/>
    <w:rsid w:val="77BF249E"/>
    <w:rsid w:val="77F55EC0"/>
    <w:rsid w:val="78AA2807"/>
    <w:rsid w:val="790F1C77"/>
    <w:rsid w:val="79224A93"/>
    <w:rsid w:val="793A1DDD"/>
    <w:rsid w:val="79435FC4"/>
    <w:rsid w:val="7A67303B"/>
    <w:rsid w:val="7AAB1D04"/>
    <w:rsid w:val="7ABA4368"/>
    <w:rsid w:val="7B257FFD"/>
    <w:rsid w:val="7B2F4988"/>
    <w:rsid w:val="7B30793B"/>
    <w:rsid w:val="7B641393"/>
    <w:rsid w:val="7B917CAE"/>
    <w:rsid w:val="7BBD7C0C"/>
    <w:rsid w:val="7C2B1DA5"/>
    <w:rsid w:val="7C2F6981"/>
    <w:rsid w:val="7CA35EEB"/>
    <w:rsid w:val="7CC0084B"/>
    <w:rsid w:val="7D1D5C9D"/>
    <w:rsid w:val="7D501352"/>
    <w:rsid w:val="7DF4317E"/>
    <w:rsid w:val="7E064983"/>
    <w:rsid w:val="7E0806FB"/>
    <w:rsid w:val="7E64308B"/>
    <w:rsid w:val="7E77762F"/>
    <w:rsid w:val="7EBB0200"/>
    <w:rsid w:val="7EE0241A"/>
    <w:rsid w:val="7F1C3DA0"/>
    <w:rsid w:val="7FBD72C3"/>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link w:val="635"/>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link w:val="543"/>
    <w:qFormat/>
    <w:uiPriority w:val="0"/>
    <w:pPr>
      <w:ind w:firstLine="420"/>
    </w:pPr>
    <w:rPr>
      <w:szCs w:val="20"/>
    </w:rPr>
  </w:style>
  <w:style w:type="paragraph" w:styleId="3">
    <w:name w:val="Body Text"/>
    <w:basedOn w:val="1"/>
    <w:next w:val="1"/>
    <w:link w:val="633"/>
    <w:qFormat/>
    <w:uiPriority w:val="0"/>
    <w:pPr>
      <w:autoSpaceDE w:val="0"/>
      <w:autoSpaceDN w:val="0"/>
      <w:spacing w:line="360" w:lineRule="auto"/>
    </w:pPr>
    <w:rPr>
      <w:rFonts w:ascii="宋体"/>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next w:val="22"/>
    <w:link w:val="612"/>
    <w:qFormat/>
    <w:uiPriority w:val="99"/>
    <w:pPr>
      <w:jc w:val="left"/>
    </w:pPr>
  </w:style>
  <w:style w:type="paragraph" w:styleId="22">
    <w:name w:val="toc 9"/>
    <w:basedOn w:val="1"/>
    <w:next w:val="1"/>
    <w:qFormat/>
    <w:uiPriority w:val="0"/>
    <w:pPr>
      <w:ind w:left="3360" w:leftChars="1600"/>
    </w:pPr>
  </w:style>
  <w:style w:type="paragraph" w:styleId="23">
    <w:name w:val="Salutation"/>
    <w:basedOn w:val="1"/>
    <w:next w:val="1"/>
    <w:link w:val="480"/>
    <w:qFormat/>
    <w:uiPriority w:val="0"/>
    <w:rPr>
      <w:rFonts w:ascii="仿宋_GB2312" w:eastAsia="仿宋_GB2312"/>
      <w:sz w:val="28"/>
      <w:szCs w:val="20"/>
    </w:rPr>
  </w:style>
  <w:style w:type="paragraph" w:styleId="24">
    <w:name w:val="Body Text 3"/>
    <w:basedOn w:val="1"/>
    <w:link w:val="579"/>
    <w:qFormat/>
    <w:uiPriority w:val="0"/>
    <w:pPr>
      <w:jc w:val="center"/>
    </w:pPr>
    <w:rPr>
      <w:szCs w:val="20"/>
    </w:rPr>
  </w:style>
  <w:style w:type="paragraph" w:styleId="25">
    <w:name w:val="Body Text Indent"/>
    <w:basedOn w:val="1"/>
    <w:next w:val="26"/>
    <w:link w:val="473"/>
    <w:qFormat/>
    <w:uiPriority w:val="0"/>
    <w:pPr>
      <w:spacing w:line="480" w:lineRule="exact"/>
      <w:ind w:firstLine="480" w:firstLineChars="200"/>
    </w:pPr>
    <w:rPr>
      <w:rFonts w:ascii="宋体" w:hAnsi="宋体"/>
      <w:sz w:val="24"/>
    </w:rPr>
  </w:style>
  <w:style w:type="paragraph" w:styleId="26">
    <w:name w:val="Body Text First Indent 2"/>
    <w:basedOn w:val="25"/>
    <w:link w:val="500"/>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487"/>
    <w:qFormat/>
    <w:uiPriority w:val="0"/>
    <w:rPr>
      <w:rFonts w:ascii="宋体" w:hAnsi="Courier New"/>
      <w:szCs w:val="20"/>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596"/>
    <w:qFormat/>
    <w:uiPriority w:val="0"/>
    <w:pPr>
      <w:ind w:left="100" w:leftChars="2500"/>
    </w:pPr>
    <w:rPr>
      <w:rFonts w:ascii="宋体"/>
      <w:sz w:val="24"/>
      <w:szCs w:val="21"/>
      <w:lang w:val="zh-CN"/>
    </w:rPr>
  </w:style>
  <w:style w:type="paragraph" w:styleId="38">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9">
    <w:name w:val="Balloon Text"/>
    <w:basedOn w:val="1"/>
    <w:link w:val="613"/>
    <w:semiHidden/>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471"/>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58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Body Text 2"/>
    <w:basedOn w:val="1"/>
    <w:qFormat/>
    <w:uiPriority w:val="0"/>
    <w:pPr>
      <w:spacing w:after="120" w:line="480" w:lineRule="auto"/>
    </w:pPr>
  </w:style>
  <w:style w:type="paragraph" w:styleId="56">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semiHidden/>
    <w:qFormat/>
    <w:uiPriority w:val="0"/>
    <w:rPr>
      <w:b/>
      <w:bCs/>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7"/>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7"/>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5"/>
    <w:qFormat/>
    <w:uiPriority w:val="0"/>
    <w:pPr>
      <w:snapToGrid w:val="0"/>
      <w:spacing w:line="360" w:lineRule="auto"/>
    </w:pPr>
    <w:rPr>
      <w:rFonts w:ascii="宋体"/>
      <w:b/>
      <w:sz w:val="24"/>
      <w:szCs w:val="20"/>
    </w:rPr>
  </w:style>
  <w:style w:type="paragraph" w:customStyle="1" w:styleId="228">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8"/>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next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6"/>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6"/>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7"/>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20"/>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8"/>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8"/>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4"/>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4"/>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字符"/>
    <w:link w:val="42"/>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字符"/>
    <w:link w:val="11"/>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字符"/>
    <w:link w:val="50"/>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字符"/>
    <w:link w:val="25"/>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字符"/>
    <w:link w:val="10"/>
    <w:qFormat/>
    <w:uiPriority w:val="0"/>
    <w:rPr>
      <w:b/>
      <w:bCs/>
      <w:kern w:val="2"/>
      <w:sz w:val="24"/>
      <w:szCs w:val="24"/>
    </w:rPr>
  </w:style>
  <w:style w:type="character" w:customStyle="1" w:styleId="480">
    <w:name w:val="称呼 字符"/>
    <w:link w:val="23"/>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字符"/>
    <w:link w:val="47"/>
    <w:qFormat/>
    <w:uiPriority w:val="0"/>
    <w:rPr>
      <w:rFonts w:ascii="Arial" w:hAnsi="Arial" w:eastAsia="隶书"/>
      <w:b/>
      <w:bCs/>
      <w:kern w:val="28"/>
      <w:sz w:val="44"/>
      <w:szCs w:val="32"/>
      <w:lang w:val="en-US" w:eastAsia="zh-CN" w:bidi="ar-SA"/>
    </w:rPr>
  </w:style>
  <w:style w:type="character" w:customStyle="1" w:styleId="487">
    <w:name w:val="纯文本 字符"/>
    <w:link w:val="34"/>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文本首行缩进 2 字符"/>
    <w:link w:val="26"/>
    <w:qFormat/>
    <w:uiPriority w:val="0"/>
    <w:rPr>
      <w:rFonts w:ascii="宋体" w:hAnsi="宋体"/>
      <w:kern w:val="2"/>
      <w:sz w:val="21"/>
      <w:szCs w:val="24"/>
    </w:rPr>
  </w:style>
  <w:style w:type="character" w:customStyle="1" w:styleId="501">
    <w:name w:val="正文文本缩进 2 字符"/>
    <w:link w:val="38"/>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字符"/>
    <w:link w:val="12"/>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字符"/>
    <w:link w:val="56"/>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文本首行缩进 字符1"/>
    <w:link w:val="2"/>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字符"/>
    <w:link w:val="4"/>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字符"/>
    <w:link w:val="31"/>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字符"/>
    <w:link w:val="8"/>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字符"/>
    <w:link w:val="24"/>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字符"/>
    <w:link w:val="53"/>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字符"/>
    <w:link w:val="37"/>
    <w:qFormat/>
    <w:uiPriority w:val="0"/>
    <w:rPr>
      <w:rFonts w:ascii="宋体"/>
      <w:kern w:val="2"/>
      <w:sz w:val="24"/>
      <w:szCs w:val="21"/>
      <w:lang w:val="zh-CN"/>
    </w:rPr>
  </w:style>
  <w:style w:type="character" w:customStyle="1" w:styleId="597">
    <w:name w:val="标题 4 字符"/>
    <w:link w:val="7"/>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字符"/>
    <w:link w:val="9"/>
    <w:qFormat/>
    <w:uiPriority w:val="0"/>
    <w:rPr>
      <w:rFonts w:ascii="Arial" w:hAnsi="Arial" w:eastAsia="黑体"/>
      <w:b/>
      <w:bCs/>
      <w:kern w:val="2"/>
      <w:sz w:val="24"/>
      <w:szCs w:val="24"/>
    </w:rPr>
  </w:style>
  <w:style w:type="character" w:customStyle="1" w:styleId="611">
    <w:name w:val="正文缩进 字符"/>
    <w:link w:val="17"/>
    <w:qFormat/>
    <w:uiPriority w:val="0"/>
    <w:rPr>
      <w:rFonts w:ascii="宋体" w:eastAsia="宋体"/>
      <w:snapToGrid w:val="0"/>
      <w:color w:val="000000"/>
      <w:kern w:val="28"/>
      <w:sz w:val="28"/>
      <w:lang w:val="en-US" w:eastAsia="zh-CN" w:bidi="ar-SA"/>
    </w:rPr>
  </w:style>
  <w:style w:type="character" w:customStyle="1" w:styleId="612">
    <w:name w:val="批注文字 字符"/>
    <w:link w:val="21"/>
    <w:qFormat/>
    <w:uiPriority w:val="99"/>
    <w:rPr>
      <w:kern w:val="2"/>
      <w:sz w:val="21"/>
      <w:szCs w:val="24"/>
    </w:rPr>
  </w:style>
  <w:style w:type="character" w:customStyle="1" w:styleId="613">
    <w:name w:val="批注框文本 字符"/>
    <w:link w:val="39"/>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正文空2字"/>
    <w:basedOn w:val="63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1">
    <w:name w:val="左对齐正文"/>
    <w:qFormat/>
    <w:uiPriority w:val="99"/>
    <w:rPr>
      <w:rFonts w:ascii="Calibri" w:hAnsi="Calibri" w:eastAsia="仿宋_GB2312" w:cs="Calibri"/>
      <w:kern w:val="2"/>
      <w:sz w:val="32"/>
      <w:szCs w:val="32"/>
      <w:lang w:val="en-US" w:eastAsia="zh-CN" w:bidi="ar-SA"/>
    </w:rPr>
  </w:style>
  <w:style w:type="paragraph" w:customStyle="1" w:styleId="63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33">
    <w:name w:val="正文文本 字符"/>
    <w:basedOn w:val="62"/>
    <w:link w:val="3"/>
    <w:qFormat/>
    <w:uiPriority w:val="0"/>
    <w:rPr>
      <w:kern w:val="2"/>
      <w:sz w:val="21"/>
    </w:rPr>
  </w:style>
  <w:style w:type="character" w:customStyle="1" w:styleId="634">
    <w:name w:val="正文文本首行缩进 字符"/>
    <w:basedOn w:val="633"/>
    <w:qFormat/>
    <w:uiPriority w:val="0"/>
    <w:rPr>
      <w:kern w:val="2"/>
      <w:sz w:val="21"/>
    </w:rPr>
  </w:style>
  <w:style w:type="character" w:customStyle="1" w:styleId="635">
    <w:name w:val="标题 2 字符"/>
    <w:basedOn w:val="62"/>
    <w:link w:val="5"/>
    <w:qFormat/>
    <w:uiPriority w:val="0"/>
    <w:rPr>
      <w:rFonts w:ascii="Cambria" w:hAnsi="Cambria" w:eastAsia="宋体" w:cs="Times New Roman"/>
      <w:color w:val="365F91"/>
      <w:kern w:val="2"/>
      <w:sz w:val="40"/>
      <w:szCs w:val="40"/>
    </w:rPr>
  </w:style>
  <w:style w:type="paragraph" w:customStyle="1" w:styleId="636">
    <w:name w:val="正文首行缩进 211"/>
    <w:basedOn w:val="25"/>
    <w:next w:val="29"/>
    <w:qFormat/>
    <w:uiPriority w:val="99"/>
    <w:pPr>
      <w:spacing w:line="360" w:lineRule="auto"/>
      <w:ind w:firstLine="420"/>
      <w:jc w:val="left"/>
    </w:pPr>
    <w:rPr>
      <w:rFonts w:ascii="Century Gothic" w:hAnsi="Century Gothic" w:eastAsia="Century Gothic"/>
      <w:szCs w:val="20"/>
    </w:rPr>
  </w:style>
  <w:style w:type="paragraph" w:customStyle="1" w:styleId="637">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9542</Words>
  <Characters>10473</Characters>
  <Lines>351</Lines>
  <Paragraphs>99</Paragraphs>
  <TotalTime>22</TotalTime>
  <ScaleCrop>false</ScaleCrop>
  <LinksUpToDate>false</LinksUpToDate>
  <CharactersWithSpaces>10841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mo    ne</cp:lastModifiedBy>
  <cp:lastPrinted>2021-10-22T18:37:00Z</cp:lastPrinted>
  <dcterms:modified xsi:type="dcterms:W3CDTF">2025-05-19T09:42:46Z</dcterms:modified>
  <dc:title>杭州市市民卡扩大发卡工程</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D1AD6BE9DD8C4E74B1422D179BEB696F</vt:lpwstr>
  </property>
  <property fmtid="{D5CDD505-2E9C-101B-9397-08002B2CF9AE}" pid="4" name="KSOTemplateDocerSaveRecord">
    <vt:lpwstr>eyJoZGlkIjoiZDVhYTgxZDE0NGU5MzY5NmNlZTdhYjgzOWZmYmVhYzAiLCJ1c2VySWQiOiI4NjQwNTU1NjUifQ==</vt:lpwstr>
  </property>
</Properties>
</file>