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FB605">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56F29C0D">
      <w:pPr>
        <w:rPr>
          <w:color w:val="auto"/>
          <w:highlight w:val="none"/>
        </w:rPr>
      </w:pPr>
    </w:p>
    <w:p w14:paraId="7BAF1E80">
      <w:pPr>
        <w:jc w:val="center"/>
        <w:rPr>
          <w:rFonts w:hint="eastAsia" w:eastAsia="宋体"/>
          <w:b/>
          <w:color w:val="auto"/>
          <w:sz w:val="84"/>
          <w:szCs w:val="84"/>
          <w:highlight w:val="none"/>
          <w:lang w:eastAsia="zh-CN"/>
        </w:rPr>
      </w:pPr>
      <w:r>
        <w:rPr>
          <w:rFonts w:hint="eastAsia"/>
          <w:b/>
          <w:color w:val="auto"/>
          <w:sz w:val="72"/>
          <w:szCs w:val="72"/>
          <w:highlight w:val="none"/>
          <w:lang w:eastAsia="zh-CN"/>
        </w:rPr>
        <w:t>船舶运行维护</w:t>
      </w:r>
    </w:p>
    <w:p w14:paraId="177A3547">
      <w:pPr>
        <w:jc w:val="center"/>
        <w:rPr>
          <w:color w:val="auto"/>
          <w:sz w:val="36"/>
          <w:szCs w:val="36"/>
          <w:highlight w:val="none"/>
        </w:rPr>
      </w:pPr>
    </w:p>
    <w:p w14:paraId="3C72D3C9">
      <w:pPr>
        <w:pStyle w:val="33"/>
        <w:ind w:firstLine="240"/>
        <w:rPr>
          <w:color w:val="auto"/>
          <w:highlight w:val="none"/>
        </w:rPr>
      </w:pPr>
    </w:p>
    <w:p w14:paraId="4A1989F5">
      <w:pPr>
        <w:pStyle w:val="27"/>
        <w:ind w:left="2400"/>
        <w:rPr>
          <w:color w:val="auto"/>
          <w:highlight w:val="none"/>
        </w:rPr>
      </w:pPr>
    </w:p>
    <w:p w14:paraId="6ED214FB">
      <w:pPr>
        <w:rPr>
          <w:color w:val="auto"/>
          <w:highlight w:val="none"/>
        </w:rPr>
      </w:pPr>
    </w:p>
    <w:p w14:paraId="13A22AEB">
      <w:pPr>
        <w:rPr>
          <w:color w:val="auto"/>
          <w:highlight w:val="none"/>
        </w:rPr>
      </w:pPr>
    </w:p>
    <w:p w14:paraId="30A8B0A9">
      <w:pPr>
        <w:rPr>
          <w:color w:val="auto"/>
          <w:highlight w:val="none"/>
        </w:rPr>
      </w:pPr>
    </w:p>
    <w:p w14:paraId="74597838">
      <w:pPr>
        <w:jc w:val="center"/>
        <w:rPr>
          <w:color w:val="auto"/>
          <w:sz w:val="28"/>
          <w:szCs w:val="28"/>
          <w:highlight w:val="none"/>
        </w:rPr>
      </w:pPr>
      <w:r>
        <w:rPr>
          <w:rFonts w:hint="eastAsia"/>
          <w:color w:val="auto"/>
          <w:sz w:val="28"/>
          <w:szCs w:val="28"/>
          <w:highlight w:val="none"/>
        </w:rPr>
        <w:t>（电子招投标方式）</w:t>
      </w:r>
    </w:p>
    <w:p w14:paraId="6F2CA6E1">
      <w:pPr>
        <w:pStyle w:val="2"/>
        <w:rPr>
          <w:color w:val="auto"/>
          <w:highlight w:val="none"/>
        </w:rPr>
      </w:pPr>
    </w:p>
    <w:p w14:paraId="2E9E9FB6">
      <w:pPr>
        <w:rPr>
          <w:color w:val="auto"/>
          <w:highlight w:val="none"/>
        </w:rPr>
      </w:pPr>
    </w:p>
    <w:p w14:paraId="4AFADA44">
      <w:pPr>
        <w:pStyle w:val="33"/>
        <w:ind w:firstLine="240"/>
        <w:rPr>
          <w:color w:val="auto"/>
          <w:highlight w:val="none"/>
        </w:rPr>
      </w:pPr>
    </w:p>
    <w:p w14:paraId="7E685723">
      <w:pPr>
        <w:rPr>
          <w:color w:val="auto"/>
          <w:highlight w:val="none"/>
        </w:rPr>
      </w:pPr>
    </w:p>
    <w:p w14:paraId="0AE5762B">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732BF39E">
      <w:pPr>
        <w:pStyle w:val="2"/>
        <w:rPr>
          <w:color w:val="auto"/>
          <w:highlight w:val="none"/>
        </w:rPr>
      </w:pPr>
    </w:p>
    <w:p w14:paraId="78EFE03B">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202504009</w:t>
      </w:r>
    </w:p>
    <w:p w14:paraId="0660C967">
      <w:pPr>
        <w:rPr>
          <w:color w:val="auto"/>
          <w:highlight w:val="none"/>
        </w:rPr>
      </w:pPr>
    </w:p>
    <w:p w14:paraId="71F09484">
      <w:pPr>
        <w:rPr>
          <w:color w:val="auto"/>
          <w:highlight w:val="none"/>
        </w:rPr>
      </w:pPr>
    </w:p>
    <w:p w14:paraId="067D28AB">
      <w:pPr>
        <w:spacing w:after="120"/>
        <w:rPr>
          <w:color w:val="auto"/>
          <w:highlight w:val="none"/>
        </w:rPr>
      </w:pPr>
    </w:p>
    <w:p w14:paraId="6820C417">
      <w:pPr>
        <w:rPr>
          <w:color w:val="auto"/>
          <w:highlight w:val="none"/>
        </w:rPr>
      </w:pPr>
    </w:p>
    <w:p w14:paraId="2986FB2B">
      <w:pPr>
        <w:pStyle w:val="2"/>
        <w:rPr>
          <w:color w:val="auto"/>
          <w:highlight w:val="none"/>
        </w:rPr>
      </w:pPr>
    </w:p>
    <w:p w14:paraId="49F8AF0B">
      <w:pPr>
        <w:spacing w:line="360" w:lineRule="auto"/>
        <w:ind w:firstLine="960" w:firstLineChars="300"/>
        <w:jc w:val="left"/>
        <w:rPr>
          <w:color w:val="auto"/>
          <w:sz w:val="32"/>
          <w:szCs w:val="32"/>
          <w:highlight w:val="none"/>
        </w:rPr>
      </w:pPr>
    </w:p>
    <w:p w14:paraId="4EE22826">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浙江省钱塘江流域中心</w:t>
      </w:r>
    </w:p>
    <w:p w14:paraId="6A5B16E5">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5CD1F624">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6662348E">
      <w:pPr>
        <w:spacing w:line="480" w:lineRule="auto"/>
        <w:jc w:val="center"/>
        <w:rPr>
          <w:b/>
          <w:bCs/>
          <w:color w:val="auto"/>
          <w:sz w:val="56"/>
          <w:szCs w:val="72"/>
          <w:highlight w:val="none"/>
        </w:rPr>
      </w:pPr>
      <w:r>
        <w:rPr>
          <w:b/>
          <w:bCs/>
          <w:color w:val="auto"/>
          <w:sz w:val="56"/>
          <w:szCs w:val="72"/>
          <w:highlight w:val="none"/>
        </w:rPr>
        <w:t>目   录</w:t>
      </w:r>
    </w:p>
    <w:p w14:paraId="758CA246">
      <w:pPr>
        <w:pStyle w:val="24"/>
        <w:tabs>
          <w:tab w:val="right" w:leader="dot" w:pos="8789"/>
        </w:tabs>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_Toc25165 </w:instrText>
      </w:r>
      <w:r>
        <w:rPr>
          <w:szCs w:val="32"/>
          <w:highlight w:val="none"/>
        </w:rPr>
        <w:fldChar w:fldCharType="separate"/>
      </w:r>
      <w:r>
        <w:rPr>
          <w:rFonts w:hint="eastAsia" w:ascii="宋体" w:hAnsi="宋体" w:eastAsia="宋体" w:cs="宋体"/>
        </w:rPr>
        <w:t xml:space="preserve">第一部分 </w:t>
      </w:r>
      <w:r>
        <w:rPr>
          <w:highlight w:val="none"/>
        </w:rPr>
        <w:t>采购公告</w:t>
      </w:r>
      <w:r>
        <w:tab/>
      </w:r>
      <w:r>
        <w:fldChar w:fldCharType="begin"/>
      </w:r>
      <w:r>
        <w:instrText xml:space="preserve"> PAGEREF _Toc25165 \h </w:instrText>
      </w:r>
      <w:r>
        <w:fldChar w:fldCharType="separate"/>
      </w:r>
      <w:r>
        <w:t>1</w:t>
      </w:r>
      <w:r>
        <w:fldChar w:fldCharType="end"/>
      </w:r>
      <w:r>
        <w:rPr>
          <w:color w:val="auto"/>
          <w:szCs w:val="32"/>
          <w:highlight w:val="none"/>
        </w:rPr>
        <w:fldChar w:fldCharType="end"/>
      </w:r>
    </w:p>
    <w:p w14:paraId="08C461AA">
      <w:pPr>
        <w:pStyle w:val="24"/>
        <w:tabs>
          <w:tab w:val="right" w:leader="dot" w:pos="8789"/>
        </w:tabs>
      </w:pPr>
      <w:r>
        <w:rPr>
          <w:color w:val="auto"/>
          <w:szCs w:val="32"/>
          <w:highlight w:val="none"/>
        </w:rPr>
        <w:fldChar w:fldCharType="begin"/>
      </w:r>
      <w:r>
        <w:rPr>
          <w:szCs w:val="32"/>
          <w:highlight w:val="none"/>
        </w:rPr>
        <w:instrText xml:space="preserve"> HYPERLINK \l _Toc23785 </w:instrText>
      </w:r>
      <w:r>
        <w:rPr>
          <w:szCs w:val="32"/>
          <w:highlight w:val="none"/>
        </w:rPr>
        <w:fldChar w:fldCharType="separate"/>
      </w:r>
      <w:r>
        <w:rPr>
          <w:rFonts w:hint="eastAsia" w:ascii="宋体" w:hAnsi="宋体" w:eastAsia="宋体" w:cs="宋体"/>
        </w:rPr>
        <w:t xml:space="preserve">第二部分 </w:t>
      </w:r>
      <w:r>
        <w:rPr>
          <w:rFonts w:hint="eastAsia"/>
          <w:highlight w:val="none"/>
        </w:rPr>
        <w:t>投标供应商须知</w:t>
      </w:r>
      <w:r>
        <w:tab/>
      </w:r>
      <w:r>
        <w:fldChar w:fldCharType="begin"/>
      </w:r>
      <w:r>
        <w:instrText xml:space="preserve"> PAGEREF _Toc23785 \h </w:instrText>
      </w:r>
      <w:r>
        <w:fldChar w:fldCharType="separate"/>
      </w:r>
      <w:r>
        <w:t>5</w:t>
      </w:r>
      <w:r>
        <w:fldChar w:fldCharType="end"/>
      </w:r>
      <w:r>
        <w:rPr>
          <w:color w:val="auto"/>
          <w:szCs w:val="32"/>
          <w:highlight w:val="none"/>
        </w:rPr>
        <w:fldChar w:fldCharType="end"/>
      </w:r>
    </w:p>
    <w:p w14:paraId="6925F4A4">
      <w:pPr>
        <w:pStyle w:val="28"/>
        <w:tabs>
          <w:tab w:val="right" w:leader="dot" w:pos="8789"/>
        </w:tabs>
      </w:pPr>
      <w:r>
        <w:rPr>
          <w:color w:val="auto"/>
          <w:szCs w:val="32"/>
          <w:highlight w:val="none"/>
        </w:rPr>
        <w:fldChar w:fldCharType="begin"/>
      </w:r>
      <w:r>
        <w:rPr>
          <w:szCs w:val="32"/>
          <w:highlight w:val="none"/>
        </w:rPr>
        <w:instrText xml:space="preserve"> HYPERLINK \l _Toc24845 </w:instrText>
      </w:r>
      <w:r>
        <w:rPr>
          <w:szCs w:val="32"/>
          <w:highlight w:val="none"/>
        </w:rPr>
        <w:fldChar w:fldCharType="separate"/>
      </w:r>
      <w:r>
        <w:rPr>
          <w:rFonts w:hint="eastAsia" w:ascii="Times New Roman" w:hAnsi="Times New Roman" w:eastAsia="宋体" w:cs="宋体"/>
        </w:rPr>
        <w:t xml:space="preserve">2.1 </w:t>
      </w:r>
      <w:r>
        <w:rPr>
          <w:highlight w:val="none"/>
        </w:rPr>
        <w:t>总则</w:t>
      </w:r>
      <w:r>
        <w:tab/>
      </w:r>
      <w:r>
        <w:fldChar w:fldCharType="begin"/>
      </w:r>
      <w:r>
        <w:instrText xml:space="preserve"> PAGEREF _Toc24845 \h </w:instrText>
      </w:r>
      <w:r>
        <w:fldChar w:fldCharType="separate"/>
      </w:r>
      <w:r>
        <w:t>7</w:t>
      </w:r>
      <w:r>
        <w:fldChar w:fldCharType="end"/>
      </w:r>
      <w:r>
        <w:rPr>
          <w:color w:val="auto"/>
          <w:szCs w:val="32"/>
          <w:highlight w:val="none"/>
        </w:rPr>
        <w:fldChar w:fldCharType="end"/>
      </w:r>
    </w:p>
    <w:p w14:paraId="2DEF9117">
      <w:pPr>
        <w:pStyle w:val="28"/>
        <w:tabs>
          <w:tab w:val="right" w:leader="dot" w:pos="8789"/>
        </w:tabs>
      </w:pPr>
      <w:r>
        <w:rPr>
          <w:color w:val="auto"/>
          <w:szCs w:val="32"/>
          <w:highlight w:val="none"/>
        </w:rPr>
        <w:fldChar w:fldCharType="begin"/>
      </w:r>
      <w:r>
        <w:rPr>
          <w:szCs w:val="32"/>
          <w:highlight w:val="none"/>
        </w:rPr>
        <w:instrText xml:space="preserve"> HYPERLINK \l _Toc4651 </w:instrText>
      </w:r>
      <w:r>
        <w:rPr>
          <w:szCs w:val="32"/>
          <w:highlight w:val="none"/>
        </w:rPr>
        <w:fldChar w:fldCharType="separate"/>
      </w:r>
      <w:r>
        <w:rPr>
          <w:rFonts w:hint="eastAsia" w:ascii="Times New Roman" w:hAnsi="Times New Roman" w:eastAsia="宋体" w:cs="宋体"/>
        </w:rPr>
        <w:t xml:space="preserve">2.2 </w:t>
      </w:r>
      <w:r>
        <w:rPr>
          <w:highlight w:val="none"/>
        </w:rPr>
        <w:t>采购文件</w:t>
      </w:r>
      <w:r>
        <w:tab/>
      </w:r>
      <w:r>
        <w:fldChar w:fldCharType="begin"/>
      </w:r>
      <w:r>
        <w:instrText xml:space="preserve"> PAGEREF _Toc4651 \h </w:instrText>
      </w:r>
      <w:r>
        <w:fldChar w:fldCharType="separate"/>
      </w:r>
      <w:r>
        <w:t>9</w:t>
      </w:r>
      <w:r>
        <w:fldChar w:fldCharType="end"/>
      </w:r>
      <w:r>
        <w:rPr>
          <w:color w:val="auto"/>
          <w:szCs w:val="32"/>
          <w:highlight w:val="none"/>
        </w:rPr>
        <w:fldChar w:fldCharType="end"/>
      </w:r>
    </w:p>
    <w:p w14:paraId="39F31768">
      <w:pPr>
        <w:pStyle w:val="28"/>
        <w:tabs>
          <w:tab w:val="right" w:leader="dot" w:pos="8789"/>
        </w:tabs>
      </w:pPr>
      <w:r>
        <w:rPr>
          <w:color w:val="auto"/>
          <w:szCs w:val="32"/>
          <w:highlight w:val="none"/>
        </w:rPr>
        <w:fldChar w:fldCharType="begin"/>
      </w:r>
      <w:r>
        <w:rPr>
          <w:szCs w:val="32"/>
          <w:highlight w:val="none"/>
        </w:rPr>
        <w:instrText xml:space="preserve"> HYPERLINK \l _Toc14820 </w:instrText>
      </w:r>
      <w:r>
        <w:rPr>
          <w:szCs w:val="32"/>
          <w:highlight w:val="none"/>
        </w:rPr>
        <w:fldChar w:fldCharType="separate"/>
      </w:r>
      <w:r>
        <w:rPr>
          <w:rFonts w:hint="eastAsia" w:ascii="Times New Roman" w:hAnsi="Times New Roman" w:eastAsia="宋体" w:cs="宋体"/>
        </w:rPr>
        <w:t xml:space="preserve">2.3 </w:t>
      </w:r>
      <w:r>
        <w:rPr>
          <w:highlight w:val="none"/>
        </w:rPr>
        <w:t>投标文件</w:t>
      </w:r>
      <w:r>
        <w:tab/>
      </w:r>
      <w:r>
        <w:fldChar w:fldCharType="begin"/>
      </w:r>
      <w:r>
        <w:instrText xml:space="preserve"> PAGEREF _Toc14820 \h </w:instrText>
      </w:r>
      <w:r>
        <w:fldChar w:fldCharType="separate"/>
      </w:r>
      <w:r>
        <w:t>9</w:t>
      </w:r>
      <w:r>
        <w:fldChar w:fldCharType="end"/>
      </w:r>
      <w:r>
        <w:rPr>
          <w:color w:val="auto"/>
          <w:szCs w:val="32"/>
          <w:highlight w:val="none"/>
        </w:rPr>
        <w:fldChar w:fldCharType="end"/>
      </w:r>
    </w:p>
    <w:p w14:paraId="0F4F1D63">
      <w:pPr>
        <w:pStyle w:val="28"/>
        <w:tabs>
          <w:tab w:val="right" w:leader="dot" w:pos="8789"/>
        </w:tabs>
      </w:pPr>
      <w:r>
        <w:rPr>
          <w:color w:val="auto"/>
          <w:szCs w:val="32"/>
          <w:highlight w:val="none"/>
        </w:rPr>
        <w:fldChar w:fldCharType="begin"/>
      </w:r>
      <w:r>
        <w:rPr>
          <w:szCs w:val="32"/>
          <w:highlight w:val="none"/>
        </w:rPr>
        <w:instrText xml:space="preserve"> HYPERLINK \l _Toc30315 </w:instrText>
      </w:r>
      <w:r>
        <w:rPr>
          <w:szCs w:val="32"/>
          <w:highlight w:val="none"/>
        </w:rPr>
        <w:fldChar w:fldCharType="separate"/>
      </w:r>
      <w:r>
        <w:rPr>
          <w:rFonts w:hint="eastAsia" w:ascii="Times New Roman" w:hAnsi="Times New Roman" w:eastAsia="宋体" w:cs="宋体"/>
        </w:rPr>
        <w:t xml:space="preserve">2.4 </w:t>
      </w:r>
      <w:r>
        <w:rPr>
          <w:highlight w:val="none"/>
        </w:rPr>
        <w:t>投标</w:t>
      </w:r>
      <w:r>
        <w:tab/>
      </w:r>
      <w:r>
        <w:fldChar w:fldCharType="begin"/>
      </w:r>
      <w:r>
        <w:instrText xml:space="preserve"> PAGEREF _Toc30315 \h </w:instrText>
      </w:r>
      <w:r>
        <w:fldChar w:fldCharType="separate"/>
      </w:r>
      <w:r>
        <w:t>12</w:t>
      </w:r>
      <w:r>
        <w:fldChar w:fldCharType="end"/>
      </w:r>
      <w:r>
        <w:rPr>
          <w:color w:val="auto"/>
          <w:szCs w:val="32"/>
          <w:highlight w:val="none"/>
        </w:rPr>
        <w:fldChar w:fldCharType="end"/>
      </w:r>
    </w:p>
    <w:p w14:paraId="2CA57F03">
      <w:pPr>
        <w:pStyle w:val="28"/>
        <w:tabs>
          <w:tab w:val="right" w:leader="dot" w:pos="8789"/>
        </w:tabs>
      </w:pPr>
      <w:r>
        <w:rPr>
          <w:color w:val="auto"/>
          <w:szCs w:val="32"/>
          <w:highlight w:val="none"/>
        </w:rPr>
        <w:fldChar w:fldCharType="begin"/>
      </w:r>
      <w:r>
        <w:rPr>
          <w:szCs w:val="32"/>
          <w:highlight w:val="none"/>
        </w:rPr>
        <w:instrText xml:space="preserve"> HYPERLINK \l _Toc14064 </w:instrText>
      </w:r>
      <w:r>
        <w:rPr>
          <w:szCs w:val="32"/>
          <w:highlight w:val="none"/>
        </w:rPr>
        <w:fldChar w:fldCharType="separate"/>
      </w:r>
      <w:r>
        <w:rPr>
          <w:rFonts w:hint="eastAsia" w:ascii="Times New Roman" w:hAnsi="Times New Roman" w:eastAsia="宋体" w:cs="宋体"/>
        </w:rPr>
        <w:t xml:space="preserve">2.5 </w:t>
      </w:r>
      <w:r>
        <w:rPr>
          <w:rFonts w:hint="eastAsia"/>
          <w:highlight w:val="none"/>
        </w:rPr>
        <w:t>投标无效的情形</w:t>
      </w:r>
      <w:r>
        <w:tab/>
      </w:r>
      <w:r>
        <w:fldChar w:fldCharType="begin"/>
      </w:r>
      <w:r>
        <w:instrText xml:space="preserve"> PAGEREF _Toc14064 \h </w:instrText>
      </w:r>
      <w:r>
        <w:fldChar w:fldCharType="separate"/>
      </w:r>
      <w:r>
        <w:t>13</w:t>
      </w:r>
      <w:r>
        <w:fldChar w:fldCharType="end"/>
      </w:r>
      <w:r>
        <w:rPr>
          <w:color w:val="auto"/>
          <w:szCs w:val="32"/>
          <w:highlight w:val="none"/>
        </w:rPr>
        <w:fldChar w:fldCharType="end"/>
      </w:r>
    </w:p>
    <w:p w14:paraId="58D7BFD9">
      <w:pPr>
        <w:pStyle w:val="28"/>
        <w:tabs>
          <w:tab w:val="right" w:leader="dot" w:pos="8789"/>
        </w:tabs>
      </w:pPr>
      <w:r>
        <w:rPr>
          <w:color w:val="auto"/>
          <w:szCs w:val="32"/>
          <w:highlight w:val="none"/>
        </w:rPr>
        <w:fldChar w:fldCharType="begin"/>
      </w:r>
      <w:r>
        <w:rPr>
          <w:szCs w:val="32"/>
          <w:highlight w:val="none"/>
        </w:rPr>
        <w:instrText xml:space="preserve"> HYPERLINK \l _Toc8072 </w:instrText>
      </w:r>
      <w:r>
        <w:rPr>
          <w:szCs w:val="32"/>
          <w:highlight w:val="none"/>
        </w:rPr>
        <w:fldChar w:fldCharType="separate"/>
      </w:r>
      <w:r>
        <w:rPr>
          <w:rFonts w:hint="eastAsia" w:ascii="Times New Roman" w:hAnsi="Times New Roman" w:eastAsia="宋体" w:cs="宋体"/>
        </w:rPr>
        <w:t xml:space="preserve">2.6 </w:t>
      </w:r>
      <w:r>
        <w:rPr>
          <w:rFonts w:hint="eastAsia"/>
          <w:highlight w:val="none"/>
        </w:rPr>
        <w:t>中止电子交易活动的情形</w:t>
      </w:r>
      <w:r>
        <w:tab/>
      </w:r>
      <w:r>
        <w:fldChar w:fldCharType="begin"/>
      </w:r>
      <w:r>
        <w:instrText xml:space="preserve"> PAGEREF _Toc8072 \h </w:instrText>
      </w:r>
      <w:r>
        <w:fldChar w:fldCharType="separate"/>
      </w:r>
      <w:r>
        <w:t>14</w:t>
      </w:r>
      <w:r>
        <w:fldChar w:fldCharType="end"/>
      </w:r>
      <w:r>
        <w:rPr>
          <w:color w:val="auto"/>
          <w:szCs w:val="32"/>
          <w:highlight w:val="none"/>
        </w:rPr>
        <w:fldChar w:fldCharType="end"/>
      </w:r>
    </w:p>
    <w:p w14:paraId="734210BD">
      <w:pPr>
        <w:pStyle w:val="28"/>
        <w:tabs>
          <w:tab w:val="right" w:leader="dot" w:pos="8789"/>
        </w:tabs>
      </w:pPr>
      <w:r>
        <w:rPr>
          <w:color w:val="auto"/>
          <w:szCs w:val="32"/>
          <w:highlight w:val="none"/>
        </w:rPr>
        <w:fldChar w:fldCharType="begin"/>
      </w:r>
      <w:r>
        <w:rPr>
          <w:szCs w:val="32"/>
          <w:highlight w:val="none"/>
        </w:rPr>
        <w:instrText xml:space="preserve"> HYPERLINK \l _Toc505 </w:instrText>
      </w:r>
      <w:r>
        <w:rPr>
          <w:szCs w:val="32"/>
          <w:highlight w:val="none"/>
        </w:rPr>
        <w:fldChar w:fldCharType="separate"/>
      </w:r>
      <w:r>
        <w:rPr>
          <w:rFonts w:hint="eastAsia" w:ascii="Times New Roman" w:hAnsi="Times New Roman" w:eastAsia="宋体" w:cs="宋体"/>
        </w:rPr>
        <w:t xml:space="preserve">2.7 </w:t>
      </w:r>
      <w:r>
        <w:rPr>
          <w:highlight w:val="none"/>
        </w:rPr>
        <w:t>开标与评标</w:t>
      </w:r>
      <w:r>
        <w:tab/>
      </w:r>
      <w:r>
        <w:fldChar w:fldCharType="begin"/>
      </w:r>
      <w:r>
        <w:instrText xml:space="preserve"> PAGEREF _Toc505 \h </w:instrText>
      </w:r>
      <w:r>
        <w:fldChar w:fldCharType="separate"/>
      </w:r>
      <w:r>
        <w:t>14</w:t>
      </w:r>
      <w:r>
        <w:fldChar w:fldCharType="end"/>
      </w:r>
      <w:r>
        <w:rPr>
          <w:color w:val="auto"/>
          <w:szCs w:val="32"/>
          <w:highlight w:val="none"/>
        </w:rPr>
        <w:fldChar w:fldCharType="end"/>
      </w:r>
    </w:p>
    <w:p w14:paraId="06BF73A9">
      <w:pPr>
        <w:pStyle w:val="28"/>
        <w:tabs>
          <w:tab w:val="right" w:leader="dot" w:pos="8789"/>
        </w:tabs>
      </w:pPr>
      <w:r>
        <w:rPr>
          <w:color w:val="auto"/>
          <w:szCs w:val="32"/>
          <w:highlight w:val="none"/>
        </w:rPr>
        <w:fldChar w:fldCharType="begin"/>
      </w:r>
      <w:r>
        <w:rPr>
          <w:szCs w:val="32"/>
          <w:highlight w:val="none"/>
        </w:rPr>
        <w:instrText xml:space="preserve"> HYPERLINK \l _Toc30182 </w:instrText>
      </w:r>
      <w:r>
        <w:rPr>
          <w:szCs w:val="32"/>
          <w:highlight w:val="none"/>
        </w:rPr>
        <w:fldChar w:fldCharType="separate"/>
      </w:r>
      <w:r>
        <w:rPr>
          <w:rFonts w:hint="eastAsia" w:ascii="Times New Roman" w:hAnsi="Times New Roman" w:eastAsia="宋体" w:cs="宋体"/>
        </w:rPr>
        <w:t xml:space="preserve">2.8 </w:t>
      </w:r>
      <w:r>
        <w:rPr>
          <w:highlight w:val="none"/>
        </w:rPr>
        <w:t>中标</w:t>
      </w:r>
      <w:r>
        <w:tab/>
      </w:r>
      <w:r>
        <w:fldChar w:fldCharType="begin"/>
      </w:r>
      <w:r>
        <w:instrText xml:space="preserve"> PAGEREF _Toc30182 \h </w:instrText>
      </w:r>
      <w:r>
        <w:fldChar w:fldCharType="separate"/>
      </w:r>
      <w:r>
        <w:t>16</w:t>
      </w:r>
      <w:r>
        <w:fldChar w:fldCharType="end"/>
      </w:r>
      <w:r>
        <w:rPr>
          <w:color w:val="auto"/>
          <w:szCs w:val="32"/>
          <w:highlight w:val="none"/>
        </w:rPr>
        <w:fldChar w:fldCharType="end"/>
      </w:r>
    </w:p>
    <w:p w14:paraId="36CAE5F7">
      <w:pPr>
        <w:pStyle w:val="28"/>
        <w:tabs>
          <w:tab w:val="right" w:leader="dot" w:pos="8789"/>
        </w:tabs>
      </w:pPr>
      <w:r>
        <w:rPr>
          <w:color w:val="auto"/>
          <w:szCs w:val="32"/>
          <w:highlight w:val="none"/>
        </w:rPr>
        <w:fldChar w:fldCharType="begin"/>
      </w:r>
      <w:r>
        <w:rPr>
          <w:szCs w:val="32"/>
          <w:highlight w:val="none"/>
        </w:rPr>
        <w:instrText xml:space="preserve"> HYPERLINK \l _Toc14483 </w:instrText>
      </w:r>
      <w:r>
        <w:rPr>
          <w:szCs w:val="32"/>
          <w:highlight w:val="none"/>
        </w:rPr>
        <w:fldChar w:fldCharType="separate"/>
      </w:r>
      <w:r>
        <w:rPr>
          <w:rFonts w:hint="eastAsia" w:ascii="Times New Roman" w:hAnsi="Times New Roman" w:eastAsia="宋体" w:cs="宋体"/>
        </w:rPr>
        <w:t xml:space="preserve">2.9 </w:t>
      </w:r>
      <w:r>
        <w:rPr>
          <w:highlight w:val="none"/>
        </w:rPr>
        <w:t>重新采购</w:t>
      </w:r>
      <w:r>
        <w:tab/>
      </w:r>
      <w:r>
        <w:fldChar w:fldCharType="begin"/>
      </w:r>
      <w:r>
        <w:instrText xml:space="preserve"> PAGEREF _Toc14483 \h </w:instrText>
      </w:r>
      <w:r>
        <w:fldChar w:fldCharType="separate"/>
      </w:r>
      <w:r>
        <w:t>17</w:t>
      </w:r>
      <w:r>
        <w:fldChar w:fldCharType="end"/>
      </w:r>
      <w:r>
        <w:rPr>
          <w:color w:val="auto"/>
          <w:szCs w:val="32"/>
          <w:highlight w:val="none"/>
        </w:rPr>
        <w:fldChar w:fldCharType="end"/>
      </w:r>
    </w:p>
    <w:p w14:paraId="41FCB2E3">
      <w:pPr>
        <w:pStyle w:val="28"/>
        <w:tabs>
          <w:tab w:val="right" w:leader="dot" w:pos="8789"/>
        </w:tabs>
      </w:pPr>
      <w:r>
        <w:rPr>
          <w:color w:val="auto"/>
          <w:szCs w:val="32"/>
          <w:highlight w:val="none"/>
        </w:rPr>
        <w:fldChar w:fldCharType="begin"/>
      </w:r>
      <w:r>
        <w:rPr>
          <w:szCs w:val="32"/>
          <w:highlight w:val="none"/>
        </w:rPr>
        <w:instrText xml:space="preserve"> HYPERLINK \l _Toc1182 </w:instrText>
      </w:r>
      <w:r>
        <w:rPr>
          <w:szCs w:val="32"/>
          <w:highlight w:val="none"/>
        </w:rPr>
        <w:fldChar w:fldCharType="separate"/>
      </w:r>
      <w:r>
        <w:rPr>
          <w:rFonts w:hint="eastAsia" w:ascii="Times New Roman" w:hAnsi="Times New Roman" w:eastAsia="宋体" w:cs="宋体"/>
          <w:lang w:val="en-US" w:eastAsia="zh-CN"/>
        </w:rPr>
        <w:t xml:space="preserve">2.10 </w:t>
      </w:r>
      <w:r>
        <w:rPr>
          <w:highlight w:val="none"/>
          <w:lang w:val="en-US" w:eastAsia="zh-CN"/>
        </w:rPr>
        <w:t>履约</w:t>
      </w:r>
      <w:r>
        <w:rPr>
          <w:rFonts w:hint="eastAsia"/>
          <w:highlight w:val="none"/>
          <w:lang w:val="en-US" w:eastAsia="zh-CN"/>
        </w:rPr>
        <w:t>保证金</w:t>
      </w:r>
      <w:r>
        <w:tab/>
      </w:r>
      <w:r>
        <w:fldChar w:fldCharType="begin"/>
      </w:r>
      <w:r>
        <w:instrText xml:space="preserve"> PAGEREF _Toc1182 \h </w:instrText>
      </w:r>
      <w:r>
        <w:fldChar w:fldCharType="separate"/>
      </w:r>
      <w:r>
        <w:t>17</w:t>
      </w:r>
      <w:r>
        <w:fldChar w:fldCharType="end"/>
      </w:r>
      <w:r>
        <w:rPr>
          <w:color w:val="auto"/>
          <w:szCs w:val="32"/>
          <w:highlight w:val="none"/>
        </w:rPr>
        <w:fldChar w:fldCharType="end"/>
      </w:r>
    </w:p>
    <w:p w14:paraId="3BC63013">
      <w:pPr>
        <w:pStyle w:val="28"/>
        <w:tabs>
          <w:tab w:val="right" w:leader="dot" w:pos="8789"/>
        </w:tabs>
      </w:pPr>
      <w:r>
        <w:rPr>
          <w:color w:val="auto"/>
          <w:szCs w:val="32"/>
          <w:highlight w:val="none"/>
        </w:rPr>
        <w:fldChar w:fldCharType="begin"/>
      </w:r>
      <w:r>
        <w:rPr>
          <w:szCs w:val="32"/>
          <w:highlight w:val="none"/>
        </w:rPr>
        <w:instrText xml:space="preserve"> HYPERLINK \l _Toc22011 </w:instrText>
      </w:r>
      <w:r>
        <w:rPr>
          <w:szCs w:val="32"/>
          <w:highlight w:val="none"/>
        </w:rPr>
        <w:fldChar w:fldCharType="separate"/>
      </w:r>
      <w:r>
        <w:rPr>
          <w:rFonts w:hint="eastAsia" w:ascii="Times New Roman" w:hAnsi="Times New Roman" w:eastAsia="宋体" w:cs="宋体"/>
        </w:rPr>
        <w:t xml:space="preserve">2.11 </w:t>
      </w:r>
      <w:r>
        <w:rPr>
          <w:highlight w:val="none"/>
        </w:rPr>
        <w:t>签订合同</w:t>
      </w:r>
      <w:r>
        <w:tab/>
      </w:r>
      <w:r>
        <w:fldChar w:fldCharType="begin"/>
      </w:r>
      <w:r>
        <w:instrText xml:space="preserve"> PAGEREF _Toc22011 \h </w:instrText>
      </w:r>
      <w:r>
        <w:fldChar w:fldCharType="separate"/>
      </w:r>
      <w:r>
        <w:t>17</w:t>
      </w:r>
      <w:r>
        <w:fldChar w:fldCharType="end"/>
      </w:r>
      <w:r>
        <w:rPr>
          <w:color w:val="auto"/>
          <w:szCs w:val="32"/>
          <w:highlight w:val="none"/>
        </w:rPr>
        <w:fldChar w:fldCharType="end"/>
      </w:r>
    </w:p>
    <w:p w14:paraId="2086C535">
      <w:pPr>
        <w:pStyle w:val="28"/>
        <w:tabs>
          <w:tab w:val="right" w:leader="dot" w:pos="8789"/>
        </w:tabs>
      </w:pPr>
      <w:r>
        <w:rPr>
          <w:color w:val="auto"/>
          <w:szCs w:val="32"/>
          <w:highlight w:val="none"/>
        </w:rPr>
        <w:fldChar w:fldCharType="begin"/>
      </w:r>
      <w:r>
        <w:rPr>
          <w:szCs w:val="32"/>
          <w:highlight w:val="none"/>
        </w:rPr>
        <w:instrText xml:space="preserve"> HYPERLINK \l _Toc11353 </w:instrText>
      </w:r>
      <w:r>
        <w:rPr>
          <w:szCs w:val="32"/>
          <w:highlight w:val="none"/>
        </w:rPr>
        <w:fldChar w:fldCharType="separate"/>
      </w:r>
      <w:r>
        <w:rPr>
          <w:rFonts w:hint="eastAsia" w:ascii="Times New Roman" w:hAnsi="Times New Roman" w:eastAsia="宋体" w:cs="宋体"/>
        </w:rPr>
        <w:t xml:space="preserve">2.12 </w:t>
      </w:r>
      <w:r>
        <w:rPr>
          <w:highlight w:val="none"/>
        </w:rPr>
        <w:t>其他</w:t>
      </w:r>
      <w:r>
        <w:tab/>
      </w:r>
      <w:r>
        <w:fldChar w:fldCharType="begin"/>
      </w:r>
      <w:r>
        <w:instrText xml:space="preserve"> PAGEREF _Toc11353 \h </w:instrText>
      </w:r>
      <w:r>
        <w:fldChar w:fldCharType="separate"/>
      </w:r>
      <w:r>
        <w:t>17</w:t>
      </w:r>
      <w:r>
        <w:fldChar w:fldCharType="end"/>
      </w:r>
      <w:r>
        <w:rPr>
          <w:color w:val="auto"/>
          <w:szCs w:val="32"/>
          <w:highlight w:val="none"/>
        </w:rPr>
        <w:fldChar w:fldCharType="end"/>
      </w:r>
    </w:p>
    <w:p w14:paraId="66AACF99">
      <w:pPr>
        <w:pStyle w:val="24"/>
        <w:tabs>
          <w:tab w:val="right" w:leader="dot" w:pos="8789"/>
        </w:tabs>
      </w:pPr>
      <w:r>
        <w:rPr>
          <w:color w:val="auto"/>
          <w:szCs w:val="32"/>
          <w:highlight w:val="none"/>
        </w:rPr>
        <w:fldChar w:fldCharType="begin"/>
      </w:r>
      <w:r>
        <w:rPr>
          <w:szCs w:val="32"/>
          <w:highlight w:val="none"/>
        </w:rPr>
        <w:instrText xml:space="preserve"> HYPERLINK \l _Toc18700 </w:instrText>
      </w:r>
      <w:r>
        <w:rPr>
          <w:szCs w:val="32"/>
          <w:highlight w:val="none"/>
        </w:rPr>
        <w:fldChar w:fldCharType="separate"/>
      </w:r>
      <w:r>
        <w:rPr>
          <w:rFonts w:hint="eastAsia" w:ascii="宋体" w:hAnsi="宋体" w:eastAsia="宋体" w:cs="宋体"/>
        </w:rPr>
        <w:t xml:space="preserve">第三部分 </w:t>
      </w:r>
      <w:r>
        <w:rPr>
          <w:rFonts w:hint="eastAsia"/>
          <w:highlight w:val="none"/>
          <w:lang w:eastAsia="zh-CN"/>
        </w:rPr>
        <w:t>采购需求</w:t>
      </w:r>
      <w:r>
        <w:tab/>
      </w:r>
      <w:r>
        <w:fldChar w:fldCharType="begin"/>
      </w:r>
      <w:r>
        <w:instrText xml:space="preserve"> PAGEREF _Toc18700 \h </w:instrText>
      </w:r>
      <w:r>
        <w:fldChar w:fldCharType="separate"/>
      </w:r>
      <w:r>
        <w:t>19</w:t>
      </w:r>
      <w:r>
        <w:fldChar w:fldCharType="end"/>
      </w:r>
      <w:r>
        <w:rPr>
          <w:color w:val="auto"/>
          <w:szCs w:val="32"/>
          <w:highlight w:val="none"/>
        </w:rPr>
        <w:fldChar w:fldCharType="end"/>
      </w:r>
    </w:p>
    <w:p w14:paraId="30E9F7D3">
      <w:pPr>
        <w:pStyle w:val="28"/>
        <w:tabs>
          <w:tab w:val="right" w:leader="dot" w:pos="8789"/>
        </w:tabs>
      </w:pPr>
      <w:r>
        <w:rPr>
          <w:color w:val="auto"/>
          <w:szCs w:val="32"/>
          <w:highlight w:val="none"/>
        </w:rPr>
        <w:fldChar w:fldCharType="begin"/>
      </w:r>
      <w:r>
        <w:rPr>
          <w:szCs w:val="32"/>
          <w:highlight w:val="none"/>
        </w:rPr>
        <w:instrText xml:space="preserve"> HYPERLINK \l _Toc32458 </w:instrText>
      </w:r>
      <w:r>
        <w:rPr>
          <w:szCs w:val="32"/>
          <w:highlight w:val="none"/>
        </w:rPr>
        <w:fldChar w:fldCharType="separate"/>
      </w:r>
      <w:r>
        <w:rPr>
          <w:rFonts w:hint="eastAsia" w:ascii="Times New Roman" w:hAnsi="Times New Roman" w:eastAsia="宋体" w:cs="宋体"/>
          <w:lang w:val="en-US" w:eastAsia="zh-CN"/>
        </w:rPr>
        <w:t xml:space="preserve">3.1 </w:t>
      </w:r>
      <w:r>
        <w:rPr>
          <w:highlight w:val="none"/>
          <w:lang w:val="en-US" w:eastAsia="zh-CN"/>
        </w:rPr>
        <w:t>项目</w:t>
      </w:r>
      <w:r>
        <w:rPr>
          <w:rFonts w:hint="eastAsia"/>
          <w:highlight w:val="none"/>
          <w:lang w:val="en-US" w:eastAsia="zh-CN"/>
        </w:rPr>
        <w:t>概况</w:t>
      </w:r>
      <w:r>
        <w:tab/>
      </w:r>
      <w:r>
        <w:fldChar w:fldCharType="begin"/>
      </w:r>
      <w:r>
        <w:instrText xml:space="preserve"> PAGEREF _Toc32458 \h </w:instrText>
      </w:r>
      <w:r>
        <w:fldChar w:fldCharType="separate"/>
      </w:r>
      <w:r>
        <w:t>19</w:t>
      </w:r>
      <w:r>
        <w:fldChar w:fldCharType="end"/>
      </w:r>
      <w:r>
        <w:rPr>
          <w:color w:val="auto"/>
          <w:szCs w:val="32"/>
          <w:highlight w:val="none"/>
        </w:rPr>
        <w:fldChar w:fldCharType="end"/>
      </w:r>
    </w:p>
    <w:p w14:paraId="3C344352">
      <w:pPr>
        <w:pStyle w:val="28"/>
        <w:tabs>
          <w:tab w:val="right" w:leader="dot" w:pos="8789"/>
        </w:tabs>
      </w:pPr>
      <w:r>
        <w:rPr>
          <w:color w:val="auto"/>
          <w:szCs w:val="32"/>
          <w:highlight w:val="none"/>
        </w:rPr>
        <w:fldChar w:fldCharType="begin"/>
      </w:r>
      <w:r>
        <w:rPr>
          <w:szCs w:val="32"/>
          <w:highlight w:val="none"/>
        </w:rPr>
        <w:instrText xml:space="preserve"> HYPERLINK \l _Toc27512 </w:instrText>
      </w:r>
      <w:r>
        <w:rPr>
          <w:szCs w:val="32"/>
          <w:highlight w:val="none"/>
        </w:rPr>
        <w:fldChar w:fldCharType="separate"/>
      </w:r>
      <w:r>
        <w:rPr>
          <w:rFonts w:hint="eastAsia" w:ascii="Times New Roman" w:hAnsi="Times New Roman" w:eastAsia="宋体" w:cs="宋体"/>
          <w:lang w:val="en-US" w:eastAsia="zh-CN"/>
        </w:rPr>
        <w:t xml:space="preserve">3.2 </w:t>
      </w:r>
      <w:r>
        <w:rPr>
          <w:rFonts w:hint="eastAsia"/>
          <w:highlight w:val="none"/>
          <w:lang w:val="en-US" w:eastAsia="zh-CN"/>
        </w:rPr>
        <w:t>维修保养清单</w:t>
      </w:r>
      <w:r>
        <w:tab/>
      </w:r>
      <w:r>
        <w:fldChar w:fldCharType="begin"/>
      </w:r>
      <w:r>
        <w:instrText xml:space="preserve"> PAGEREF _Toc27512 \h </w:instrText>
      </w:r>
      <w:r>
        <w:fldChar w:fldCharType="separate"/>
      </w:r>
      <w:r>
        <w:t>19</w:t>
      </w:r>
      <w:r>
        <w:fldChar w:fldCharType="end"/>
      </w:r>
      <w:r>
        <w:rPr>
          <w:color w:val="auto"/>
          <w:szCs w:val="32"/>
          <w:highlight w:val="none"/>
        </w:rPr>
        <w:fldChar w:fldCharType="end"/>
      </w:r>
    </w:p>
    <w:p w14:paraId="05A47F62">
      <w:pPr>
        <w:pStyle w:val="28"/>
        <w:tabs>
          <w:tab w:val="right" w:leader="dot" w:pos="8789"/>
        </w:tabs>
      </w:pPr>
      <w:r>
        <w:rPr>
          <w:color w:val="auto"/>
          <w:szCs w:val="32"/>
          <w:highlight w:val="none"/>
        </w:rPr>
        <w:fldChar w:fldCharType="begin"/>
      </w:r>
      <w:r>
        <w:rPr>
          <w:szCs w:val="32"/>
          <w:highlight w:val="none"/>
        </w:rPr>
        <w:instrText xml:space="preserve"> HYPERLINK \l _Toc11856 </w:instrText>
      </w:r>
      <w:r>
        <w:rPr>
          <w:szCs w:val="32"/>
          <w:highlight w:val="none"/>
        </w:rPr>
        <w:fldChar w:fldCharType="separate"/>
      </w:r>
      <w:r>
        <w:rPr>
          <w:rFonts w:hint="eastAsia" w:ascii="Times New Roman" w:hAnsi="Times New Roman" w:eastAsia="宋体" w:cs="宋体"/>
          <w:lang w:val="en-US" w:eastAsia="zh-CN"/>
        </w:rPr>
        <w:t xml:space="preserve">3.3 </w:t>
      </w:r>
      <w:r>
        <w:rPr>
          <w:rFonts w:hint="eastAsia"/>
          <w:highlight w:val="none"/>
          <w:lang w:val="en-US" w:eastAsia="zh-CN"/>
        </w:rPr>
        <w:t>维修保养要求</w:t>
      </w:r>
      <w:r>
        <w:tab/>
      </w:r>
      <w:r>
        <w:fldChar w:fldCharType="begin"/>
      </w:r>
      <w:r>
        <w:instrText xml:space="preserve"> PAGEREF _Toc11856 \h </w:instrText>
      </w:r>
      <w:r>
        <w:fldChar w:fldCharType="separate"/>
      </w:r>
      <w:r>
        <w:t>25</w:t>
      </w:r>
      <w:r>
        <w:fldChar w:fldCharType="end"/>
      </w:r>
      <w:r>
        <w:rPr>
          <w:color w:val="auto"/>
          <w:szCs w:val="32"/>
          <w:highlight w:val="none"/>
        </w:rPr>
        <w:fldChar w:fldCharType="end"/>
      </w:r>
    </w:p>
    <w:p w14:paraId="6B253A88">
      <w:pPr>
        <w:pStyle w:val="28"/>
        <w:tabs>
          <w:tab w:val="right" w:leader="dot" w:pos="8789"/>
        </w:tabs>
      </w:pPr>
      <w:r>
        <w:rPr>
          <w:color w:val="auto"/>
          <w:szCs w:val="32"/>
          <w:highlight w:val="none"/>
        </w:rPr>
        <w:fldChar w:fldCharType="begin"/>
      </w:r>
      <w:r>
        <w:rPr>
          <w:szCs w:val="32"/>
          <w:highlight w:val="none"/>
        </w:rPr>
        <w:instrText xml:space="preserve"> HYPERLINK \l _Toc20624 </w:instrText>
      </w:r>
      <w:r>
        <w:rPr>
          <w:szCs w:val="32"/>
          <w:highlight w:val="none"/>
        </w:rPr>
        <w:fldChar w:fldCharType="separate"/>
      </w:r>
      <w:r>
        <w:rPr>
          <w:rFonts w:hint="eastAsia" w:ascii="Times New Roman" w:hAnsi="Times New Roman" w:eastAsia="宋体" w:cs="宋体"/>
          <w:lang w:val="en-US" w:eastAsia="zh-CN"/>
        </w:rPr>
        <w:t xml:space="preserve">3.4 </w:t>
      </w:r>
      <w:r>
        <w:rPr>
          <w:rFonts w:hint="eastAsia"/>
          <w:highlight w:val="none"/>
          <w:lang w:val="en-US" w:eastAsia="zh-CN"/>
        </w:rPr>
        <w:t>验收方式</w:t>
      </w:r>
      <w:r>
        <w:tab/>
      </w:r>
      <w:r>
        <w:fldChar w:fldCharType="begin"/>
      </w:r>
      <w:r>
        <w:instrText xml:space="preserve"> PAGEREF _Toc20624 \h </w:instrText>
      </w:r>
      <w:r>
        <w:fldChar w:fldCharType="separate"/>
      </w:r>
      <w:r>
        <w:t>26</w:t>
      </w:r>
      <w:r>
        <w:fldChar w:fldCharType="end"/>
      </w:r>
      <w:r>
        <w:rPr>
          <w:color w:val="auto"/>
          <w:szCs w:val="32"/>
          <w:highlight w:val="none"/>
        </w:rPr>
        <w:fldChar w:fldCharType="end"/>
      </w:r>
    </w:p>
    <w:p w14:paraId="367E8CE7">
      <w:pPr>
        <w:pStyle w:val="28"/>
        <w:tabs>
          <w:tab w:val="right" w:leader="dot" w:pos="8789"/>
        </w:tabs>
      </w:pPr>
      <w:r>
        <w:rPr>
          <w:color w:val="auto"/>
          <w:szCs w:val="32"/>
          <w:highlight w:val="none"/>
        </w:rPr>
        <w:fldChar w:fldCharType="begin"/>
      </w:r>
      <w:r>
        <w:rPr>
          <w:szCs w:val="32"/>
          <w:highlight w:val="none"/>
        </w:rPr>
        <w:instrText xml:space="preserve"> HYPERLINK \l _Toc22822 </w:instrText>
      </w:r>
      <w:r>
        <w:rPr>
          <w:szCs w:val="32"/>
          <w:highlight w:val="none"/>
        </w:rPr>
        <w:fldChar w:fldCharType="separate"/>
      </w:r>
      <w:r>
        <w:rPr>
          <w:rFonts w:hint="eastAsia" w:ascii="Times New Roman" w:hAnsi="Times New Roman" w:eastAsia="宋体" w:cs="宋体"/>
          <w:lang w:val="en-US" w:eastAsia="zh-CN"/>
        </w:rPr>
        <w:t xml:space="preserve">3.5 </w:t>
      </w:r>
      <w:r>
        <w:rPr>
          <w:rFonts w:hint="eastAsia"/>
          <w:highlight w:val="none"/>
          <w:lang w:val="en-US" w:eastAsia="zh-CN"/>
        </w:rPr>
        <w:t>服务标准</w:t>
      </w:r>
      <w:r>
        <w:tab/>
      </w:r>
      <w:r>
        <w:fldChar w:fldCharType="begin"/>
      </w:r>
      <w:r>
        <w:instrText xml:space="preserve"> PAGEREF _Toc22822 \h </w:instrText>
      </w:r>
      <w:r>
        <w:fldChar w:fldCharType="separate"/>
      </w:r>
      <w:r>
        <w:t>26</w:t>
      </w:r>
      <w:r>
        <w:fldChar w:fldCharType="end"/>
      </w:r>
      <w:r>
        <w:rPr>
          <w:color w:val="auto"/>
          <w:szCs w:val="32"/>
          <w:highlight w:val="none"/>
        </w:rPr>
        <w:fldChar w:fldCharType="end"/>
      </w:r>
    </w:p>
    <w:p w14:paraId="2204F142">
      <w:pPr>
        <w:pStyle w:val="28"/>
        <w:tabs>
          <w:tab w:val="right" w:leader="dot" w:pos="8789"/>
        </w:tabs>
      </w:pPr>
      <w:r>
        <w:rPr>
          <w:color w:val="auto"/>
          <w:szCs w:val="32"/>
          <w:highlight w:val="none"/>
        </w:rPr>
        <w:fldChar w:fldCharType="begin"/>
      </w:r>
      <w:r>
        <w:rPr>
          <w:szCs w:val="32"/>
          <w:highlight w:val="none"/>
        </w:rPr>
        <w:instrText xml:space="preserve"> HYPERLINK \l _Toc8783 </w:instrText>
      </w:r>
      <w:r>
        <w:rPr>
          <w:szCs w:val="32"/>
          <w:highlight w:val="none"/>
        </w:rPr>
        <w:fldChar w:fldCharType="separate"/>
      </w:r>
      <w:r>
        <w:rPr>
          <w:rFonts w:hint="eastAsia" w:ascii="Times New Roman" w:hAnsi="Times New Roman" w:eastAsia="宋体" w:cs="宋体"/>
          <w:lang w:val="en-US" w:eastAsia="zh-CN"/>
        </w:rPr>
        <w:t xml:space="preserve">3.6 </w:t>
      </w:r>
      <w:r>
        <w:rPr>
          <w:rFonts w:hint="eastAsia"/>
          <w:highlight w:val="none"/>
          <w:lang w:val="en-US" w:eastAsia="zh-CN"/>
        </w:rPr>
        <w:t>支付方式</w:t>
      </w:r>
      <w:r>
        <w:tab/>
      </w:r>
      <w:r>
        <w:fldChar w:fldCharType="begin"/>
      </w:r>
      <w:r>
        <w:instrText xml:space="preserve"> PAGEREF _Toc8783 \h </w:instrText>
      </w:r>
      <w:r>
        <w:fldChar w:fldCharType="separate"/>
      </w:r>
      <w:r>
        <w:t>26</w:t>
      </w:r>
      <w:r>
        <w:fldChar w:fldCharType="end"/>
      </w:r>
      <w:r>
        <w:rPr>
          <w:color w:val="auto"/>
          <w:szCs w:val="32"/>
          <w:highlight w:val="none"/>
        </w:rPr>
        <w:fldChar w:fldCharType="end"/>
      </w:r>
    </w:p>
    <w:p w14:paraId="7EA09D51">
      <w:pPr>
        <w:pStyle w:val="28"/>
        <w:tabs>
          <w:tab w:val="right" w:leader="dot" w:pos="8789"/>
        </w:tabs>
      </w:pPr>
      <w:r>
        <w:rPr>
          <w:color w:val="auto"/>
          <w:szCs w:val="32"/>
          <w:highlight w:val="none"/>
        </w:rPr>
        <w:fldChar w:fldCharType="begin"/>
      </w:r>
      <w:r>
        <w:rPr>
          <w:szCs w:val="32"/>
          <w:highlight w:val="none"/>
        </w:rPr>
        <w:instrText xml:space="preserve"> HYPERLINK \l _Toc19273 </w:instrText>
      </w:r>
      <w:r>
        <w:rPr>
          <w:szCs w:val="32"/>
          <w:highlight w:val="none"/>
        </w:rPr>
        <w:fldChar w:fldCharType="separate"/>
      </w:r>
      <w:r>
        <w:rPr>
          <w:rFonts w:hint="eastAsia" w:ascii="Times New Roman" w:hAnsi="Times New Roman" w:eastAsia="宋体" w:cs="宋体"/>
          <w:lang w:val="en-US" w:eastAsia="zh-CN"/>
        </w:rPr>
        <w:t xml:space="preserve">3.7 </w:t>
      </w:r>
      <w:r>
        <w:rPr>
          <w:rFonts w:hint="eastAsia"/>
          <w:highlight w:val="none"/>
          <w:lang w:val="en-US" w:eastAsia="zh-CN"/>
        </w:rPr>
        <w:t>补充说明</w:t>
      </w:r>
      <w:r>
        <w:tab/>
      </w:r>
      <w:r>
        <w:fldChar w:fldCharType="begin"/>
      </w:r>
      <w:r>
        <w:instrText xml:space="preserve"> PAGEREF _Toc19273 \h </w:instrText>
      </w:r>
      <w:r>
        <w:fldChar w:fldCharType="separate"/>
      </w:r>
      <w:r>
        <w:t>26</w:t>
      </w:r>
      <w:r>
        <w:fldChar w:fldCharType="end"/>
      </w:r>
      <w:r>
        <w:rPr>
          <w:color w:val="auto"/>
          <w:szCs w:val="32"/>
          <w:highlight w:val="none"/>
        </w:rPr>
        <w:fldChar w:fldCharType="end"/>
      </w:r>
    </w:p>
    <w:p w14:paraId="2A8ECE45">
      <w:pPr>
        <w:pStyle w:val="24"/>
        <w:tabs>
          <w:tab w:val="right" w:leader="dot" w:pos="8789"/>
        </w:tabs>
      </w:pPr>
      <w:r>
        <w:rPr>
          <w:color w:val="auto"/>
          <w:szCs w:val="32"/>
          <w:highlight w:val="none"/>
        </w:rPr>
        <w:fldChar w:fldCharType="begin"/>
      </w:r>
      <w:r>
        <w:rPr>
          <w:szCs w:val="32"/>
          <w:highlight w:val="none"/>
        </w:rPr>
        <w:instrText xml:space="preserve"> HYPERLINK \l _Toc31600 </w:instrText>
      </w:r>
      <w:r>
        <w:rPr>
          <w:szCs w:val="32"/>
          <w:highlight w:val="none"/>
        </w:rPr>
        <w:fldChar w:fldCharType="separate"/>
      </w:r>
      <w:r>
        <w:rPr>
          <w:rFonts w:hint="eastAsia" w:ascii="宋体" w:hAnsi="宋体" w:eastAsia="宋体" w:cs="宋体"/>
        </w:rPr>
        <w:t xml:space="preserve">第四部分 </w:t>
      </w:r>
      <w:r>
        <w:rPr>
          <w:highlight w:val="none"/>
        </w:rPr>
        <w:t>评标细则</w:t>
      </w:r>
      <w:r>
        <w:tab/>
      </w:r>
      <w:r>
        <w:fldChar w:fldCharType="begin"/>
      </w:r>
      <w:r>
        <w:instrText xml:space="preserve"> PAGEREF _Toc31600 \h </w:instrText>
      </w:r>
      <w:r>
        <w:fldChar w:fldCharType="separate"/>
      </w:r>
      <w:r>
        <w:t>27</w:t>
      </w:r>
      <w:r>
        <w:fldChar w:fldCharType="end"/>
      </w:r>
      <w:r>
        <w:rPr>
          <w:color w:val="auto"/>
          <w:szCs w:val="32"/>
          <w:highlight w:val="none"/>
        </w:rPr>
        <w:fldChar w:fldCharType="end"/>
      </w:r>
    </w:p>
    <w:p w14:paraId="2D7029B4">
      <w:pPr>
        <w:pStyle w:val="28"/>
        <w:tabs>
          <w:tab w:val="right" w:leader="dot" w:pos="8789"/>
        </w:tabs>
      </w:pPr>
      <w:r>
        <w:rPr>
          <w:color w:val="auto"/>
          <w:szCs w:val="32"/>
          <w:highlight w:val="none"/>
        </w:rPr>
        <w:fldChar w:fldCharType="begin"/>
      </w:r>
      <w:r>
        <w:rPr>
          <w:szCs w:val="32"/>
          <w:highlight w:val="none"/>
        </w:rPr>
        <w:instrText xml:space="preserve"> HYPERLINK \l _Toc104 </w:instrText>
      </w:r>
      <w:r>
        <w:rPr>
          <w:szCs w:val="32"/>
          <w:highlight w:val="none"/>
        </w:rPr>
        <w:fldChar w:fldCharType="separate"/>
      </w:r>
      <w:r>
        <w:rPr>
          <w:rFonts w:hint="eastAsia" w:ascii="Times New Roman" w:hAnsi="Times New Roman" w:eastAsia="宋体" w:cs="宋体"/>
        </w:rPr>
        <w:t xml:space="preserve">4.1 </w:t>
      </w:r>
      <w:r>
        <w:rPr>
          <w:highlight w:val="none"/>
        </w:rPr>
        <w:t>评标组织</w:t>
      </w:r>
      <w:r>
        <w:tab/>
      </w:r>
      <w:r>
        <w:fldChar w:fldCharType="begin"/>
      </w:r>
      <w:r>
        <w:instrText xml:space="preserve"> PAGEREF _Toc104 \h </w:instrText>
      </w:r>
      <w:r>
        <w:fldChar w:fldCharType="separate"/>
      </w:r>
      <w:r>
        <w:t>27</w:t>
      </w:r>
      <w:r>
        <w:fldChar w:fldCharType="end"/>
      </w:r>
      <w:r>
        <w:rPr>
          <w:color w:val="auto"/>
          <w:szCs w:val="32"/>
          <w:highlight w:val="none"/>
        </w:rPr>
        <w:fldChar w:fldCharType="end"/>
      </w:r>
    </w:p>
    <w:p w14:paraId="5D1F3B46">
      <w:pPr>
        <w:pStyle w:val="28"/>
        <w:tabs>
          <w:tab w:val="right" w:leader="dot" w:pos="8789"/>
        </w:tabs>
      </w:pPr>
      <w:r>
        <w:rPr>
          <w:color w:val="auto"/>
          <w:szCs w:val="32"/>
          <w:highlight w:val="none"/>
        </w:rPr>
        <w:fldChar w:fldCharType="begin"/>
      </w:r>
      <w:r>
        <w:rPr>
          <w:szCs w:val="32"/>
          <w:highlight w:val="none"/>
        </w:rPr>
        <w:instrText xml:space="preserve"> HYPERLINK \l _Toc11559 </w:instrText>
      </w:r>
      <w:r>
        <w:rPr>
          <w:szCs w:val="32"/>
          <w:highlight w:val="none"/>
        </w:rPr>
        <w:fldChar w:fldCharType="separate"/>
      </w:r>
      <w:r>
        <w:rPr>
          <w:rFonts w:hint="eastAsia" w:ascii="Times New Roman" w:hAnsi="Times New Roman" w:eastAsia="宋体" w:cs="宋体"/>
        </w:rPr>
        <w:t xml:space="preserve">4.2 </w:t>
      </w:r>
      <w:r>
        <w:rPr>
          <w:highlight w:val="none"/>
        </w:rPr>
        <w:t>评标原则与方法</w:t>
      </w:r>
      <w:r>
        <w:tab/>
      </w:r>
      <w:r>
        <w:fldChar w:fldCharType="begin"/>
      </w:r>
      <w:r>
        <w:instrText xml:space="preserve"> PAGEREF _Toc11559 \h </w:instrText>
      </w:r>
      <w:r>
        <w:fldChar w:fldCharType="separate"/>
      </w:r>
      <w:r>
        <w:t>27</w:t>
      </w:r>
      <w:r>
        <w:fldChar w:fldCharType="end"/>
      </w:r>
      <w:r>
        <w:rPr>
          <w:color w:val="auto"/>
          <w:szCs w:val="32"/>
          <w:highlight w:val="none"/>
        </w:rPr>
        <w:fldChar w:fldCharType="end"/>
      </w:r>
    </w:p>
    <w:p w14:paraId="7F50E835">
      <w:pPr>
        <w:pStyle w:val="28"/>
        <w:tabs>
          <w:tab w:val="right" w:leader="dot" w:pos="8789"/>
        </w:tabs>
      </w:pPr>
      <w:r>
        <w:rPr>
          <w:color w:val="auto"/>
          <w:szCs w:val="32"/>
          <w:highlight w:val="none"/>
        </w:rPr>
        <w:fldChar w:fldCharType="begin"/>
      </w:r>
      <w:r>
        <w:rPr>
          <w:szCs w:val="32"/>
          <w:highlight w:val="none"/>
        </w:rPr>
        <w:instrText xml:space="preserve"> HYPERLINK \l _Toc16424 </w:instrText>
      </w:r>
      <w:r>
        <w:rPr>
          <w:szCs w:val="32"/>
          <w:highlight w:val="none"/>
        </w:rPr>
        <w:fldChar w:fldCharType="separate"/>
      </w:r>
      <w:r>
        <w:rPr>
          <w:rFonts w:hint="eastAsia" w:ascii="Times New Roman" w:hAnsi="Times New Roman" w:eastAsia="宋体" w:cs="宋体"/>
        </w:rPr>
        <w:t xml:space="preserve">4.3 </w:t>
      </w:r>
      <w:r>
        <w:rPr>
          <w:highlight w:val="none"/>
        </w:rPr>
        <w:t>评标程序和内容</w:t>
      </w:r>
      <w:r>
        <w:tab/>
      </w:r>
      <w:r>
        <w:fldChar w:fldCharType="begin"/>
      </w:r>
      <w:r>
        <w:instrText xml:space="preserve"> PAGEREF _Toc16424 \h </w:instrText>
      </w:r>
      <w:r>
        <w:fldChar w:fldCharType="separate"/>
      </w:r>
      <w:r>
        <w:t>28</w:t>
      </w:r>
      <w:r>
        <w:fldChar w:fldCharType="end"/>
      </w:r>
      <w:r>
        <w:rPr>
          <w:color w:val="auto"/>
          <w:szCs w:val="32"/>
          <w:highlight w:val="none"/>
        </w:rPr>
        <w:fldChar w:fldCharType="end"/>
      </w:r>
    </w:p>
    <w:p w14:paraId="36F8C202">
      <w:pPr>
        <w:pStyle w:val="28"/>
        <w:tabs>
          <w:tab w:val="right" w:leader="dot" w:pos="8789"/>
        </w:tabs>
      </w:pPr>
      <w:r>
        <w:rPr>
          <w:color w:val="auto"/>
          <w:szCs w:val="32"/>
          <w:highlight w:val="none"/>
        </w:rPr>
        <w:fldChar w:fldCharType="begin"/>
      </w:r>
      <w:r>
        <w:rPr>
          <w:szCs w:val="32"/>
          <w:highlight w:val="none"/>
        </w:rPr>
        <w:instrText xml:space="preserve"> HYPERLINK \l _Toc5845 </w:instrText>
      </w:r>
      <w:r>
        <w:rPr>
          <w:szCs w:val="32"/>
          <w:highlight w:val="none"/>
        </w:rPr>
        <w:fldChar w:fldCharType="separate"/>
      </w:r>
      <w:r>
        <w:rPr>
          <w:rFonts w:hint="eastAsia" w:ascii="Times New Roman" w:hAnsi="Times New Roman" w:eastAsia="宋体" w:cs="宋体"/>
        </w:rPr>
        <w:t xml:space="preserve">4.4 </w:t>
      </w:r>
      <w:r>
        <w:rPr>
          <w:highlight w:val="none"/>
        </w:rPr>
        <w:t>投标文件的</w:t>
      </w:r>
      <w:r>
        <w:rPr>
          <w:rFonts w:hint="eastAsia"/>
          <w:highlight w:val="none"/>
        </w:rPr>
        <w:t>符合性评审</w:t>
      </w:r>
      <w:r>
        <w:tab/>
      </w:r>
      <w:r>
        <w:fldChar w:fldCharType="begin"/>
      </w:r>
      <w:r>
        <w:instrText xml:space="preserve"> PAGEREF _Toc5845 \h </w:instrText>
      </w:r>
      <w:r>
        <w:fldChar w:fldCharType="separate"/>
      </w:r>
      <w:r>
        <w:t>28</w:t>
      </w:r>
      <w:r>
        <w:fldChar w:fldCharType="end"/>
      </w:r>
      <w:r>
        <w:rPr>
          <w:color w:val="auto"/>
          <w:szCs w:val="32"/>
          <w:highlight w:val="none"/>
        </w:rPr>
        <w:fldChar w:fldCharType="end"/>
      </w:r>
    </w:p>
    <w:p w14:paraId="0FB1AA82">
      <w:pPr>
        <w:pStyle w:val="28"/>
        <w:tabs>
          <w:tab w:val="right" w:leader="dot" w:pos="8789"/>
        </w:tabs>
      </w:pPr>
      <w:r>
        <w:rPr>
          <w:color w:val="auto"/>
          <w:szCs w:val="32"/>
          <w:highlight w:val="none"/>
        </w:rPr>
        <w:fldChar w:fldCharType="begin"/>
      </w:r>
      <w:r>
        <w:rPr>
          <w:szCs w:val="32"/>
          <w:highlight w:val="none"/>
        </w:rPr>
        <w:instrText xml:space="preserve"> HYPERLINK \l _Toc4463 </w:instrText>
      </w:r>
      <w:r>
        <w:rPr>
          <w:szCs w:val="32"/>
          <w:highlight w:val="none"/>
        </w:rPr>
        <w:fldChar w:fldCharType="separate"/>
      </w:r>
      <w:r>
        <w:rPr>
          <w:rFonts w:hint="eastAsia" w:ascii="Times New Roman" w:hAnsi="Times New Roman" w:eastAsia="宋体" w:cs="宋体"/>
        </w:rPr>
        <w:t xml:space="preserve">4.5 </w:t>
      </w:r>
      <w:r>
        <w:rPr>
          <w:rFonts w:hint="eastAsia"/>
          <w:highlight w:val="none"/>
        </w:rPr>
        <w:t>投标</w:t>
      </w:r>
      <w:r>
        <w:rPr>
          <w:highlight w:val="none"/>
        </w:rPr>
        <w:t>文件的详细评审</w:t>
      </w:r>
      <w:r>
        <w:tab/>
      </w:r>
      <w:r>
        <w:fldChar w:fldCharType="begin"/>
      </w:r>
      <w:r>
        <w:instrText xml:space="preserve"> PAGEREF _Toc4463 \h </w:instrText>
      </w:r>
      <w:r>
        <w:fldChar w:fldCharType="separate"/>
      </w:r>
      <w:r>
        <w:t>28</w:t>
      </w:r>
      <w:r>
        <w:fldChar w:fldCharType="end"/>
      </w:r>
      <w:r>
        <w:rPr>
          <w:color w:val="auto"/>
          <w:szCs w:val="32"/>
          <w:highlight w:val="none"/>
        </w:rPr>
        <w:fldChar w:fldCharType="end"/>
      </w:r>
    </w:p>
    <w:p w14:paraId="30D14440">
      <w:pPr>
        <w:pStyle w:val="28"/>
        <w:tabs>
          <w:tab w:val="right" w:leader="dot" w:pos="8789"/>
        </w:tabs>
      </w:pPr>
      <w:r>
        <w:rPr>
          <w:color w:val="auto"/>
          <w:szCs w:val="32"/>
          <w:highlight w:val="none"/>
        </w:rPr>
        <w:fldChar w:fldCharType="begin"/>
      </w:r>
      <w:r>
        <w:rPr>
          <w:szCs w:val="32"/>
          <w:highlight w:val="none"/>
        </w:rPr>
        <w:instrText xml:space="preserve"> HYPERLINK \l _Toc23725 </w:instrText>
      </w:r>
      <w:r>
        <w:rPr>
          <w:szCs w:val="32"/>
          <w:highlight w:val="none"/>
        </w:rPr>
        <w:fldChar w:fldCharType="separate"/>
      </w:r>
      <w:r>
        <w:rPr>
          <w:rFonts w:hint="eastAsia" w:ascii="Times New Roman" w:hAnsi="Times New Roman" w:eastAsia="宋体" w:cs="宋体"/>
        </w:rPr>
        <w:t xml:space="preserve">4.6 </w:t>
      </w:r>
      <w:r>
        <w:rPr>
          <w:highlight w:val="none"/>
        </w:rPr>
        <w:t>澄清和补正</w:t>
      </w:r>
      <w:r>
        <w:tab/>
      </w:r>
      <w:r>
        <w:fldChar w:fldCharType="begin"/>
      </w:r>
      <w:r>
        <w:instrText xml:space="preserve"> PAGEREF _Toc23725 \h </w:instrText>
      </w:r>
      <w:r>
        <w:fldChar w:fldCharType="separate"/>
      </w:r>
      <w:r>
        <w:t>29</w:t>
      </w:r>
      <w:r>
        <w:fldChar w:fldCharType="end"/>
      </w:r>
      <w:r>
        <w:rPr>
          <w:color w:val="auto"/>
          <w:szCs w:val="32"/>
          <w:highlight w:val="none"/>
        </w:rPr>
        <w:fldChar w:fldCharType="end"/>
      </w:r>
    </w:p>
    <w:p w14:paraId="6BA00D2B">
      <w:pPr>
        <w:pStyle w:val="28"/>
        <w:tabs>
          <w:tab w:val="right" w:leader="dot" w:pos="8789"/>
        </w:tabs>
      </w:pPr>
      <w:r>
        <w:rPr>
          <w:color w:val="auto"/>
          <w:szCs w:val="32"/>
          <w:highlight w:val="none"/>
        </w:rPr>
        <w:fldChar w:fldCharType="begin"/>
      </w:r>
      <w:r>
        <w:rPr>
          <w:szCs w:val="32"/>
          <w:highlight w:val="none"/>
        </w:rPr>
        <w:instrText xml:space="preserve"> HYPERLINK \l _Toc25853 </w:instrText>
      </w:r>
      <w:r>
        <w:rPr>
          <w:szCs w:val="32"/>
          <w:highlight w:val="none"/>
        </w:rPr>
        <w:fldChar w:fldCharType="separate"/>
      </w:r>
      <w:r>
        <w:rPr>
          <w:rFonts w:hint="eastAsia" w:ascii="Times New Roman" w:hAnsi="Times New Roman" w:eastAsia="宋体" w:cs="宋体"/>
        </w:rPr>
        <w:t xml:space="preserve">4.7 </w:t>
      </w:r>
      <w:r>
        <w:rPr>
          <w:highlight w:val="none"/>
        </w:rPr>
        <w:t>评审计分内容和分值范围</w:t>
      </w:r>
      <w:r>
        <w:tab/>
      </w:r>
      <w:r>
        <w:fldChar w:fldCharType="begin"/>
      </w:r>
      <w:r>
        <w:instrText xml:space="preserve"> PAGEREF _Toc25853 \h </w:instrText>
      </w:r>
      <w:r>
        <w:fldChar w:fldCharType="separate"/>
      </w:r>
      <w:r>
        <w:t>30</w:t>
      </w:r>
      <w:r>
        <w:fldChar w:fldCharType="end"/>
      </w:r>
      <w:r>
        <w:rPr>
          <w:color w:val="auto"/>
          <w:szCs w:val="32"/>
          <w:highlight w:val="none"/>
        </w:rPr>
        <w:fldChar w:fldCharType="end"/>
      </w:r>
    </w:p>
    <w:p w14:paraId="13D4DE5C">
      <w:pPr>
        <w:pStyle w:val="28"/>
        <w:tabs>
          <w:tab w:val="right" w:leader="dot" w:pos="8789"/>
        </w:tabs>
      </w:pPr>
      <w:r>
        <w:rPr>
          <w:color w:val="auto"/>
          <w:szCs w:val="32"/>
          <w:highlight w:val="none"/>
        </w:rPr>
        <w:fldChar w:fldCharType="begin"/>
      </w:r>
      <w:r>
        <w:rPr>
          <w:szCs w:val="32"/>
          <w:highlight w:val="none"/>
        </w:rPr>
        <w:instrText xml:space="preserve"> HYPERLINK \l _Toc6622 </w:instrText>
      </w:r>
      <w:r>
        <w:rPr>
          <w:szCs w:val="32"/>
          <w:highlight w:val="none"/>
        </w:rPr>
        <w:fldChar w:fldCharType="separate"/>
      </w:r>
      <w:r>
        <w:rPr>
          <w:rFonts w:hint="eastAsia" w:ascii="Times New Roman" w:hAnsi="Times New Roman" w:eastAsia="宋体" w:cs="宋体"/>
        </w:rPr>
        <w:t xml:space="preserve">4.8 </w:t>
      </w:r>
      <w:r>
        <w:rPr>
          <w:highlight w:val="none"/>
        </w:rPr>
        <w:t>推荐中标候选人</w:t>
      </w:r>
      <w:r>
        <w:tab/>
      </w:r>
      <w:r>
        <w:fldChar w:fldCharType="begin"/>
      </w:r>
      <w:r>
        <w:instrText xml:space="preserve"> PAGEREF _Toc6622 \h </w:instrText>
      </w:r>
      <w:r>
        <w:fldChar w:fldCharType="separate"/>
      </w:r>
      <w:r>
        <w:t>32</w:t>
      </w:r>
      <w:r>
        <w:fldChar w:fldCharType="end"/>
      </w:r>
      <w:r>
        <w:rPr>
          <w:color w:val="auto"/>
          <w:szCs w:val="32"/>
          <w:highlight w:val="none"/>
        </w:rPr>
        <w:fldChar w:fldCharType="end"/>
      </w:r>
    </w:p>
    <w:p w14:paraId="0991CEDA">
      <w:pPr>
        <w:pStyle w:val="28"/>
        <w:tabs>
          <w:tab w:val="right" w:leader="dot" w:pos="8789"/>
        </w:tabs>
      </w:pPr>
      <w:r>
        <w:rPr>
          <w:color w:val="auto"/>
          <w:szCs w:val="32"/>
          <w:highlight w:val="none"/>
        </w:rPr>
        <w:fldChar w:fldCharType="begin"/>
      </w:r>
      <w:r>
        <w:rPr>
          <w:szCs w:val="32"/>
          <w:highlight w:val="none"/>
        </w:rPr>
        <w:instrText xml:space="preserve"> HYPERLINK \l _Toc30801 </w:instrText>
      </w:r>
      <w:r>
        <w:rPr>
          <w:szCs w:val="32"/>
          <w:highlight w:val="none"/>
        </w:rPr>
        <w:fldChar w:fldCharType="separate"/>
      </w:r>
      <w:r>
        <w:rPr>
          <w:rFonts w:hint="eastAsia" w:ascii="Times New Roman" w:hAnsi="Times New Roman" w:eastAsia="宋体" w:cs="宋体"/>
        </w:rPr>
        <w:t xml:space="preserve">4.9 </w:t>
      </w:r>
      <w:r>
        <w:rPr>
          <w:highlight w:val="none"/>
        </w:rPr>
        <w:t>评标报告</w:t>
      </w:r>
      <w:r>
        <w:tab/>
      </w:r>
      <w:r>
        <w:fldChar w:fldCharType="begin"/>
      </w:r>
      <w:r>
        <w:instrText xml:space="preserve"> PAGEREF _Toc30801 \h </w:instrText>
      </w:r>
      <w:r>
        <w:fldChar w:fldCharType="separate"/>
      </w:r>
      <w:r>
        <w:t>32</w:t>
      </w:r>
      <w:r>
        <w:fldChar w:fldCharType="end"/>
      </w:r>
      <w:r>
        <w:rPr>
          <w:color w:val="auto"/>
          <w:szCs w:val="32"/>
          <w:highlight w:val="none"/>
        </w:rPr>
        <w:fldChar w:fldCharType="end"/>
      </w:r>
    </w:p>
    <w:p w14:paraId="57064086">
      <w:pPr>
        <w:pStyle w:val="24"/>
        <w:tabs>
          <w:tab w:val="right" w:leader="dot" w:pos="8789"/>
        </w:tabs>
      </w:pPr>
      <w:r>
        <w:rPr>
          <w:color w:val="auto"/>
          <w:szCs w:val="32"/>
          <w:highlight w:val="none"/>
        </w:rPr>
        <w:fldChar w:fldCharType="begin"/>
      </w:r>
      <w:r>
        <w:rPr>
          <w:szCs w:val="32"/>
          <w:highlight w:val="none"/>
        </w:rPr>
        <w:instrText xml:space="preserve"> HYPERLINK \l _Toc21124 </w:instrText>
      </w:r>
      <w:r>
        <w:rPr>
          <w:szCs w:val="32"/>
          <w:highlight w:val="none"/>
        </w:rPr>
        <w:fldChar w:fldCharType="separate"/>
      </w:r>
      <w:r>
        <w:rPr>
          <w:rFonts w:hint="eastAsia" w:ascii="宋体" w:hAnsi="宋体" w:eastAsia="宋体" w:cs="宋体"/>
        </w:rPr>
        <w:t xml:space="preserve">第五部分 </w:t>
      </w:r>
      <w:r>
        <w:rPr>
          <w:rFonts w:hint="eastAsia"/>
          <w:highlight w:val="none"/>
        </w:rPr>
        <w:t>投标文件格式</w:t>
      </w:r>
      <w:r>
        <w:tab/>
      </w:r>
      <w:r>
        <w:fldChar w:fldCharType="begin"/>
      </w:r>
      <w:r>
        <w:instrText xml:space="preserve"> PAGEREF _Toc21124 \h </w:instrText>
      </w:r>
      <w:r>
        <w:fldChar w:fldCharType="separate"/>
      </w:r>
      <w:r>
        <w:t>33</w:t>
      </w:r>
      <w:r>
        <w:fldChar w:fldCharType="end"/>
      </w:r>
      <w:r>
        <w:rPr>
          <w:color w:val="auto"/>
          <w:szCs w:val="32"/>
          <w:highlight w:val="none"/>
        </w:rPr>
        <w:fldChar w:fldCharType="end"/>
      </w:r>
    </w:p>
    <w:p w14:paraId="25B464BE">
      <w:pPr>
        <w:pStyle w:val="24"/>
        <w:tabs>
          <w:tab w:val="right" w:leader="dot" w:pos="8789"/>
        </w:tabs>
      </w:pPr>
      <w:r>
        <w:rPr>
          <w:color w:val="auto"/>
          <w:szCs w:val="32"/>
          <w:highlight w:val="none"/>
        </w:rPr>
        <w:fldChar w:fldCharType="begin"/>
      </w:r>
      <w:r>
        <w:rPr>
          <w:szCs w:val="32"/>
          <w:highlight w:val="none"/>
        </w:rPr>
        <w:instrText xml:space="preserve"> HYPERLINK \l _Toc21682 </w:instrText>
      </w:r>
      <w:r>
        <w:rPr>
          <w:szCs w:val="32"/>
          <w:highlight w:val="none"/>
        </w:rPr>
        <w:fldChar w:fldCharType="separate"/>
      </w:r>
      <w:r>
        <w:rPr>
          <w:rFonts w:hint="eastAsia" w:ascii="宋体" w:hAnsi="宋体" w:eastAsia="宋体" w:cs="宋体"/>
        </w:rPr>
        <w:t xml:space="preserve">第六部分 </w:t>
      </w:r>
      <w:r>
        <w:rPr>
          <w:rFonts w:hint="eastAsia"/>
          <w:highlight w:val="none"/>
          <w:lang w:eastAsia="zh-CN"/>
        </w:rPr>
        <w:t>拟签订的合同文本</w:t>
      </w:r>
      <w:r>
        <w:tab/>
      </w:r>
      <w:r>
        <w:fldChar w:fldCharType="begin"/>
      </w:r>
      <w:r>
        <w:instrText xml:space="preserve"> PAGEREF _Toc21682 \h </w:instrText>
      </w:r>
      <w:r>
        <w:fldChar w:fldCharType="separate"/>
      </w:r>
      <w:r>
        <w:t>64</w:t>
      </w:r>
      <w:r>
        <w:fldChar w:fldCharType="end"/>
      </w:r>
      <w:r>
        <w:rPr>
          <w:color w:val="auto"/>
          <w:szCs w:val="32"/>
          <w:highlight w:val="none"/>
        </w:rPr>
        <w:fldChar w:fldCharType="end"/>
      </w:r>
    </w:p>
    <w:p w14:paraId="267FD381">
      <w:pPr>
        <w:pStyle w:val="24"/>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2AE7B05E">
      <w:pPr>
        <w:pStyle w:val="3"/>
        <w:rPr>
          <w:color w:val="auto"/>
          <w:highlight w:val="none"/>
        </w:rPr>
      </w:pPr>
      <w:bookmarkStart w:id="0" w:name="_Toc9239"/>
      <w:bookmarkStart w:id="1" w:name="_Toc25165"/>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4916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0AE54CCD">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502CC45F">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船舶运行维护</w:t>
            </w:r>
            <w:r>
              <w:rPr>
                <w:rFonts w:hint="eastAsia"/>
                <w:color w:val="auto"/>
                <w:highlight w:val="none"/>
              </w:rPr>
              <w:t>项目的潜在投标人应在政府采购云平台（www.zcygov.cn）获取（下载）招标文件，并于</w:t>
            </w:r>
            <w:r>
              <w:rPr>
                <w:rFonts w:hint="eastAsia"/>
                <w:color w:val="auto"/>
                <w:highlight w:val="none"/>
                <w:lang w:eastAsia="zh-CN"/>
              </w:rPr>
              <w:t>2025年07月14日14:00</w:t>
            </w:r>
            <w:r>
              <w:rPr>
                <w:rFonts w:hint="eastAsia"/>
                <w:color w:val="auto"/>
                <w:highlight w:val="none"/>
              </w:rPr>
              <w:t xml:space="preserve">（北京时间）前递交（上传）投标文件。            </w:t>
            </w:r>
          </w:p>
        </w:tc>
      </w:tr>
    </w:tbl>
    <w:p w14:paraId="4B87E85F">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13EA282C">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rPr>
        <w:t>ZSSJCG-</w:t>
      </w:r>
      <w:r>
        <w:rPr>
          <w:rFonts w:hint="eastAsia"/>
          <w:color w:val="auto"/>
          <w:szCs w:val="24"/>
          <w:highlight w:val="none"/>
          <w:lang w:eastAsia="zh-CN"/>
        </w:rPr>
        <w:t>202504009</w:t>
      </w:r>
    </w:p>
    <w:p w14:paraId="1AD5610F">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船舶运行维护</w:t>
      </w:r>
    </w:p>
    <w:p w14:paraId="5A4B2853">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1000000</w:t>
      </w:r>
    </w:p>
    <w:p w14:paraId="5C83D47D">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1000000</w:t>
      </w:r>
    </w:p>
    <w:p w14:paraId="0569453B">
      <w:pPr>
        <w:spacing w:line="338" w:lineRule="auto"/>
        <w:ind w:firstLine="480" w:firstLineChars="200"/>
        <w:rPr>
          <w:color w:val="auto"/>
          <w:highlight w:val="none"/>
        </w:rPr>
      </w:pPr>
      <w:r>
        <w:rPr>
          <w:rFonts w:hint="eastAsia"/>
          <w:color w:val="auto"/>
          <w:highlight w:val="none"/>
        </w:rPr>
        <w:t>采购需求：</w:t>
      </w:r>
    </w:p>
    <w:p w14:paraId="0DF74A15">
      <w:pPr>
        <w:spacing w:line="338" w:lineRule="auto"/>
        <w:ind w:firstLine="480" w:firstLineChars="200"/>
        <w:rPr>
          <w:color w:val="auto"/>
          <w:highlight w:val="none"/>
        </w:rPr>
      </w:pPr>
    </w:p>
    <w:p w14:paraId="40F3C90D">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船舶运行维护</w:t>
      </w:r>
    </w:p>
    <w:p w14:paraId="6CEBDD7E">
      <w:pPr>
        <w:spacing w:line="338" w:lineRule="auto"/>
        <w:ind w:firstLine="480" w:firstLineChars="200"/>
        <w:rPr>
          <w:color w:val="auto"/>
          <w:highlight w:val="none"/>
        </w:rPr>
      </w:pPr>
      <w:r>
        <w:rPr>
          <w:rFonts w:hint="eastAsia"/>
          <w:color w:val="auto"/>
          <w:highlight w:val="none"/>
        </w:rPr>
        <w:t>数量：1</w:t>
      </w:r>
    </w:p>
    <w:p w14:paraId="246AED3C">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1000000</w:t>
      </w:r>
    </w:p>
    <w:p w14:paraId="5BE1029F">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1194CEFB">
      <w:pPr>
        <w:spacing w:line="338" w:lineRule="auto"/>
        <w:ind w:firstLine="480" w:firstLineChars="200"/>
        <w:rPr>
          <w:color w:val="auto"/>
          <w:highlight w:val="none"/>
        </w:rPr>
      </w:pPr>
      <w:r>
        <w:rPr>
          <w:rFonts w:hint="eastAsia"/>
          <w:color w:val="auto"/>
          <w:highlight w:val="none"/>
        </w:rPr>
        <w:t>备注：</w:t>
      </w:r>
    </w:p>
    <w:p w14:paraId="0625979C">
      <w:pPr>
        <w:spacing w:line="338" w:lineRule="auto"/>
        <w:ind w:firstLine="480" w:firstLineChars="200"/>
        <w:rPr>
          <w:color w:val="auto"/>
          <w:highlight w:val="none"/>
        </w:rPr>
      </w:pPr>
    </w:p>
    <w:p w14:paraId="558242C7">
      <w:pPr>
        <w:spacing w:line="338" w:lineRule="auto"/>
        <w:ind w:firstLine="480" w:firstLineChars="200"/>
        <w:rPr>
          <w:color w:val="auto"/>
          <w:highlight w:val="none"/>
        </w:rPr>
      </w:pPr>
      <w:r>
        <w:rPr>
          <w:rFonts w:hint="eastAsia"/>
          <w:color w:val="auto"/>
          <w:highlight w:val="none"/>
        </w:rPr>
        <w:t>合同履约期限：标项1，按采购文件要求</w:t>
      </w:r>
    </w:p>
    <w:p w14:paraId="3BB07FF0">
      <w:pPr>
        <w:spacing w:line="338" w:lineRule="auto"/>
        <w:ind w:firstLine="480" w:firstLineChars="200"/>
        <w:rPr>
          <w:color w:val="auto"/>
          <w:highlight w:val="none"/>
        </w:rPr>
      </w:pPr>
      <w:r>
        <w:rPr>
          <w:rFonts w:hint="eastAsia"/>
          <w:color w:val="auto"/>
          <w:highlight w:val="none"/>
        </w:rPr>
        <w:t>本项目（</w:t>
      </w:r>
      <w:r>
        <w:rPr>
          <w:rFonts w:hint="eastAsia"/>
          <w:color w:val="auto"/>
          <w:highlight w:val="none"/>
          <w:lang w:val="en-US" w:eastAsia="zh-CN"/>
        </w:rPr>
        <w:t>是</w:t>
      </w:r>
      <w:r>
        <w:rPr>
          <w:rFonts w:hint="eastAsia"/>
          <w:color w:val="auto"/>
          <w:highlight w:val="none"/>
        </w:rPr>
        <w:t>）接受联合体投标。</w:t>
      </w:r>
    </w:p>
    <w:p w14:paraId="688FC9BC">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04CCD2D5">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9416EF3">
      <w:pPr>
        <w:spacing w:line="338" w:lineRule="auto"/>
        <w:ind w:firstLine="480" w:firstLineChars="200"/>
        <w:rPr>
          <w:rFonts w:hint="eastAsia"/>
          <w:color w:val="auto"/>
          <w:highlight w:val="none"/>
        </w:rPr>
      </w:pPr>
      <w:r>
        <w:rPr>
          <w:rFonts w:hint="eastAsia"/>
          <w:color w:val="auto"/>
          <w:highlight w:val="none"/>
        </w:rPr>
        <w:t>2.落实政府采购政策需满足的资格要求：本项目专门面向中小企业采购，供应商应为中小微企业或监狱企业或残疾人福利性单位。</w:t>
      </w:r>
    </w:p>
    <w:p w14:paraId="60166F99">
      <w:pPr>
        <w:spacing w:line="338" w:lineRule="auto"/>
        <w:ind w:firstLine="480" w:firstLineChars="200"/>
        <w:rPr>
          <w:rFonts w:hint="default" w:eastAsia="宋体"/>
          <w:color w:val="auto"/>
          <w:highlight w:val="none"/>
          <w:lang w:val="en-US" w:eastAsia="zh-CN"/>
        </w:rPr>
      </w:pPr>
      <w:bookmarkStart w:id="4" w:name="_Toc510948458"/>
      <w:r>
        <w:rPr>
          <w:rFonts w:hint="eastAsia"/>
          <w:color w:val="auto"/>
          <w:highlight w:val="none"/>
        </w:rPr>
        <w:t>3.本项目的特定资格要求：</w:t>
      </w:r>
    </w:p>
    <w:p w14:paraId="2907DC88">
      <w:pPr>
        <w:spacing w:before="60" w:after="60" w:line="338" w:lineRule="auto"/>
        <w:ind w:right="60"/>
        <w:rPr>
          <w:b/>
          <w:color w:val="auto"/>
          <w:highlight w:val="none"/>
        </w:rPr>
      </w:pPr>
      <w:r>
        <w:rPr>
          <w:b/>
          <w:color w:val="auto"/>
          <w:highlight w:val="none"/>
        </w:rPr>
        <w:t>三、</w:t>
      </w:r>
      <w:bookmarkEnd w:id="4"/>
      <w:r>
        <w:rPr>
          <w:rFonts w:hint="eastAsia"/>
          <w:b/>
          <w:color w:val="auto"/>
          <w:highlight w:val="none"/>
        </w:rPr>
        <w:t>获取招标文件</w:t>
      </w:r>
    </w:p>
    <w:p w14:paraId="6BE5DAED">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07</w:t>
      </w:r>
      <w:r>
        <w:rPr>
          <w:rFonts w:hint="eastAsia"/>
          <w:color w:val="auto"/>
          <w:highlight w:val="none"/>
        </w:rPr>
        <w:t>月</w:t>
      </w:r>
      <w:r>
        <w:rPr>
          <w:rFonts w:hint="eastAsia"/>
          <w:color w:val="auto"/>
          <w:highlight w:val="none"/>
          <w:lang w:val="en-US" w:eastAsia="zh-CN"/>
        </w:rPr>
        <w:t>14</w:t>
      </w:r>
      <w:r>
        <w:rPr>
          <w:rFonts w:hint="eastAsia"/>
          <w:color w:val="auto"/>
          <w:highlight w:val="none"/>
        </w:rPr>
        <w:t>日，每天上午00</w:t>
      </w:r>
      <w:r>
        <w:rPr>
          <w:rFonts w:hint="eastAsia"/>
          <w:color w:val="auto"/>
          <w:highlight w:val="none"/>
          <w:lang w:val="en-US" w:eastAsia="zh-CN"/>
        </w:rPr>
        <w:t>:</w:t>
      </w:r>
      <w:r>
        <w:rPr>
          <w:rFonts w:hint="eastAsia"/>
          <w:color w:val="auto"/>
          <w:highlight w:val="none"/>
        </w:rPr>
        <w:t>00至12</w:t>
      </w:r>
      <w:r>
        <w:rPr>
          <w:rFonts w:hint="eastAsia"/>
          <w:color w:val="auto"/>
          <w:highlight w:val="none"/>
          <w:lang w:val="en-US" w:eastAsia="zh-CN"/>
        </w:rPr>
        <w:t>:</w:t>
      </w:r>
      <w:r>
        <w:rPr>
          <w:rFonts w:hint="eastAsia"/>
          <w:color w:val="auto"/>
          <w:highlight w:val="none"/>
        </w:rPr>
        <w:t>00 ，下午12</w:t>
      </w:r>
      <w:r>
        <w:rPr>
          <w:rFonts w:hint="eastAsia"/>
          <w:color w:val="auto"/>
          <w:highlight w:val="none"/>
          <w:lang w:val="en-US" w:eastAsia="zh-CN"/>
        </w:rPr>
        <w:t>:</w:t>
      </w:r>
      <w:r>
        <w:rPr>
          <w:rFonts w:hint="eastAsia"/>
          <w:color w:val="auto"/>
          <w:highlight w:val="none"/>
        </w:rPr>
        <w:t>00至23</w:t>
      </w:r>
      <w:r>
        <w:rPr>
          <w:rFonts w:hint="eastAsia"/>
          <w:color w:val="auto"/>
          <w:highlight w:val="none"/>
          <w:lang w:val="en-US" w:eastAsia="zh-CN"/>
        </w:rPr>
        <w:t>:</w:t>
      </w:r>
      <w:r>
        <w:rPr>
          <w:rFonts w:hint="eastAsia"/>
          <w:color w:val="auto"/>
          <w:highlight w:val="none"/>
        </w:rPr>
        <w:t>59（北京时间，线上获取法定节假日均可，线下获取文件法定节假日除外）</w:t>
      </w:r>
    </w:p>
    <w:p w14:paraId="6B0E2221">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692AC3EA">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val="en-US" w:eastAsia="zh-CN"/>
        </w:rPr>
        <w:t>:</w:t>
      </w:r>
      <w:r>
        <w:rPr>
          <w:rFonts w:hint="eastAsia"/>
          <w:color w:val="auto"/>
          <w:highlight w:val="none"/>
        </w:rPr>
        <w:t xml:space="preserve">//www.zcygov.cn/在线申请获取采购文件（进入“项目采购”应用，在获取采购文件菜单中选择项目，申请获取采购文件）   </w:t>
      </w:r>
    </w:p>
    <w:p w14:paraId="3A07174F">
      <w:pPr>
        <w:spacing w:line="338" w:lineRule="auto"/>
        <w:ind w:firstLine="480" w:firstLineChars="200"/>
        <w:rPr>
          <w:color w:val="auto"/>
          <w:highlight w:val="none"/>
        </w:rPr>
      </w:pPr>
      <w:r>
        <w:rPr>
          <w:rFonts w:hint="eastAsia"/>
          <w:color w:val="auto"/>
          <w:highlight w:val="none"/>
        </w:rPr>
        <w:t>售价（元）：0</w:t>
      </w:r>
    </w:p>
    <w:p w14:paraId="1F953827">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118AC34A">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2025年07月14日14:00</w:t>
      </w:r>
      <w:r>
        <w:rPr>
          <w:rFonts w:hint="eastAsia"/>
          <w:color w:val="auto"/>
          <w:highlight w:val="none"/>
        </w:rPr>
        <w:t>（北京时间）</w:t>
      </w:r>
    </w:p>
    <w:p w14:paraId="1A010B5E">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1CC1A653">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2025年07月14日14:00</w:t>
      </w:r>
    </w:p>
    <w:p w14:paraId="2342B8F9">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330A88CD">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06375663">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780C8DAC">
      <w:pPr>
        <w:spacing w:before="60" w:after="60" w:line="338" w:lineRule="auto"/>
        <w:ind w:right="60"/>
        <w:rPr>
          <w:b/>
          <w:color w:val="auto"/>
          <w:highlight w:val="none"/>
        </w:rPr>
      </w:pPr>
      <w:r>
        <w:rPr>
          <w:rFonts w:hint="eastAsia"/>
          <w:b/>
          <w:color w:val="auto"/>
          <w:highlight w:val="none"/>
        </w:rPr>
        <w:t>六、其它补充事宜</w:t>
      </w:r>
    </w:p>
    <w:p w14:paraId="0646C995">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5497F0F">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17F2FFCF">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42F399">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7D601963">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34F3503C">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66E0443A">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67A62D42">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3B4AA40E">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28957279">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160E6488">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160E4C49">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2D08E214">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43DBA78E">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浙江省钱塘江流域中心</w:t>
      </w:r>
    </w:p>
    <w:p w14:paraId="0805CE31">
      <w:pPr>
        <w:snapToGrid w:val="0"/>
        <w:spacing w:line="338" w:lineRule="auto"/>
        <w:ind w:firstLine="480" w:firstLineChars="200"/>
        <w:rPr>
          <w:rFonts w:hint="eastAsia"/>
          <w:color w:val="auto"/>
          <w:szCs w:val="24"/>
          <w:highlight w:val="none"/>
        </w:rPr>
      </w:pPr>
      <w:r>
        <w:rPr>
          <w:rFonts w:hint="eastAsia"/>
          <w:color w:val="auto"/>
          <w:szCs w:val="24"/>
          <w:highlight w:val="none"/>
        </w:rPr>
        <w:t>地址：杭州市</w:t>
      </w:r>
      <w:r>
        <w:rPr>
          <w:rFonts w:hint="eastAsia"/>
          <w:color w:val="auto"/>
          <w:szCs w:val="24"/>
          <w:highlight w:val="none"/>
          <w:lang w:val="en-US" w:eastAsia="zh-CN"/>
        </w:rPr>
        <w:t>清江路185</w:t>
      </w:r>
      <w:r>
        <w:rPr>
          <w:rFonts w:hint="eastAsia"/>
          <w:color w:val="auto"/>
          <w:szCs w:val="24"/>
          <w:highlight w:val="none"/>
        </w:rPr>
        <w:t xml:space="preserve">号 </w:t>
      </w:r>
    </w:p>
    <w:p w14:paraId="2A12F68D">
      <w:pPr>
        <w:snapToGrid w:val="0"/>
        <w:spacing w:line="338" w:lineRule="auto"/>
        <w:ind w:firstLine="480" w:firstLineChars="200"/>
        <w:rPr>
          <w:rFonts w:hint="eastAsia" w:eastAsia="宋体"/>
          <w:color w:val="auto"/>
          <w:szCs w:val="24"/>
          <w:highlight w:val="none"/>
          <w:lang w:val="en-US" w:eastAsia="zh-CN"/>
        </w:rPr>
      </w:pPr>
      <w:r>
        <w:rPr>
          <w:rFonts w:hint="eastAsia"/>
          <w:color w:val="auto"/>
          <w:szCs w:val="24"/>
          <w:highlight w:val="none"/>
        </w:rPr>
        <w:t>传真：</w:t>
      </w:r>
      <w:r>
        <w:rPr>
          <w:rFonts w:hint="eastAsia"/>
          <w:color w:val="auto"/>
          <w:szCs w:val="24"/>
          <w:highlight w:val="none"/>
          <w:lang w:val="en-US" w:eastAsia="zh-CN"/>
        </w:rPr>
        <w:t>/</w:t>
      </w:r>
    </w:p>
    <w:p w14:paraId="24E031B7">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项目联系人（询问）：</w:t>
      </w:r>
      <w:r>
        <w:rPr>
          <w:rFonts w:hint="eastAsia"/>
          <w:color w:val="auto"/>
          <w:szCs w:val="24"/>
          <w:highlight w:val="none"/>
          <w:lang w:val="en-US" w:eastAsia="zh-CN"/>
        </w:rPr>
        <w:t>方工</w:t>
      </w:r>
    </w:p>
    <w:p w14:paraId="78CBE30E">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项目联系方式（询问）：18767153123</w:t>
      </w:r>
    </w:p>
    <w:p w14:paraId="58BE0636">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质疑联系人：</w:t>
      </w:r>
      <w:r>
        <w:rPr>
          <w:rFonts w:hint="eastAsia"/>
          <w:color w:val="auto"/>
          <w:szCs w:val="24"/>
          <w:highlight w:val="none"/>
          <w:lang w:val="en-US" w:eastAsia="zh-CN"/>
        </w:rPr>
        <w:t>邵工</w:t>
      </w:r>
    </w:p>
    <w:p w14:paraId="51E4EC2B">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质疑联系方式：</w:t>
      </w:r>
      <w:r>
        <w:rPr>
          <w:rFonts w:hint="eastAsia"/>
          <w:color w:val="auto"/>
          <w:szCs w:val="24"/>
          <w:highlight w:val="none"/>
          <w:lang w:val="en-US" w:eastAsia="zh-CN"/>
        </w:rPr>
        <w:t>0571-87132970</w:t>
      </w:r>
    </w:p>
    <w:p w14:paraId="55F97B1F">
      <w:pPr>
        <w:pStyle w:val="2"/>
        <w:rPr>
          <w:color w:val="auto"/>
          <w:highlight w:val="none"/>
        </w:rPr>
      </w:pPr>
    </w:p>
    <w:p w14:paraId="6C1EED49">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30B8010A">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3EBDE958">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0F54ADF9">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6C200E8E">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461D5FE4">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32D9D837">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54044CE9">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6AFD33DD">
      <w:pPr>
        <w:pStyle w:val="2"/>
        <w:rPr>
          <w:color w:val="auto"/>
          <w:highlight w:val="none"/>
        </w:rPr>
      </w:pPr>
    </w:p>
    <w:p w14:paraId="0FA6D231">
      <w:pPr>
        <w:widowControl/>
        <w:spacing w:line="338" w:lineRule="auto"/>
        <w:ind w:firstLine="480" w:firstLineChars="200"/>
        <w:jc w:val="left"/>
        <w:rPr>
          <w:color w:val="auto"/>
          <w:highlight w:val="none"/>
        </w:rPr>
      </w:pPr>
      <w:r>
        <w:rPr>
          <w:rFonts w:hint="eastAsia"/>
          <w:color w:val="auto"/>
          <w:highlight w:val="none"/>
        </w:rPr>
        <w:t xml:space="preserve">3.同级政府采购监督管理部门  </w:t>
      </w:r>
    </w:p>
    <w:p w14:paraId="5649CA9F">
      <w:pPr>
        <w:widowControl/>
        <w:spacing w:line="338" w:lineRule="auto"/>
        <w:ind w:firstLine="480" w:firstLineChars="200"/>
        <w:jc w:val="left"/>
        <w:rPr>
          <w:color w:val="auto"/>
          <w:highlight w:val="none"/>
        </w:rPr>
      </w:pPr>
      <w:r>
        <w:rPr>
          <w:rFonts w:hint="eastAsia"/>
          <w:color w:val="auto"/>
          <w:highlight w:val="none"/>
        </w:rPr>
        <w:t>名称：浙江省政府采购行政裁决服务中心</w:t>
      </w:r>
    </w:p>
    <w:p w14:paraId="675857C6">
      <w:pPr>
        <w:widowControl/>
        <w:spacing w:line="338" w:lineRule="auto"/>
        <w:ind w:firstLine="480" w:firstLineChars="200"/>
        <w:jc w:val="left"/>
        <w:rPr>
          <w:color w:val="auto"/>
          <w:highlight w:val="none"/>
        </w:rPr>
      </w:pPr>
      <w:r>
        <w:rPr>
          <w:rFonts w:hint="eastAsia"/>
          <w:color w:val="auto"/>
          <w:highlight w:val="none"/>
        </w:rPr>
        <w:t>地址：杭州市上城区清泰街549号城建综合大楼11楼</w:t>
      </w:r>
    </w:p>
    <w:p w14:paraId="0EE9F35B">
      <w:pPr>
        <w:widowControl/>
        <w:spacing w:line="338" w:lineRule="auto"/>
        <w:ind w:firstLine="480" w:firstLineChars="200"/>
        <w:jc w:val="left"/>
        <w:rPr>
          <w:color w:val="auto"/>
          <w:highlight w:val="none"/>
        </w:rPr>
      </w:pPr>
      <w:r>
        <w:rPr>
          <w:rFonts w:hint="eastAsia"/>
          <w:color w:val="auto"/>
          <w:highlight w:val="none"/>
        </w:rPr>
        <w:t>传真：/</w:t>
      </w:r>
    </w:p>
    <w:p w14:paraId="65D4DC14">
      <w:pPr>
        <w:widowControl/>
        <w:spacing w:line="338" w:lineRule="auto"/>
        <w:ind w:firstLine="480" w:firstLineChars="200"/>
        <w:jc w:val="left"/>
        <w:rPr>
          <w:color w:val="auto"/>
          <w:highlight w:val="none"/>
        </w:rPr>
      </w:pPr>
      <w:r>
        <w:rPr>
          <w:rFonts w:hint="eastAsia"/>
          <w:color w:val="auto"/>
          <w:highlight w:val="none"/>
        </w:rPr>
        <w:t xml:space="preserve">联系人：匡老师  </w:t>
      </w:r>
    </w:p>
    <w:p w14:paraId="3F90F97B">
      <w:pPr>
        <w:widowControl/>
        <w:spacing w:line="338" w:lineRule="auto"/>
        <w:ind w:firstLine="480" w:firstLineChars="200"/>
        <w:jc w:val="left"/>
        <w:rPr>
          <w:color w:val="auto"/>
          <w:szCs w:val="24"/>
          <w:highlight w:val="none"/>
        </w:rPr>
      </w:pPr>
      <w:r>
        <w:rPr>
          <w:rFonts w:hint="eastAsia"/>
          <w:color w:val="auto"/>
          <w:highlight w:val="none"/>
        </w:rPr>
        <w:t>监督投诉电话：0571-87807798</w:t>
      </w:r>
    </w:p>
    <w:p w14:paraId="0DC90313">
      <w:pPr>
        <w:widowControl/>
        <w:spacing w:line="338" w:lineRule="auto"/>
        <w:ind w:firstLine="480" w:firstLineChars="200"/>
        <w:jc w:val="left"/>
        <w:rPr>
          <w:color w:val="auto"/>
          <w:szCs w:val="24"/>
          <w:highlight w:val="none"/>
        </w:rPr>
      </w:pPr>
    </w:p>
    <w:p w14:paraId="124D221D">
      <w:pPr>
        <w:widowControl/>
        <w:spacing w:line="338" w:lineRule="auto"/>
        <w:ind w:firstLine="480" w:firstLineChars="200"/>
        <w:jc w:val="left"/>
        <w:rPr>
          <w:color w:val="auto"/>
          <w:szCs w:val="24"/>
          <w:highlight w:val="none"/>
        </w:rPr>
      </w:pPr>
      <w:r>
        <w:rPr>
          <w:rFonts w:hint="eastAsia"/>
          <w:color w:val="auto"/>
          <w:szCs w:val="24"/>
          <w:highlight w:val="none"/>
        </w:rPr>
        <w:t>政策咨询：何一平、冯华，0571-87058424、87055741</w:t>
      </w:r>
    </w:p>
    <w:p w14:paraId="78490432">
      <w:pPr>
        <w:widowControl/>
        <w:spacing w:line="338" w:lineRule="auto"/>
        <w:ind w:firstLine="480" w:firstLineChars="200"/>
        <w:jc w:val="left"/>
        <w:rPr>
          <w:color w:val="auto"/>
          <w:szCs w:val="24"/>
          <w:highlight w:val="none"/>
        </w:rPr>
      </w:pPr>
      <w:r>
        <w:rPr>
          <w:rFonts w:hint="eastAsia"/>
          <w:color w:val="auto"/>
          <w:szCs w:val="24"/>
          <w:highlight w:val="none"/>
        </w:rPr>
        <w:t>预算金额未达100万元的采购项目，由采购人处理采购争议。</w:t>
      </w:r>
    </w:p>
    <w:p w14:paraId="3A290051">
      <w:pPr>
        <w:widowControl/>
        <w:spacing w:line="338" w:lineRule="auto"/>
        <w:ind w:firstLine="440" w:firstLineChars="200"/>
        <w:jc w:val="left"/>
        <w:rPr>
          <w:color w:val="auto"/>
          <w:sz w:val="22"/>
          <w:szCs w:val="24"/>
          <w:highlight w:val="none"/>
        </w:rPr>
      </w:pPr>
    </w:p>
    <w:p w14:paraId="57BEB975">
      <w:pPr>
        <w:widowControl/>
        <w:spacing w:line="338" w:lineRule="auto"/>
        <w:ind w:firstLine="440" w:firstLineChars="200"/>
        <w:jc w:val="left"/>
        <w:rPr>
          <w:color w:val="auto"/>
          <w:sz w:val="22"/>
          <w:szCs w:val="24"/>
          <w:highlight w:val="none"/>
        </w:rPr>
      </w:pPr>
    </w:p>
    <w:p w14:paraId="448BA404">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6FE2E8E9">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0E4655A0">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591AD780">
      <w:pPr>
        <w:pStyle w:val="3"/>
        <w:rPr>
          <w:color w:val="auto"/>
          <w:highlight w:val="none"/>
        </w:rPr>
      </w:pPr>
      <w:bookmarkStart w:id="5" w:name="_Toc4974"/>
      <w:bookmarkStart w:id="6" w:name="_Toc23785"/>
      <w:r>
        <w:rPr>
          <w:rFonts w:hint="eastAsia"/>
          <w:color w:val="auto"/>
          <w:highlight w:val="none"/>
        </w:rPr>
        <w:t>投标供应商须知</w:t>
      </w:r>
      <w:bookmarkEnd w:id="5"/>
      <w:bookmarkEnd w:id="6"/>
    </w:p>
    <w:p w14:paraId="7657CE85">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0E4B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0F98047">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6A905505">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0A6C0150">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24517561">
            <w:pPr>
              <w:pStyle w:val="79"/>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77C3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8B09770">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3A18100E">
            <w:pPr>
              <w:pStyle w:val="19"/>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35FE0122">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13104A09">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船舶运行维护</w:t>
            </w:r>
          </w:p>
          <w:p w14:paraId="2EDFE4C6">
            <w:pPr>
              <w:wordWrap w:val="0"/>
              <w:snapToGrid w:val="0"/>
              <w:spacing w:before="120" w:beforeLines="50" w:after="120" w:afterLines="50"/>
              <w:rPr>
                <w:rFonts w:hint="eastAsia" w:eastAsia="宋体"/>
                <w:color w:val="auto"/>
                <w:sz w:val="21"/>
                <w:szCs w:val="21"/>
                <w:highlight w:val="none"/>
                <w:lang w:eastAsia="zh-CN"/>
              </w:rPr>
            </w:pPr>
            <w:bookmarkStart w:id="7" w:name="_Toc9353086"/>
            <w:bookmarkStart w:id="8" w:name="_Toc15852"/>
            <w:bookmarkStart w:id="9" w:name="_Toc4654"/>
            <w:bookmarkStart w:id="10" w:name="_Toc61532586"/>
            <w:bookmarkStart w:id="11" w:name="_Toc21350"/>
            <w:bookmarkStart w:id="12" w:name="_Toc25015"/>
            <w:bookmarkStart w:id="13" w:name="_Toc71305501"/>
            <w:bookmarkStart w:id="14" w:name="_Toc12598"/>
            <w:bookmarkStart w:id="15" w:name="_Toc510948476"/>
            <w:bookmarkStart w:id="16" w:name="_Toc19634"/>
            <w:bookmarkStart w:id="17" w:name="_Toc282"/>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w:t>
            </w:r>
            <w:r>
              <w:rPr>
                <w:rFonts w:hint="eastAsia"/>
                <w:color w:val="auto"/>
                <w:sz w:val="21"/>
                <w:szCs w:val="21"/>
                <w:highlight w:val="none"/>
                <w:lang w:eastAsia="zh-CN"/>
              </w:rPr>
              <w:t>202504009</w:t>
            </w:r>
          </w:p>
          <w:p w14:paraId="3FE3CEE3">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1204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14E39DE">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372CA5B4">
            <w:pPr>
              <w:pStyle w:val="19"/>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60EC8EC3">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7266CD11">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17A8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911BF9B">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70A57E6C">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641E01AC">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54A304D5">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13EB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118A670">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2AFD2D96">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1413A05E">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0AD946ED">
            <w:pPr>
              <w:wordWrap w:val="0"/>
              <w:snapToGrid w:val="0"/>
              <w:spacing w:before="120" w:beforeLines="50" w:after="120" w:afterLines="50"/>
              <w:rPr>
                <w:color w:val="auto"/>
                <w:sz w:val="21"/>
                <w:szCs w:val="21"/>
                <w:highlight w:val="none"/>
              </w:rPr>
            </w:pPr>
            <w:r>
              <w:rPr>
                <w:rFonts w:hint="eastAsia"/>
                <w:color w:val="auto"/>
                <w:sz w:val="21"/>
                <w:szCs w:val="21"/>
                <w:highlight w:val="none"/>
              </w:rPr>
              <w:t>本项目部分内容</w:t>
            </w:r>
            <w:r>
              <w:rPr>
                <w:rFonts w:hint="eastAsia"/>
                <w:color w:val="auto"/>
                <w:sz w:val="21"/>
                <w:szCs w:val="21"/>
                <w:highlight w:val="none"/>
                <w:lang w:val="en-US" w:eastAsia="zh-CN"/>
              </w:rPr>
              <w:t>经采购人同意后</w:t>
            </w:r>
            <w:r>
              <w:rPr>
                <w:rFonts w:hint="eastAsia"/>
                <w:color w:val="auto"/>
                <w:sz w:val="21"/>
                <w:szCs w:val="21"/>
                <w:highlight w:val="none"/>
              </w:rPr>
              <w:t>允许分包，要求如下：</w:t>
            </w:r>
          </w:p>
          <w:p w14:paraId="17AF7074">
            <w:pPr>
              <w:wordWrap w:val="0"/>
              <w:snapToGrid w:val="0"/>
              <w:spacing w:before="120" w:beforeLines="50" w:after="120" w:afterLines="50"/>
              <w:rPr>
                <w:rFonts w:hint="eastAsia" w:eastAsia="宋体"/>
                <w:color w:val="auto"/>
                <w:sz w:val="21"/>
                <w:szCs w:val="21"/>
                <w:highlight w:val="none"/>
                <w:lang w:val="en-US" w:eastAsia="zh-CN"/>
              </w:rPr>
            </w:pPr>
            <w:r>
              <w:rPr>
                <w:rFonts w:hint="eastAsia"/>
                <w:color w:val="auto"/>
                <w:sz w:val="21"/>
                <w:szCs w:val="21"/>
                <w:highlight w:val="none"/>
              </w:rPr>
              <w:t>（1）本项目允许分包，仅允许对本项目非主体、非关键性部分进行合理分包</w:t>
            </w:r>
            <w:r>
              <w:rPr>
                <w:rFonts w:hint="eastAsia"/>
                <w:color w:val="auto"/>
                <w:sz w:val="21"/>
                <w:szCs w:val="21"/>
                <w:highlight w:val="none"/>
                <w:lang w:eastAsia="zh-CN"/>
              </w:rPr>
              <w:t>；</w:t>
            </w:r>
          </w:p>
          <w:p w14:paraId="5A6A5774">
            <w:pPr>
              <w:wordWrap w:val="0"/>
              <w:snapToGrid w:val="0"/>
              <w:spacing w:before="120" w:beforeLines="50" w:after="120" w:afterLines="50"/>
              <w:rPr>
                <w:color w:val="auto"/>
                <w:sz w:val="21"/>
                <w:szCs w:val="21"/>
                <w:highlight w:val="none"/>
              </w:rPr>
            </w:pPr>
            <w:r>
              <w:rPr>
                <w:rFonts w:hint="eastAsia"/>
                <w:color w:val="auto"/>
                <w:sz w:val="21"/>
                <w:szCs w:val="21"/>
                <w:highlight w:val="none"/>
              </w:rPr>
              <w:t>（2）分包供应商应具有完成项目内容的相应能力。</w:t>
            </w:r>
          </w:p>
        </w:tc>
      </w:tr>
      <w:tr w14:paraId="3304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842B08C">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1B5E08B5">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5D55DE6F">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7F27FD68">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2728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B30E0A6">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026D9CB6">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2A2EFD48">
            <w:pPr>
              <w:pStyle w:val="19"/>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4DD72247">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5722C473">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68240BC1">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1FBC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3D2DE21">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028951EC">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78784AA0">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663C8E14">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05A60B1E">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517D4307">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66A6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5C0DA69">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3AFFA362">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6ACF6D6A">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3AA0F559">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737FEEC8">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2025年07月14日14:00</w:t>
            </w:r>
            <w:r>
              <w:rPr>
                <w:color w:val="auto"/>
                <w:sz w:val="21"/>
                <w:szCs w:val="21"/>
                <w:highlight w:val="none"/>
              </w:rPr>
              <w:t>（北京时间）</w:t>
            </w:r>
          </w:p>
          <w:p w14:paraId="62628B10">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45F3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84AC591">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1DA8805F">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7B2A921E">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0DE55790">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4559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B619388">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718350D7">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24498E5F">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7F50EAD3">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0E53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3696616">
            <w:pPr>
              <w:wordWrap w:val="0"/>
              <w:spacing w:before="120" w:beforeLines="50" w:after="120" w:afterLines="50"/>
              <w:jc w:val="center"/>
              <w:rPr>
                <w:rFonts w:hint="default" w:eastAsia="宋体"/>
                <w:color w:val="auto"/>
                <w:szCs w:val="21"/>
                <w:highlight w:val="none"/>
                <w:lang w:val="en-US" w:eastAsia="zh-CN"/>
              </w:rPr>
            </w:pPr>
            <w:r>
              <w:rPr>
                <w:rFonts w:hint="eastAsia"/>
                <w:color w:val="auto"/>
                <w:szCs w:val="21"/>
                <w:highlight w:val="none"/>
                <w:lang w:val="en-US" w:eastAsia="zh-CN"/>
              </w:rPr>
              <w:t>11</w:t>
            </w:r>
          </w:p>
        </w:tc>
        <w:tc>
          <w:tcPr>
            <w:tcW w:w="992" w:type="dxa"/>
            <w:vAlign w:val="center"/>
          </w:tcPr>
          <w:p w14:paraId="5AAA186C">
            <w:pPr>
              <w:wordWrap w:val="0"/>
              <w:spacing w:before="120" w:beforeLines="50" w:after="120" w:afterLines="50"/>
              <w:jc w:val="center"/>
              <w:rPr>
                <w:rFonts w:hint="default" w:eastAsia="宋体"/>
                <w:color w:val="auto"/>
                <w:szCs w:val="21"/>
                <w:highlight w:val="none"/>
                <w:lang w:val="en-US" w:eastAsia="zh-CN"/>
              </w:rPr>
            </w:pPr>
            <w:r>
              <w:rPr>
                <w:rFonts w:hint="eastAsia"/>
                <w:color w:val="auto"/>
                <w:szCs w:val="21"/>
                <w:highlight w:val="none"/>
                <w:lang w:val="en-US" w:eastAsia="zh-CN"/>
              </w:rPr>
              <w:t>2.10</w:t>
            </w:r>
          </w:p>
        </w:tc>
        <w:tc>
          <w:tcPr>
            <w:tcW w:w="1701" w:type="dxa"/>
            <w:vAlign w:val="center"/>
          </w:tcPr>
          <w:p w14:paraId="3465D8CA">
            <w:pPr>
              <w:pStyle w:val="19"/>
              <w:keepNext w:val="0"/>
              <w:keepLines w:val="0"/>
              <w:pageBreakBefore w:val="0"/>
              <w:widowControl w:val="0"/>
              <w:kinsoku/>
              <w:wordWrap w:val="0"/>
              <w:overflowPunct/>
              <w:topLinePunct w:val="0"/>
              <w:autoSpaceDE w:val="0"/>
              <w:autoSpaceDN w:val="0"/>
              <w:bidi w:val="0"/>
              <w:adjustRightInd w:val="0"/>
              <w:spacing w:before="164" w:beforeLines="50" w:after="164" w:afterLines="50"/>
              <w:textAlignment w:val="baseline"/>
              <w:rPr>
                <w:color w:val="auto"/>
                <w:kern w:val="0"/>
                <w:sz w:val="21"/>
                <w:szCs w:val="21"/>
                <w:highlight w:val="none"/>
              </w:rPr>
            </w:pPr>
            <w:r>
              <w:rPr>
                <w:rFonts w:hint="eastAsia"/>
                <w:color w:val="auto"/>
                <w:kern w:val="0"/>
                <w:sz w:val="21"/>
                <w:szCs w:val="21"/>
                <w:highlight w:val="none"/>
                <w:lang w:val="en-US" w:eastAsia="zh-CN"/>
              </w:rPr>
              <w:t>履约保证金</w:t>
            </w:r>
          </w:p>
        </w:tc>
        <w:tc>
          <w:tcPr>
            <w:tcW w:w="6088" w:type="dxa"/>
            <w:vAlign w:val="top"/>
          </w:tcPr>
          <w:p w14:paraId="0B4AB488">
            <w:pPr>
              <w:pStyle w:val="19"/>
              <w:keepNext w:val="0"/>
              <w:keepLines w:val="0"/>
              <w:pageBreakBefore w:val="0"/>
              <w:widowControl w:val="0"/>
              <w:kinsoku/>
              <w:wordWrap w:val="0"/>
              <w:overflowPunct/>
              <w:topLinePunct w:val="0"/>
              <w:autoSpaceDE w:val="0"/>
              <w:autoSpaceDN w:val="0"/>
              <w:bidi w:val="0"/>
              <w:adjustRightInd w:val="0"/>
              <w:spacing w:before="164" w:beforeLines="50" w:after="164" w:afterLines="50"/>
              <w:textAlignment w:val="baseline"/>
              <w:rPr>
                <w:color w:val="auto"/>
                <w:kern w:val="0"/>
                <w:sz w:val="21"/>
                <w:szCs w:val="21"/>
                <w:highlight w:val="none"/>
              </w:rPr>
            </w:pPr>
            <w:r>
              <w:rPr>
                <w:color w:val="auto"/>
                <w:kern w:val="0"/>
                <w:sz w:val="21"/>
                <w:szCs w:val="21"/>
                <w:highlight w:val="none"/>
              </w:rPr>
              <w:t>金额：合同价的</w:t>
            </w:r>
            <w:r>
              <w:rPr>
                <w:rFonts w:hint="eastAsia"/>
                <w:color w:val="auto"/>
                <w:kern w:val="0"/>
                <w:sz w:val="21"/>
                <w:szCs w:val="21"/>
                <w:highlight w:val="none"/>
                <w:lang w:val="en-US" w:eastAsia="zh-CN"/>
              </w:rPr>
              <w:t>1</w:t>
            </w:r>
            <w:r>
              <w:rPr>
                <w:color w:val="auto"/>
                <w:kern w:val="0"/>
                <w:sz w:val="21"/>
                <w:szCs w:val="21"/>
                <w:highlight w:val="none"/>
              </w:rPr>
              <w:t>%</w:t>
            </w:r>
          </w:p>
          <w:p w14:paraId="712D8CEB">
            <w:pPr>
              <w:pStyle w:val="19"/>
              <w:keepNext w:val="0"/>
              <w:keepLines w:val="0"/>
              <w:pageBreakBefore w:val="0"/>
              <w:widowControl w:val="0"/>
              <w:kinsoku/>
              <w:wordWrap w:val="0"/>
              <w:overflowPunct/>
              <w:topLinePunct w:val="0"/>
              <w:autoSpaceDE w:val="0"/>
              <w:autoSpaceDN w:val="0"/>
              <w:bidi w:val="0"/>
              <w:adjustRightInd w:val="0"/>
              <w:spacing w:before="164" w:beforeLines="50" w:after="164" w:afterLines="50"/>
              <w:textAlignment w:val="baseline"/>
              <w:rPr>
                <w:color w:val="auto"/>
                <w:kern w:val="0"/>
                <w:sz w:val="21"/>
                <w:szCs w:val="21"/>
                <w:highlight w:val="none"/>
              </w:rPr>
            </w:pPr>
            <w:r>
              <w:rPr>
                <w:rFonts w:hint="eastAsia"/>
                <w:color w:val="auto"/>
                <w:kern w:val="0"/>
                <w:sz w:val="21"/>
                <w:szCs w:val="21"/>
                <w:highlight w:val="none"/>
              </w:rPr>
              <w:t>供应商应当以支票、汇票、本票或者金融机构、担保机构出具的保函等非现金形式提交。</w:t>
            </w:r>
          </w:p>
        </w:tc>
      </w:tr>
      <w:tr w14:paraId="2A4C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C4DB5DF">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992" w:type="dxa"/>
            <w:vAlign w:val="center"/>
          </w:tcPr>
          <w:p w14:paraId="5FEB7443">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5EE5B1A6">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适宜中小企业</w:t>
            </w:r>
          </w:p>
        </w:tc>
        <w:tc>
          <w:tcPr>
            <w:tcW w:w="6088" w:type="dxa"/>
            <w:vAlign w:val="center"/>
          </w:tcPr>
          <w:p w14:paraId="66F411E6">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属于</w:t>
            </w:r>
            <w:r>
              <w:rPr>
                <w:rFonts w:hint="eastAsia"/>
                <w:color w:val="auto"/>
                <w:sz w:val="21"/>
                <w:szCs w:val="21"/>
                <w:highlight w:val="none"/>
              </w:rPr>
              <w:t>专门面向中小企业采购。</w:t>
            </w:r>
          </w:p>
          <w:p w14:paraId="7C9B6B6F">
            <w:pPr>
              <w:wordWrap w:val="0"/>
              <w:snapToGrid w:val="0"/>
              <w:spacing w:before="120" w:beforeLines="50" w:after="120" w:afterLines="50"/>
              <w:rPr>
                <w:color w:val="auto"/>
                <w:sz w:val="21"/>
                <w:szCs w:val="21"/>
                <w:highlight w:val="none"/>
              </w:rPr>
            </w:pPr>
            <w:r>
              <w:rPr>
                <w:rFonts w:hint="eastAsia"/>
                <w:color w:val="auto"/>
                <w:sz w:val="21"/>
                <w:szCs w:val="21"/>
                <w:highlight w:val="none"/>
              </w:rPr>
              <w:t>2.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705EADFC">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2014〕68号的相关规定，在政府采购活动中，监狱企业视同小型、微型企业，并在投标文件中提供由省级以上监狱管理局、戒毒管理局（含新疆生产建设兵团）出具的属于监狱企业的证明文件（格式自拟）。</w:t>
            </w:r>
          </w:p>
          <w:p w14:paraId="759EEC94">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6C4DC7A7">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6BA12865">
            <w:pPr>
              <w:wordWrap w:val="0"/>
              <w:snapToGrid w:val="0"/>
              <w:spacing w:before="120" w:beforeLines="50" w:after="120" w:afterLines="50"/>
              <w:rPr>
                <w:rFonts w:hint="eastAsia"/>
                <w:b/>
                <w:bCs/>
                <w:color w:val="auto"/>
                <w:sz w:val="21"/>
                <w:szCs w:val="21"/>
                <w:highlight w:val="none"/>
              </w:rPr>
            </w:pPr>
            <w:r>
              <w:rPr>
                <w:rFonts w:hint="eastAsia"/>
                <w:b/>
                <w:bCs/>
                <w:color w:val="auto"/>
                <w:sz w:val="21"/>
                <w:szCs w:val="21"/>
                <w:highlight w:val="none"/>
              </w:rPr>
              <w:t>③以联合体形式参加政府采购活动，联合体各方均为中小企业的，联合体视同中小企业。其中，联合体各方均为小微企业的，联合体视同小微企业。</w:t>
            </w:r>
          </w:p>
          <w:p w14:paraId="49872621">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lang w:val="en-US" w:eastAsia="zh-CN"/>
              </w:rPr>
              <w:t>④</w:t>
            </w:r>
            <w:r>
              <w:rPr>
                <w:rFonts w:hint="eastAsia"/>
                <w:b w:val="0"/>
                <w:bCs w:val="0"/>
                <w:color w:val="auto"/>
                <w:sz w:val="21"/>
                <w:szCs w:val="21"/>
                <w:highlight w:val="none"/>
              </w:rPr>
              <w:t>《中小企业声明函》中从业人员、营业收入、资产总额填报上一年度数据，无上一年度数据的新成立企业可不填报，数据未填写的视为未提供《中小企业声明函》。</w:t>
            </w:r>
          </w:p>
          <w:p w14:paraId="635F2042">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lang w:val="en-US" w:eastAsia="zh-CN"/>
              </w:rPr>
              <w:t>⑤</w:t>
            </w:r>
            <w:r>
              <w:rPr>
                <w:rFonts w:hint="eastAsia"/>
                <w:b w:val="0"/>
                <w:bCs w:val="0"/>
                <w:color w:val="auto"/>
                <w:sz w:val="21"/>
                <w:szCs w:val="21"/>
                <w:highlight w:val="none"/>
              </w:rPr>
              <w:t>中标人的《中小企业声明函》随中标结果同时公告。</w:t>
            </w:r>
          </w:p>
          <w:p w14:paraId="6714441D">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rPr>
              <w:t>以上政策不重复享受。</w:t>
            </w:r>
          </w:p>
        </w:tc>
      </w:tr>
      <w:tr w14:paraId="66BE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CA997EB">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3</w:t>
            </w:r>
          </w:p>
        </w:tc>
        <w:tc>
          <w:tcPr>
            <w:tcW w:w="992" w:type="dxa"/>
            <w:vAlign w:val="center"/>
          </w:tcPr>
          <w:p w14:paraId="55666B50">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45EB0361">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73DA9625">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69AEACC1">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7073F7B8">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27BEF906">
      <w:pPr>
        <w:spacing w:line="360" w:lineRule="auto"/>
        <w:jc w:val="center"/>
        <w:rPr>
          <w:b/>
          <w:bCs/>
          <w:color w:val="auto"/>
          <w:sz w:val="44"/>
          <w:highlight w:val="none"/>
        </w:rPr>
      </w:pPr>
      <w:r>
        <w:rPr>
          <w:b/>
          <w:bCs/>
          <w:color w:val="auto"/>
          <w:sz w:val="44"/>
          <w:highlight w:val="none"/>
        </w:rPr>
        <w:t>投标供应商须知</w:t>
      </w:r>
    </w:p>
    <w:p w14:paraId="510DA86B">
      <w:pPr>
        <w:pStyle w:val="4"/>
        <w:rPr>
          <w:color w:val="auto"/>
          <w:highlight w:val="none"/>
        </w:rPr>
      </w:pPr>
      <w:bookmarkStart w:id="18" w:name="_Toc9578"/>
      <w:bookmarkStart w:id="19" w:name="_Toc24845"/>
      <w:r>
        <w:rPr>
          <w:color w:val="auto"/>
          <w:highlight w:val="none"/>
        </w:rPr>
        <w:t>总则</w:t>
      </w:r>
      <w:bookmarkEnd w:id="18"/>
      <w:bookmarkEnd w:id="19"/>
    </w:p>
    <w:p w14:paraId="355B82DB">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6FF37765">
      <w:pPr>
        <w:pStyle w:val="5"/>
        <w:rPr>
          <w:color w:val="auto"/>
          <w:highlight w:val="none"/>
        </w:rPr>
      </w:pPr>
      <w:r>
        <w:rPr>
          <w:color w:val="auto"/>
          <w:highlight w:val="none"/>
        </w:rPr>
        <w:t>概述</w:t>
      </w:r>
    </w:p>
    <w:p w14:paraId="46BA60B4">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船舶运行维护</w:t>
      </w:r>
    </w:p>
    <w:p w14:paraId="2195A446">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202504009</w:t>
      </w:r>
    </w:p>
    <w:p w14:paraId="0D498825">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浙江省钱塘江流域中心</w:t>
      </w:r>
    </w:p>
    <w:p w14:paraId="3681AFB4">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7D1078B7">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7D02C229">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4EEBC71A">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66B5FB16">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5F56FB4E">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5ACBC48D">
      <w:pPr>
        <w:pStyle w:val="5"/>
        <w:rPr>
          <w:color w:val="auto"/>
          <w:highlight w:val="none"/>
        </w:rPr>
      </w:pPr>
      <w:r>
        <w:rPr>
          <w:color w:val="auto"/>
          <w:highlight w:val="none"/>
        </w:rPr>
        <w:t xml:space="preserve">采购内容 </w:t>
      </w:r>
    </w:p>
    <w:p w14:paraId="093A6698">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1E5E8F2B">
      <w:pPr>
        <w:pStyle w:val="5"/>
        <w:rPr>
          <w:color w:val="auto"/>
          <w:highlight w:val="none"/>
        </w:rPr>
      </w:pPr>
      <w:r>
        <w:rPr>
          <w:color w:val="auto"/>
          <w:highlight w:val="none"/>
        </w:rPr>
        <w:t xml:space="preserve">投标供应商资格  </w:t>
      </w:r>
    </w:p>
    <w:p w14:paraId="7BB77C97">
      <w:pPr>
        <w:snapToGrid w:val="0"/>
        <w:spacing w:line="360" w:lineRule="auto"/>
        <w:ind w:firstLine="480" w:firstLineChars="200"/>
        <w:jc w:val="left"/>
        <w:rPr>
          <w:bCs/>
          <w:color w:val="auto"/>
          <w:highlight w:val="none"/>
        </w:rPr>
      </w:pPr>
      <w:r>
        <w:rPr>
          <w:bCs/>
          <w:color w:val="auto"/>
          <w:highlight w:val="none"/>
        </w:rPr>
        <w:t>按采购公告要求。</w:t>
      </w:r>
    </w:p>
    <w:p w14:paraId="7F0C1C5B">
      <w:pPr>
        <w:pStyle w:val="5"/>
        <w:rPr>
          <w:color w:val="auto"/>
          <w:highlight w:val="none"/>
        </w:rPr>
      </w:pPr>
      <w:r>
        <w:rPr>
          <w:color w:val="auto"/>
          <w:highlight w:val="none"/>
        </w:rPr>
        <w:t>投标费用</w:t>
      </w:r>
    </w:p>
    <w:p w14:paraId="642A20CA">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385041E7">
      <w:pPr>
        <w:pStyle w:val="5"/>
        <w:rPr>
          <w:color w:val="auto"/>
          <w:highlight w:val="none"/>
        </w:rPr>
      </w:pPr>
      <w:r>
        <w:rPr>
          <w:color w:val="auto"/>
          <w:highlight w:val="none"/>
        </w:rPr>
        <w:t>投标规则</w:t>
      </w:r>
    </w:p>
    <w:p w14:paraId="1620064A">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43E4F5C1">
      <w:pPr>
        <w:pStyle w:val="5"/>
        <w:rPr>
          <w:color w:val="auto"/>
          <w:highlight w:val="none"/>
        </w:rPr>
      </w:pPr>
      <w:r>
        <w:rPr>
          <w:color w:val="auto"/>
          <w:highlight w:val="none"/>
        </w:rPr>
        <w:t>保密</w:t>
      </w:r>
    </w:p>
    <w:p w14:paraId="0D08560B">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65A8154C">
      <w:pPr>
        <w:pStyle w:val="5"/>
        <w:rPr>
          <w:color w:val="auto"/>
          <w:highlight w:val="none"/>
        </w:rPr>
      </w:pPr>
      <w:r>
        <w:rPr>
          <w:color w:val="auto"/>
          <w:highlight w:val="none"/>
        </w:rPr>
        <w:t>分包</w:t>
      </w:r>
    </w:p>
    <w:p w14:paraId="5EEF7CEB">
      <w:pPr>
        <w:snapToGrid w:val="0"/>
        <w:spacing w:line="360" w:lineRule="auto"/>
        <w:ind w:firstLine="480" w:firstLineChars="200"/>
        <w:jc w:val="left"/>
        <w:rPr>
          <w:color w:val="auto"/>
          <w:highlight w:val="none"/>
        </w:rPr>
      </w:pPr>
      <w:r>
        <w:rPr>
          <w:rFonts w:hint="eastAsia"/>
          <w:color w:val="auto"/>
          <w:highlight w:val="none"/>
        </w:rPr>
        <w:t>本项目允许分包。</w:t>
      </w:r>
    </w:p>
    <w:p w14:paraId="46D37825">
      <w:pPr>
        <w:pStyle w:val="5"/>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0889CD40">
      <w:pPr>
        <w:snapToGrid w:val="0"/>
        <w:spacing w:line="360" w:lineRule="auto"/>
        <w:ind w:firstLine="480" w:firstLineChars="200"/>
        <w:jc w:val="left"/>
        <w:rPr>
          <w:color w:val="auto"/>
          <w:highlight w:val="none"/>
        </w:rPr>
      </w:pPr>
      <w:r>
        <w:rPr>
          <w:rFonts w:hint="eastAsia"/>
          <w:color w:val="auto"/>
          <w:highlight w:val="none"/>
        </w:rPr>
        <w:t>1、供应商询问</w:t>
      </w:r>
    </w:p>
    <w:p w14:paraId="5B111825">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6DA7D1C6">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3B17731B">
      <w:pPr>
        <w:snapToGrid w:val="0"/>
        <w:spacing w:line="360" w:lineRule="auto"/>
        <w:ind w:firstLine="480" w:firstLineChars="200"/>
        <w:jc w:val="left"/>
        <w:rPr>
          <w:color w:val="auto"/>
          <w:highlight w:val="none"/>
        </w:rPr>
      </w:pPr>
      <w:r>
        <w:rPr>
          <w:rFonts w:hint="eastAsia"/>
          <w:color w:val="auto"/>
          <w:highlight w:val="none"/>
        </w:rPr>
        <w:t>2、供应商质疑</w:t>
      </w:r>
    </w:p>
    <w:p w14:paraId="4CC3BADF">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4946DBA0">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1B66235C">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1B0DF311">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7E00D475">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2C468C61">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40200C2E">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6D5713A5">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011F4D44">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1741035B">
      <w:pPr>
        <w:snapToGrid w:val="0"/>
        <w:spacing w:line="360" w:lineRule="auto"/>
        <w:ind w:firstLine="480" w:firstLineChars="200"/>
        <w:jc w:val="left"/>
        <w:rPr>
          <w:color w:val="auto"/>
          <w:highlight w:val="none"/>
        </w:rPr>
      </w:pPr>
      <w:r>
        <w:rPr>
          <w:rFonts w:hint="eastAsia"/>
          <w:color w:val="auto"/>
          <w:highlight w:val="none"/>
        </w:rPr>
        <w:t>4）事实依据；</w:t>
      </w:r>
    </w:p>
    <w:p w14:paraId="3377987C">
      <w:pPr>
        <w:snapToGrid w:val="0"/>
        <w:spacing w:line="360" w:lineRule="auto"/>
        <w:ind w:firstLine="480" w:firstLineChars="200"/>
        <w:jc w:val="left"/>
        <w:rPr>
          <w:color w:val="auto"/>
          <w:highlight w:val="none"/>
        </w:rPr>
      </w:pPr>
      <w:r>
        <w:rPr>
          <w:rFonts w:hint="eastAsia"/>
          <w:color w:val="auto"/>
          <w:highlight w:val="none"/>
        </w:rPr>
        <w:t>5）必要的法律依据；</w:t>
      </w:r>
    </w:p>
    <w:p w14:paraId="657A7438">
      <w:pPr>
        <w:snapToGrid w:val="0"/>
        <w:spacing w:line="360" w:lineRule="auto"/>
        <w:ind w:firstLine="480" w:firstLineChars="200"/>
        <w:jc w:val="left"/>
        <w:rPr>
          <w:color w:val="auto"/>
          <w:highlight w:val="none"/>
        </w:rPr>
      </w:pPr>
      <w:r>
        <w:rPr>
          <w:rFonts w:hint="eastAsia"/>
          <w:color w:val="auto"/>
          <w:highlight w:val="none"/>
        </w:rPr>
        <w:t>6）提出质疑的日期。</w:t>
      </w:r>
    </w:p>
    <w:p w14:paraId="63C3B795">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3B59FD1">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13407996">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72C38018">
      <w:pPr>
        <w:snapToGrid w:val="0"/>
        <w:spacing w:line="360" w:lineRule="auto"/>
        <w:ind w:firstLine="480" w:firstLineChars="200"/>
        <w:jc w:val="left"/>
        <w:rPr>
          <w:color w:val="auto"/>
          <w:highlight w:val="none"/>
        </w:rPr>
      </w:pPr>
      <w:r>
        <w:rPr>
          <w:rFonts w:hint="eastAsia"/>
          <w:color w:val="auto"/>
          <w:highlight w:val="none"/>
        </w:rPr>
        <w:t>3、供应商投诉</w:t>
      </w:r>
    </w:p>
    <w:p w14:paraId="73CCCCE4">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75D4BFAB">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30CA0278">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35CB16DD">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7294951C">
      <w:pPr>
        <w:pStyle w:val="4"/>
        <w:rPr>
          <w:color w:val="auto"/>
          <w:highlight w:val="none"/>
        </w:rPr>
      </w:pPr>
      <w:bookmarkStart w:id="23" w:name="_Toc4651"/>
      <w:bookmarkStart w:id="24" w:name="_Toc15011"/>
      <w:r>
        <w:rPr>
          <w:color w:val="auto"/>
          <w:highlight w:val="none"/>
        </w:rPr>
        <w:t>采购文件</w:t>
      </w:r>
      <w:bookmarkEnd w:id="23"/>
      <w:bookmarkEnd w:id="24"/>
    </w:p>
    <w:p w14:paraId="4E995319">
      <w:pPr>
        <w:pStyle w:val="5"/>
        <w:rPr>
          <w:color w:val="auto"/>
          <w:highlight w:val="none"/>
        </w:rPr>
      </w:pPr>
      <w:r>
        <w:rPr>
          <w:color w:val="auto"/>
          <w:highlight w:val="none"/>
        </w:rPr>
        <w:t>采购文件的组成</w:t>
      </w:r>
    </w:p>
    <w:p w14:paraId="018652BC">
      <w:pPr>
        <w:snapToGrid w:val="0"/>
        <w:spacing w:line="360" w:lineRule="auto"/>
        <w:ind w:firstLine="480" w:firstLineChars="200"/>
        <w:jc w:val="left"/>
        <w:rPr>
          <w:color w:val="auto"/>
          <w:highlight w:val="none"/>
        </w:rPr>
      </w:pPr>
      <w:r>
        <w:rPr>
          <w:color w:val="auto"/>
          <w:highlight w:val="none"/>
        </w:rPr>
        <w:t>采购文件包括下列文件：</w:t>
      </w:r>
    </w:p>
    <w:p w14:paraId="6B6FAE90">
      <w:pPr>
        <w:snapToGrid w:val="0"/>
        <w:spacing w:line="360" w:lineRule="auto"/>
        <w:ind w:firstLine="480" w:firstLineChars="200"/>
        <w:jc w:val="left"/>
        <w:rPr>
          <w:color w:val="auto"/>
          <w:highlight w:val="none"/>
        </w:rPr>
      </w:pPr>
      <w:r>
        <w:rPr>
          <w:color w:val="auto"/>
          <w:highlight w:val="none"/>
        </w:rPr>
        <w:t>（1）采购公告；</w:t>
      </w:r>
    </w:p>
    <w:p w14:paraId="161A3198">
      <w:pPr>
        <w:snapToGrid w:val="0"/>
        <w:spacing w:line="360" w:lineRule="auto"/>
        <w:ind w:firstLine="480" w:firstLineChars="200"/>
        <w:jc w:val="left"/>
        <w:rPr>
          <w:color w:val="auto"/>
          <w:highlight w:val="none"/>
        </w:rPr>
      </w:pPr>
      <w:r>
        <w:rPr>
          <w:color w:val="auto"/>
          <w:highlight w:val="none"/>
        </w:rPr>
        <w:t>（2）投标供应商须知；</w:t>
      </w:r>
    </w:p>
    <w:p w14:paraId="6D2AD8A8">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3D530FE8">
      <w:pPr>
        <w:snapToGrid w:val="0"/>
        <w:spacing w:line="360" w:lineRule="auto"/>
        <w:ind w:firstLine="480" w:firstLineChars="200"/>
        <w:jc w:val="left"/>
        <w:rPr>
          <w:color w:val="auto"/>
          <w:highlight w:val="none"/>
        </w:rPr>
      </w:pPr>
      <w:r>
        <w:rPr>
          <w:color w:val="auto"/>
          <w:highlight w:val="none"/>
        </w:rPr>
        <w:t>（4）评标细则；</w:t>
      </w:r>
    </w:p>
    <w:p w14:paraId="10908148">
      <w:pPr>
        <w:snapToGrid w:val="0"/>
        <w:spacing w:line="360" w:lineRule="auto"/>
        <w:ind w:firstLine="480" w:firstLineChars="200"/>
        <w:jc w:val="left"/>
        <w:rPr>
          <w:color w:val="auto"/>
          <w:highlight w:val="none"/>
        </w:rPr>
      </w:pPr>
      <w:r>
        <w:rPr>
          <w:color w:val="auto"/>
          <w:highlight w:val="none"/>
        </w:rPr>
        <w:t>（5）投标文件格式；</w:t>
      </w:r>
    </w:p>
    <w:p w14:paraId="529FABF1">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lang w:eastAsia="zh-CN"/>
        </w:rPr>
        <w:t>拟签订的合同文本</w:t>
      </w:r>
      <w:r>
        <w:rPr>
          <w:color w:val="auto"/>
          <w:highlight w:val="none"/>
        </w:rPr>
        <w:t>。</w:t>
      </w:r>
    </w:p>
    <w:p w14:paraId="4A690343">
      <w:pPr>
        <w:pStyle w:val="5"/>
        <w:rPr>
          <w:color w:val="auto"/>
          <w:highlight w:val="none"/>
        </w:rPr>
      </w:pPr>
      <w:r>
        <w:rPr>
          <w:color w:val="auto"/>
          <w:highlight w:val="none"/>
        </w:rPr>
        <w:t>采购文件的澄清和修改</w:t>
      </w:r>
    </w:p>
    <w:p w14:paraId="0AD6B47D">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49DE7E3E">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03AE9444">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0900ABB9">
      <w:pPr>
        <w:pStyle w:val="4"/>
        <w:rPr>
          <w:color w:val="auto"/>
          <w:highlight w:val="none"/>
        </w:rPr>
      </w:pPr>
      <w:bookmarkStart w:id="25" w:name="_Toc14820"/>
      <w:bookmarkStart w:id="26" w:name="_Toc6112"/>
      <w:r>
        <w:rPr>
          <w:color w:val="auto"/>
          <w:highlight w:val="none"/>
        </w:rPr>
        <w:t>投标文件</w:t>
      </w:r>
      <w:bookmarkEnd w:id="25"/>
      <w:bookmarkEnd w:id="26"/>
    </w:p>
    <w:p w14:paraId="2830B2E2">
      <w:pPr>
        <w:pStyle w:val="5"/>
        <w:rPr>
          <w:color w:val="auto"/>
          <w:highlight w:val="none"/>
        </w:rPr>
      </w:pPr>
      <w:r>
        <w:rPr>
          <w:color w:val="auto"/>
          <w:highlight w:val="none"/>
        </w:rPr>
        <w:t>投标文件的组成</w:t>
      </w:r>
    </w:p>
    <w:p w14:paraId="49D28018">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7FAADFC2">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75C14710">
      <w:pPr>
        <w:pStyle w:val="7"/>
        <w:ind w:left="864" w:hanging="864"/>
        <w:rPr>
          <w:color w:val="auto"/>
          <w:highlight w:val="none"/>
        </w:rPr>
      </w:pPr>
      <w:r>
        <w:rPr>
          <w:rFonts w:hint="eastAsia"/>
          <w:color w:val="auto"/>
          <w:highlight w:val="none"/>
        </w:rPr>
        <w:t>资格文件</w:t>
      </w:r>
    </w:p>
    <w:p w14:paraId="1017D5BB">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71B29BCC">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4ADA9F34">
      <w:pPr>
        <w:widowControl/>
        <w:snapToGrid w:val="0"/>
        <w:spacing w:line="360" w:lineRule="auto"/>
        <w:ind w:firstLine="482" w:firstLineChars="200"/>
        <w:jc w:val="left"/>
        <w:rPr>
          <w:rFonts w:hint="eastAsia" w:eastAsia="宋体"/>
          <w:b/>
          <w:color w:val="auto"/>
          <w:highlight w:val="none"/>
          <w:lang w:eastAsia="zh-CN"/>
        </w:rPr>
      </w:pPr>
      <w:r>
        <w:rPr>
          <w:rFonts w:hint="eastAsia"/>
          <w:b/>
          <w:color w:val="auto"/>
          <w:highlight w:val="none"/>
        </w:rPr>
        <w:t>A.营业执照（或其他工商登记证明材料）</w:t>
      </w:r>
      <w:r>
        <w:rPr>
          <w:rFonts w:hint="eastAsia"/>
          <w:b/>
          <w:color w:val="auto"/>
          <w:highlight w:val="none"/>
          <w:lang w:val="en-US" w:eastAsia="zh-CN"/>
        </w:rPr>
        <w:t>扫描件</w:t>
      </w:r>
    </w:p>
    <w:p w14:paraId="7FC4116D">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2FCA0035">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本项目专门面向中小企业采购，供应商应为中小微企业或监狱企业或残疾人福利性单位，须提供中小企业声明函或监狱企业声明函或残疾人福利性单位声明函（格式见附件）。</w:t>
      </w:r>
    </w:p>
    <w:p w14:paraId="0AEED7FE">
      <w:pPr>
        <w:widowControl/>
        <w:snapToGrid w:val="0"/>
        <w:spacing w:line="360" w:lineRule="auto"/>
        <w:ind w:firstLine="482" w:firstLineChars="200"/>
        <w:jc w:val="left"/>
        <w:rPr>
          <w:rFonts w:hint="eastAsia" w:eastAsia="宋体"/>
          <w:b/>
          <w:color w:val="auto"/>
          <w:highlight w:val="none"/>
          <w:lang w:val="en-US" w:eastAsia="zh-CN"/>
        </w:rPr>
      </w:pPr>
      <w:r>
        <w:rPr>
          <w:rFonts w:hint="eastAsia"/>
          <w:b/>
          <w:bCs/>
          <w:color w:val="auto"/>
          <w:highlight w:val="none"/>
        </w:rPr>
        <w:t>（3）特定资格条件：</w:t>
      </w:r>
      <w:r>
        <w:rPr>
          <w:rFonts w:hint="eastAsia"/>
          <w:b/>
          <w:color w:val="auto"/>
          <w:szCs w:val="22"/>
          <w:highlight w:val="none"/>
          <w:lang w:val="en-US" w:eastAsia="zh-CN"/>
        </w:rPr>
        <w:t>无</w:t>
      </w:r>
    </w:p>
    <w:p w14:paraId="02F311BB">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02BDE109">
      <w:pPr>
        <w:widowControl/>
        <w:snapToGrid w:val="0"/>
        <w:spacing w:line="360" w:lineRule="auto"/>
        <w:ind w:firstLine="482" w:firstLineChars="200"/>
        <w:jc w:val="left"/>
        <w:rPr>
          <w:b/>
          <w:bCs w:val="0"/>
          <w:color w:val="auto"/>
          <w:highlight w:val="none"/>
        </w:rPr>
      </w:pPr>
      <w:r>
        <w:rPr>
          <w:rFonts w:hint="eastAsia"/>
          <w:b/>
          <w:bCs w:val="0"/>
          <w:color w:val="auto"/>
          <w:highlight w:val="none"/>
        </w:rPr>
        <w:t>①联合体投标需提供联合体投标协议书，明确各方承担的具体工作，载明双方应承担的责任等相关事宜（格式见附件）</w:t>
      </w:r>
    </w:p>
    <w:p w14:paraId="3059EFC0">
      <w:pPr>
        <w:widowControl/>
        <w:snapToGrid w:val="0"/>
        <w:spacing w:line="360" w:lineRule="auto"/>
        <w:ind w:firstLine="482" w:firstLineChars="200"/>
        <w:jc w:val="left"/>
        <w:rPr>
          <w:b/>
          <w:bCs w:val="0"/>
          <w:color w:val="auto"/>
          <w:highlight w:val="none"/>
        </w:rPr>
      </w:pPr>
      <w:r>
        <w:rPr>
          <w:rFonts w:hint="eastAsia"/>
          <w:b/>
          <w:bCs w:val="0"/>
          <w:color w:val="auto"/>
          <w:highlight w:val="none"/>
        </w:rPr>
        <w:t>②以联合体形式参加政府采购活动，联合体各方均为中小企业的，联合体视同中小企业。其中，联合体各方均为小微企业的，联合体视同小微企业。</w:t>
      </w:r>
    </w:p>
    <w:p w14:paraId="3414EF2D">
      <w:pPr>
        <w:widowControl/>
        <w:snapToGrid w:val="0"/>
        <w:spacing w:line="360" w:lineRule="auto"/>
        <w:ind w:firstLine="482" w:firstLineChars="200"/>
        <w:jc w:val="left"/>
        <w:rPr>
          <w:b/>
          <w:bCs w:val="0"/>
          <w:color w:val="auto"/>
          <w:highlight w:val="none"/>
        </w:rPr>
      </w:pPr>
      <w:r>
        <w:rPr>
          <w:rFonts w:hint="eastAsia"/>
          <w:b/>
          <w:bCs w:val="0"/>
          <w:color w:val="auto"/>
          <w:highlight w:val="none"/>
        </w:rPr>
        <w:t>③联合体各方签订共同投标协议后，不得再以自己名义单独投标，也不得组成新的联合体或参加其他联合体在本项目中投标。</w:t>
      </w:r>
    </w:p>
    <w:p w14:paraId="70BB2E11">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2FA92DD5">
      <w:pPr>
        <w:pStyle w:val="7"/>
        <w:rPr>
          <w:color w:val="auto"/>
          <w:highlight w:val="none"/>
        </w:rPr>
      </w:pPr>
      <w:r>
        <w:rPr>
          <w:color w:val="auto"/>
          <w:highlight w:val="none"/>
        </w:rPr>
        <w:t>商务技术文件</w:t>
      </w:r>
    </w:p>
    <w:p w14:paraId="725CEBBF">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7D3992A9">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3D323AF9">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56ECEC3B">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176B3CCF">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47863041">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54E63995">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389F3863">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2214BB22">
      <w:pPr>
        <w:pStyle w:val="7"/>
        <w:rPr>
          <w:color w:val="auto"/>
          <w:highlight w:val="none"/>
        </w:rPr>
      </w:pPr>
      <w:r>
        <w:rPr>
          <w:color w:val="auto"/>
          <w:highlight w:val="none"/>
        </w:rPr>
        <w:t>报价文件</w:t>
      </w:r>
    </w:p>
    <w:p w14:paraId="5926F04C">
      <w:pPr>
        <w:snapToGrid w:val="0"/>
        <w:spacing w:line="360" w:lineRule="auto"/>
        <w:ind w:firstLine="480" w:firstLineChars="200"/>
        <w:jc w:val="left"/>
        <w:rPr>
          <w:color w:val="auto"/>
          <w:highlight w:val="none"/>
        </w:rPr>
      </w:pPr>
      <w:r>
        <w:rPr>
          <w:rFonts w:hint="eastAsia"/>
          <w:color w:val="auto"/>
          <w:highlight w:val="none"/>
        </w:rPr>
        <w:t>（1）投标函（格式见附件）</w:t>
      </w:r>
    </w:p>
    <w:p w14:paraId="1FD81762">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600477A0">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7C11D9E2">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14:paraId="4F3021E6">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lang w:val="en-US" w:eastAsia="zh-CN"/>
        </w:rPr>
        <w:t>5</w:t>
      </w:r>
      <w:r>
        <w:rPr>
          <w:color w:val="auto"/>
          <w:highlight w:val="none"/>
        </w:rPr>
        <w:t>）投标供应商针对报价需要说明的其他事项（格式自拟）</w:t>
      </w:r>
    </w:p>
    <w:p w14:paraId="33DD9037">
      <w:pPr>
        <w:pStyle w:val="5"/>
        <w:rPr>
          <w:color w:val="auto"/>
          <w:highlight w:val="none"/>
        </w:rPr>
      </w:pPr>
      <w:r>
        <w:rPr>
          <w:color w:val="auto"/>
          <w:highlight w:val="none"/>
        </w:rPr>
        <w:t>投标报价</w:t>
      </w:r>
    </w:p>
    <w:p w14:paraId="1BCB2AAE">
      <w:pPr>
        <w:snapToGrid w:val="0"/>
        <w:spacing w:line="360" w:lineRule="auto"/>
        <w:ind w:firstLine="480" w:firstLineChars="200"/>
        <w:jc w:val="left"/>
        <w:rPr>
          <w:color w:val="auto"/>
          <w:highlight w:val="none"/>
        </w:rPr>
      </w:pPr>
      <w:r>
        <w:rPr>
          <w:color w:val="auto"/>
          <w:highlight w:val="none"/>
        </w:rPr>
        <w:t>（1）投标报价以人民币为计算货币。</w:t>
      </w:r>
    </w:p>
    <w:p w14:paraId="4B33EF4A">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5F9116AC">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1AEFFACE">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6156D811">
      <w:pPr>
        <w:pStyle w:val="5"/>
        <w:rPr>
          <w:color w:val="auto"/>
          <w:highlight w:val="none"/>
        </w:rPr>
      </w:pPr>
      <w:r>
        <w:rPr>
          <w:color w:val="auto"/>
          <w:highlight w:val="none"/>
        </w:rPr>
        <w:t>投标文件有效期</w:t>
      </w:r>
    </w:p>
    <w:p w14:paraId="16150E13">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26E1F752">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1A617510">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11052101">
      <w:pPr>
        <w:pStyle w:val="5"/>
        <w:rPr>
          <w:color w:val="auto"/>
          <w:highlight w:val="none"/>
        </w:rPr>
      </w:pPr>
      <w:r>
        <w:rPr>
          <w:color w:val="auto"/>
          <w:highlight w:val="none"/>
        </w:rPr>
        <w:t>投标文件的编制</w:t>
      </w:r>
    </w:p>
    <w:p w14:paraId="68DCF361">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4033DA03">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7E105A11">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05F1971E">
      <w:pPr>
        <w:pStyle w:val="4"/>
        <w:rPr>
          <w:color w:val="auto"/>
          <w:highlight w:val="none"/>
        </w:rPr>
      </w:pPr>
      <w:bookmarkStart w:id="27" w:name="_Toc30315"/>
      <w:bookmarkStart w:id="28" w:name="_Toc28189"/>
      <w:r>
        <w:rPr>
          <w:color w:val="auto"/>
          <w:highlight w:val="none"/>
        </w:rPr>
        <w:t>投标</w:t>
      </w:r>
      <w:bookmarkEnd w:id="27"/>
      <w:bookmarkEnd w:id="28"/>
    </w:p>
    <w:p w14:paraId="2BB8318A">
      <w:pPr>
        <w:pStyle w:val="5"/>
        <w:rPr>
          <w:color w:val="auto"/>
          <w:highlight w:val="none"/>
        </w:rPr>
      </w:pPr>
      <w:r>
        <w:rPr>
          <w:rFonts w:hint="eastAsia"/>
          <w:color w:val="auto"/>
          <w:highlight w:val="none"/>
        </w:rPr>
        <w:t>投标文件的签署及规定</w:t>
      </w:r>
    </w:p>
    <w:p w14:paraId="11EDA631">
      <w:pPr>
        <w:snapToGrid w:val="0"/>
        <w:spacing w:line="360" w:lineRule="auto"/>
        <w:ind w:firstLine="480" w:firstLineChars="200"/>
        <w:jc w:val="left"/>
        <w:rPr>
          <w:color w:val="auto"/>
          <w:highlight w:val="none"/>
        </w:rPr>
      </w:pPr>
      <w:r>
        <w:rPr>
          <w:rFonts w:hint="eastAsia"/>
          <w:color w:val="auto"/>
          <w:highlight w:val="none"/>
        </w:rPr>
        <w:t>（1）电子投标文件</w:t>
      </w:r>
    </w:p>
    <w:p w14:paraId="289B8447">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2C221D11">
      <w:pPr>
        <w:snapToGrid w:val="0"/>
        <w:spacing w:line="360" w:lineRule="auto"/>
        <w:ind w:firstLine="480" w:firstLineChars="200"/>
        <w:jc w:val="left"/>
        <w:rPr>
          <w:color w:val="auto"/>
          <w:highlight w:val="none"/>
        </w:rPr>
      </w:pPr>
      <w:r>
        <w:rPr>
          <w:rFonts w:hint="eastAsia"/>
          <w:color w:val="auto"/>
          <w:highlight w:val="none"/>
        </w:rPr>
        <w:t>（2）备份投标文件</w:t>
      </w:r>
    </w:p>
    <w:p w14:paraId="77DFB45C">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127C22A4">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1C1403AB">
      <w:pPr>
        <w:pStyle w:val="5"/>
        <w:rPr>
          <w:color w:val="auto"/>
          <w:highlight w:val="none"/>
        </w:rPr>
      </w:pPr>
      <w:r>
        <w:rPr>
          <w:rFonts w:hint="eastAsia"/>
          <w:color w:val="auto"/>
          <w:highlight w:val="none"/>
        </w:rPr>
        <w:t>电子投标文件的传输递交</w:t>
      </w:r>
    </w:p>
    <w:p w14:paraId="4DF5CFBA">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2025年07月14日14:00</w:t>
      </w:r>
      <w:r>
        <w:rPr>
          <w:rFonts w:hint="eastAsia"/>
          <w:color w:val="auto"/>
          <w:szCs w:val="22"/>
          <w:highlight w:val="none"/>
        </w:rPr>
        <w:t>（北京时间）</w:t>
      </w:r>
    </w:p>
    <w:p w14:paraId="74DBFFD7">
      <w:pPr>
        <w:snapToGrid w:val="0"/>
        <w:spacing w:line="360" w:lineRule="auto"/>
        <w:ind w:firstLine="480" w:firstLineChars="200"/>
        <w:jc w:val="left"/>
        <w:rPr>
          <w:color w:val="auto"/>
          <w:highlight w:val="none"/>
        </w:rPr>
      </w:pPr>
      <w:r>
        <w:rPr>
          <w:rFonts w:hint="eastAsia"/>
          <w:color w:val="auto"/>
          <w:highlight w:val="none"/>
        </w:rPr>
        <w:t>（1）电子投标文件</w:t>
      </w:r>
    </w:p>
    <w:p w14:paraId="24553204">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69FE6791">
      <w:pPr>
        <w:snapToGrid w:val="0"/>
        <w:spacing w:line="360" w:lineRule="auto"/>
        <w:ind w:firstLine="480" w:firstLineChars="200"/>
        <w:jc w:val="left"/>
        <w:rPr>
          <w:color w:val="auto"/>
          <w:highlight w:val="none"/>
        </w:rPr>
      </w:pPr>
      <w:r>
        <w:rPr>
          <w:rFonts w:hint="eastAsia"/>
          <w:color w:val="auto"/>
          <w:highlight w:val="none"/>
        </w:rPr>
        <w:t>（2）备份投标文件</w:t>
      </w:r>
    </w:p>
    <w:p w14:paraId="7311256D">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3E6F14A0">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5088AD0D">
      <w:pPr>
        <w:pStyle w:val="5"/>
        <w:rPr>
          <w:color w:val="auto"/>
          <w:highlight w:val="none"/>
        </w:rPr>
      </w:pPr>
      <w:r>
        <w:rPr>
          <w:color w:val="auto"/>
          <w:highlight w:val="none"/>
        </w:rPr>
        <w:t>投标文件的补充、修改和撤回</w:t>
      </w:r>
    </w:p>
    <w:p w14:paraId="7B0F7C12">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77054AFD">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2F375287">
      <w:pPr>
        <w:pStyle w:val="4"/>
        <w:rPr>
          <w:color w:val="auto"/>
          <w:highlight w:val="none"/>
        </w:rPr>
      </w:pPr>
      <w:bookmarkStart w:id="29" w:name="_Toc14064"/>
      <w:bookmarkStart w:id="30" w:name="_Toc4988"/>
      <w:r>
        <w:rPr>
          <w:rFonts w:hint="eastAsia"/>
          <w:color w:val="auto"/>
          <w:highlight w:val="none"/>
        </w:rPr>
        <w:t>投标无效的情形</w:t>
      </w:r>
      <w:bookmarkEnd w:id="29"/>
      <w:bookmarkEnd w:id="30"/>
    </w:p>
    <w:p w14:paraId="6819344F">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4C3EF7D9">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4F7314FA">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6F200CA0">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635BFB64">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12ECF933">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127C7D90">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r>
        <w:rPr>
          <w:rFonts w:hint="eastAsia"/>
          <w:b/>
          <w:color w:val="auto"/>
          <w:highlight w:val="none"/>
        </w:rPr>
        <w:t>（加</w:t>
      </w:r>
      <w:r>
        <w:rPr>
          <w:rFonts w:hint="eastAsia"/>
          <w:color w:val="auto"/>
          <w:highlight w:val="none"/>
        </w:rPr>
        <w:t>▲</w:t>
      </w:r>
      <w:r>
        <w:rPr>
          <w:rFonts w:hint="eastAsia"/>
          <w:b/>
          <w:color w:val="auto"/>
          <w:highlight w:val="none"/>
        </w:rPr>
        <w:t>标注条款）</w:t>
      </w:r>
      <w:r>
        <w:rPr>
          <w:b/>
          <w:color w:val="auto"/>
          <w:szCs w:val="22"/>
          <w:highlight w:val="none"/>
        </w:rPr>
        <w:t>；</w:t>
      </w:r>
    </w:p>
    <w:p w14:paraId="79BCE713">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03CB9A42">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32FEF243">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2FC105F3">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0E5F9C0B">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53ED414F">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205D24B7">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011639F0">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2AF790EF">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780A5E82">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4CECA3FB">
      <w:pPr>
        <w:pStyle w:val="4"/>
        <w:rPr>
          <w:color w:val="auto"/>
          <w:highlight w:val="none"/>
        </w:rPr>
      </w:pPr>
      <w:bookmarkStart w:id="31" w:name="_Toc5456"/>
      <w:bookmarkStart w:id="32" w:name="_Toc8072"/>
      <w:r>
        <w:rPr>
          <w:rFonts w:hint="eastAsia"/>
          <w:color w:val="auto"/>
          <w:highlight w:val="none"/>
        </w:rPr>
        <w:t>中止电子交易活动的情形</w:t>
      </w:r>
      <w:bookmarkEnd w:id="31"/>
      <w:bookmarkEnd w:id="32"/>
    </w:p>
    <w:p w14:paraId="7EAB255E">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1F104B79">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5341986C">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3417F9B4">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12A96271">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4EFB99B4">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039CED74">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2B11BA6D">
      <w:pPr>
        <w:pStyle w:val="4"/>
        <w:rPr>
          <w:color w:val="auto"/>
          <w:highlight w:val="none"/>
        </w:rPr>
      </w:pPr>
      <w:bookmarkStart w:id="33" w:name="_Toc505"/>
      <w:bookmarkStart w:id="34" w:name="_Toc15215"/>
      <w:r>
        <w:rPr>
          <w:color w:val="auto"/>
          <w:highlight w:val="none"/>
        </w:rPr>
        <w:t>开标与评标</w:t>
      </w:r>
      <w:bookmarkEnd w:id="33"/>
      <w:bookmarkEnd w:id="34"/>
    </w:p>
    <w:p w14:paraId="447B833E">
      <w:pPr>
        <w:pStyle w:val="5"/>
        <w:rPr>
          <w:color w:val="auto"/>
          <w:highlight w:val="none"/>
        </w:rPr>
      </w:pPr>
      <w:r>
        <w:rPr>
          <w:color w:val="auto"/>
          <w:highlight w:val="none"/>
        </w:rPr>
        <w:t>开标</w:t>
      </w:r>
    </w:p>
    <w:p w14:paraId="5D7FC944">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2C15D995">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2025年07月14日14:00</w:t>
      </w:r>
      <w:r>
        <w:rPr>
          <w:rFonts w:hint="eastAsia"/>
          <w:color w:val="auto"/>
          <w:highlight w:val="none"/>
        </w:rPr>
        <w:t>（北京时间）</w:t>
      </w:r>
    </w:p>
    <w:p w14:paraId="0F4F612F">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7948B9E2">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5D3A44EC">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22200A8C">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3A67EF32">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05BF6685">
      <w:pPr>
        <w:snapToGrid w:val="0"/>
        <w:spacing w:line="360" w:lineRule="auto"/>
        <w:ind w:firstLine="480" w:firstLineChars="200"/>
        <w:jc w:val="left"/>
        <w:rPr>
          <w:color w:val="auto"/>
          <w:highlight w:val="none"/>
        </w:rPr>
      </w:pPr>
      <w:r>
        <w:rPr>
          <w:rFonts w:hint="eastAsia"/>
          <w:color w:val="auto"/>
          <w:highlight w:val="none"/>
        </w:rPr>
        <w:t>特别说明：</w:t>
      </w:r>
    </w:p>
    <w:p w14:paraId="1748744C">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67E18174">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110F296D">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7D6BCFBA">
      <w:pPr>
        <w:pStyle w:val="5"/>
        <w:rPr>
          <w:color w:val="auto"/>
          <w:highlight w:val="none"/>
        </w:rPr>
      </w:pPr>
      <w:r>
        <w:rPr>
          <w:color w:val="auto"/>
          <w:highlight w:val="none"/>
        </w:rPr>
        <w:t>资格审查方式：资格后审</w:t>
      </w:r>
    </w:p>
    <w:p w14:paraId="7BC48585">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7A47CB66">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2CC43898">
      <w:pPr>
        <w:pStyle w:val="5"/>
        <w:rPr>
          <w:color w:val="auto"/>
          <w:highlight w:val="none"/>
        </w:rPr>
      </w:pPr>
      <w:r>
        <w:rPr>
          <w:color w:val="auto"/>
          <w:highlight w:val="none"/>
        </w:rPr>
        <w:t>评标</w:t>
      </w:r>
    </w:p>
    <w:p w14:paraId="482437C9">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2CFE48AB">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19FBF7F9">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26626F82">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2CC21C96">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7E6DF3AC">
      <w:pPr>
        <w:pStyle w:val="5"/>
        <w:rPr>
          <w:color w:val="auto"/>
          <w:highlight w:val="none"/>
        </w:rPr>
      </w:pPr>
      <w:r>
        <w:rPr>
          <w:color w:val="auto"/>
          <w:highlight w:val="none"/>
        </w:rPr>
        <w:t>开标、评标过程的监控</w:t>
      </w:r>
    </w:p>
    <w:p w14:paraId="5600D841">
      <w:pPr>
        <w:pStyle w:val="18"/>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678E8A5F">
      <w:pPr>
        <w:pStyle w:val="5"/>
        <w:rPr>
          <w:color w:val="auto"/>
          <w:highlight w:val="none"/>
        </w:rPr>
      </w:pPr>
      <w:r>
        <w:rPr>
          <w:color w:val="auto"/>
          <w:highlight w:val="none"/>
        </w:rPr>
        <w:t>算术性修正</w:t>
      </w:r>
      <w:bookmarkStart w:id="35" w:name="_Toc233452572"/>
    </w:p>
    <w:bookmarkEnd w:id="35"/>
    <w:p w14:paraId="28704D20">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4F9F2D47">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15586E83">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68414C4D">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66BF5173">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177D923A">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751D1B91">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5F87EADE">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68EBE238">
      <w:pPr>
        <w:pStyle w:val="5"/>
        <w:rPr>
          <w:color w:val="auto"/>
          <w:highlight w:val="none"/>
        </w:rPr>
      </w:pPr>
      <w:r>
        <w:rPr>
          <w:color w:val="auto"/>
          <w:highlight w:val="none"/>
        </w:rPr>
        <w:t>投标文件的澄清、说明或者补正</w:t>
      </w:r>
    </w:p>
    <w:p w14:paraId="3CC4DD37">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296B6EFB">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1D5F50C2">
      <w:pPr>
        <w:pStyle w:val="4"/>
        <w:rPr>
          <w:color w:val="auto"/>
          <w:highlight w:val="none"/>
        </w:rPr>
      </w:pPr>
      <w:bookmarkStart w:id="37" w:name="_Toc496"/>
      <w:bookmarkStart w:id="38" w:name="_Toc30182"/>
      <w:r>
        <w:rPr>
          <w:color w:val="auto"/>
          <w:highlight w:val="none"/>
        </w:rPr>
        <w:t>中标</w:t>
      </w:r>
      <w:bookmarkEnd w:id="37"/>
      <w:bookmarkEnd w:id="38"/>
    </w:p>
    <w:p w14:paraId="06A84ADB">
      <w:pPr>
        <w:pStyle w:val="5"/>
        <w:rPr>
          <w:color w:val="auto"/>
          <w:highlight w:val="none"/>
        </w:rPr>
      </w:pPr>
      <w:r>
        <w:rPr>
          <w:color w:val="auto"/>
          <w:highlight w:val="none"/>
        </w:rPr>
        <w:t>中标供应商的确定</w:t>
      </w:r>
    </w:p>
    <w:p w14:paraId="5571A05F">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5E7B1572">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461D49BD">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2E659C03">
      <w:pPr>
        <w:pStyle w:val="5"/>
        <w:rPr>
          <w:color w:val="auto"/>
          <w:highlight w:val="none"/>
        </w:rPr>
      </w:pPr>
      <w:r>
        <w:rPr>
          <w:color w:val="auto"/>
          <w:highlight w:val="none"/>
        </w:rPr>
        <w:t>中标通知</w:t>
      </w:r>
    </w:p>
    <w:p w14:paraId="45ED40A8">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2663EFAE">
      <w:pPr>
        <w:pStyle w:val="4"/>
        <w:rPr>
          <w:color w:val="auto"/>
          <w:highlight w:val="none"/>
        </w:rPr>
      </w:pPr>
      <w:bookmarkStart w:id="39" w:name="_Toc4290"/>
      <w:bookmarkStart w:id="40" w:name="_Toc14483"/>
      <w:r>
        <w:rPr>
          <w:color w:val="auto"/>
          <w:highlight w:val="none"/>
        </w:rPr>
        <w:t>重新采购</w:t>
      </w:r>
      <w:bookmarkEnd w:id="39"/>
      <w:bookmarkEnd w:id="40"/>
    </w:p>
    <w:p w14:paraId="44951D04">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065E3844">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51B820D4">
      <w:pPr>
        <w:snapToGrid w:val="0"/>
        <w:spacing w:line="360" w:lineRule="auto"/>
        <w:ind w:firstLine="480" w:firstLineChars="200"/>
        <w:jc w:val="left"/>
        <w:rPr>
          <w:color w:val="auto"/>
          <w:highlight w:val="none"/>
        </w:rPr>
      </w:pPr>
      <w:r>
        <w:rPr>
          <w:color w:val="auto"/>
          <w:highlight w:val="none"/>
        </w:rPr>
        <w:t>2）出现影响采购公正的违法、违规行为的；</w:t>
      </w:r>
    </w:p>
    <w:p w14:paraId="5E6B947A">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739C100B">
      <w:pPr>
        <w:snapToGrid w:val="0"/>
        <w:spacing w:line="360" w:lineRule="auto"/>
        <w:ind w:firstLine="480" w:firstLineChars="200"/>
        <w:jc w:val="left"/>
        <w:rPr>
          <w:color w:val="auto"/>
          <w:highlight w:val="none"/>
        </w:rPr>
      </w:pPr>
      <w:r>
        <w:rPr>
          <w:color w:val="auto"/>
          <w:highlight w:val="none"/>
        </w:rPr>
        <w:t>4）因重大变故，采购任务取消的。</w:t>
      </w:r>
    </w:p>
    <w:p w14:paraId="5A41735B">
      <w:pPr>
        <w:pStyle w:val="4"/>
        <w:tabs>
          <w:tab w:val="left" w:pos="420"/>
        </w:tabs>
        <w:bidi w:val="0"/>
        <w:rPr>
          <w:color w:val="auto"/>
          <w:highlight w:val="none"/>
          <w:lang w:val="en-US" w:eastAsia="zh-CN"/>
        </w:rPr>
      </w:pPr>
      <w:bookmarkStart w:id="41" w:name="_Toc14351"/>
      <w:bookmarkStart w:id="42" w:name="_Toc31653"/>
      <w:bookmarkStart w:id="43" w:name="_Toc11594"/>
      <w:bookmarkStart w:id="44" w:name="_Toc26954"/>
      <w:bookmarkStart w:id="45" w:name="_Toc24560"/>
      <w:bookmarkStart w:id="46" w:name="_Toc1182"/>
      <w:bookmarkStart w:id="47" w:name="_Toc22140"/>
      <w:r>
        <w:rPr>
          <w:color w:val="auto"/>
          <w:highlight w:val="none"/>
          <w:lang w:val="en-US" w:eastAsia="zh-CN"/>
        </w:rPr>
        <w:t>履约</w:t>
      </w:r>
      <w:bookmarkEnd w:id="41"/>
      <w:r>
        <w:rPr>
          <w:rFonts w:hint="eastAsia"/>
          <w:color w:val="auto"/>
          <w:highlight w:val="none"/>
          <w:lang w:val="en-US" w:eastAsia="zh-CN"/>
        </w:rPr>
        <w:t>保证金</w:t>
      </w:r>
      <w:bookmarkEnd w:id="42"/>
      <w:bookmarkEnd w:id="43"/>
      <w:bookmarkEnd w:id="44"/>
      <w:bookmarkEnd w:id="45"/>
      <w:bookmarkEnd w:id="46"/>
    </w:p>
    <w:p w14:paraId="6648D8BB">
      <w:pPr>
        <w:snapToGrid w:val="0"/>
        <w:spacing w:line="360" w:lineRule="auto"/>
        <w:ind w:firstLine="57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rFonts w:ascii="Times New Roman" w:hAnsi="Times New Roman" w:cs="Times New Roman"/>
          <w:color w:val="auto"/>
          <w:highlight w:val="none"/>
        </w:rPr>
        <w:t>10</w:t>
      </w:r>
      <w:r>
        <w:rPr>
          <w:rFonts w:hint="eastAsia" w:ascii="Times New Roman" w:hAnsi="Times New Roman" w:cs="Times New Roman"/>
          <w:color w:val="auto"/>
          <w:highlight w:val="none"/>
        </w:rPr>
        <w:t xml:space="preserve">.1 </w:t>
      </w:r>
      <w:r>
        <w:rPr>
          <w:color w:val="auto"/>
          <w:highlight w:val="none"/>
        </w:rPr>
        <w:t>中标供应商</w:t>
      </w:r>
      <w:r>
        <w:rPr>
          <w:rFonts w:hint="eastAsia" w:ascii="Times New Roman" w:hAnsi="Times New Roman" w:cs="Times New Roman"/>
          <w:color w:val="auto"/>
          <w:highlight w:val="none"/>
        </w:rPr>
        <w:t>在合同签订后10个工作日内，应向采购人提交履约</w:t>
      </w:r>
      <w:r>
        <w:rPr>
          <w:rFonts w:hint="eastAsia" w:cs="Times New Roman"/>
          <w:color w:val="auto"/>
          <w:highlight w:val="none"/>
          <w:lang w:val="en-US" w:eastAsia="zh-CN"/>
        </w:rPr>
        <w:t>保证金</w:t>
      </w:r>
      <w:r>
        <w:rPr>
          <w:rFonts w:hint="eastAsia" w:ascii="Times New Roman" w:hAnsi="Times New Roman" w:cs="Times New Roman"/>
          <w:color w:val="auto"/>
          <w:highlight w:val="none"/>
        </w:rPr>
        <w:t>，履约</w:t>
      </w:r>
      <w:r>
        <w:rPr>
          <w:rFonts w:hint="eastAsia" w:cs="Times New Roman"/>
          <w:color w:val="auto"/>
          <w:highlight w:val="none"/>
          <w:lang w:val="en-US" w:eastAsia="zh-CN"/>
        </w:rPr>
        <w:t>保证金</w:t>
      </w:r>
      <w:r>
        <w:rPr>
          <w:rFonts w:hint="eastAsia" w:ascii="Times New Roman" w:hAnsi="Times New Roman" w:cs="Times New Roman"/>
          <w:color w:val="auto"/>
          <w:highlight w:val="none"/>
        </w:rPr>
        <w:t>金额为合同价的</w:t>
      </w:r>
      <w:r>
        <w:rPr>
          <w:rFonts w:hint="eastAsia" w:cs="Times New Roman"/>
          <w:color w:val="auto"/>
          <w:highlight w:val="none"/>
          <w:lang w:val="en-US" w:eastAsia="zh-CN"/>
        </w:rPr>
        <w:t>1</w:t>
      </w:r>
      <w:r>
        <w:rPr>
          <w:rFonts w:hint="eastAsia" w:ascii="Times New Roman" w:hAnsi="Times New Roman" w:cs="Times New Roman"/>
          <w:color w:val="auto"/>
          <w:highlight w:val="none"/>
        </w:rPr>
        <w:t>%。合同期满，</w:t>
      </w:r>
      <w:r>
        <w:rPr>
          <w:color w:val="auto"/>
          <w:highlight w:val="none"/>
        </w:rPr>
        <w:t>中标</w:t>
      </w:r>
      <w:r>
        <w:rPr>
          <w:rFonts w:hint="eastAsia" w:cs="Times New Roman"/>
          <w:color w:val="auto"/>
          <w:highlight w:val="none"/>
          <w:lang w:val="en-US" w:eastAsia="zh-CN"/>
        </w:rPr>
        <w:t>供应商</w:t>
      </w:r>
      <w:r>
        <w:rPr>
          <w:rFonts w:hint="eastAsia" w:ascii="Times New Roman" w:hAnsi="Times New Roman" w:cs="Times New Roman"/>
          <w:color w:val="auto"/>
          <w:highlight w:val="none"/>
        </w:rPr>
        <w:t>无任何服务质量及遗留问题，</w:t>
      </w:r>
      <w:r>
        <w:rPr>
          <w:rFonts w:hint="eastAsia" w:cs="Times New Roman"/>
          <w:color w:val="auto"/>
          <w:highlight w:val="none"/>
          <w:lang w:val="en-US" w:eastAsia="zh-CN"/>
        </w:rPr>
        <w:t>采购人</w:t>
      </w:r>
      <w:r>
        <w:rPr>
          <w:rFonts w:hint="eastAsia" w:ascii="Times New Roman" w:hAnsi="Times New Roman" w:cs="Times New Roman"/>
          <w:color w:val="auto"/>
          <w:highlight w:val="none"/>
        </w:rPr>
        <w:t>在一个月内退还履约</w:t>
      </w:r>
      <w:r>
        <w:rPr>
          <w:rFonts w:hint="eastAsia" w:cs="Times New Roman"/>
          <w:color w:val="auto"/>
          <w:highlight w:val="none"/>
          <w:lang w:val="en-US" w:eastAsia="zh-CN"/>
        </w:rPr>
        <w:t>保证金</w:t>
      </w:r>
      <w:r>
        <w:rPr>
          <w:rFonts w:hint="eastAsia" w:ascii="Times New Roman" w:hAnsi="Times New Roman" w:cs="Times New Roman"/>
          <w:color w:val="auto"/>
          <w:highlight w:val="none"/>
        </w:rPr>
        <w:t>。</w:t>
      </w:r>
    </w:p>
    <w:p w14:paraId="3429A421">
      <w:pPr>
        <w:snapToGrid w:val="0"/>
        <w:spacing w:line="360" w:lineRule="auto"/>
        <w:ind w:firstLine="570"/>
        <w:jc w:val="left"/>
        <w:rPr>
          <w:color w:val="auto"/>
          <w:highlight w:val="none"/>
        </w:rPr>
      </w:pPr>
      <w:r>
        <w:rPr>
          <w:rFonts w:hint="eastAsia" w:ascii="Times New Roman" w:hAnsi="Times New Roman" w:cs="Times New Roman"/>
          <w:color w:val="auto"/>
          <w:highlight w:val="none"/>
        </w:rPr>
        <w:t>2.</w:t>
      </w:r>
      <w:r>
        <w:rPr>
          <w:rFonts w:ascii="Times New Roman" w:hAnsi="Times New Roman" w:cs="Times New Roman"/>
          <w:color w:val="auto"/>
          <w:highlight w:val="none"/>
        </w:rPr>
        <w:t>10</w:t>
      </w:r>
      <w:r>
        <w:rPr>
          <w:rFonts w:hint="eastAsia" w:ascii="Times New Roman" w:hAnsi="Times New Roman" w:cs="Times New Roman"/>
          <w:color w:val="auto"/>
          <w:highlight w:val="none"/>
        </w:rPr>
        <w:t xml:space="preserve">.2 </w:t>
      </w:r>
      <w:r>
        <w:rPr>
          <w:color w:val="auto"/>
          <w:highlight w:val="none"/>
        </w:rPr>
        <w:t>中标</w:t>
      </w:r>
      <w:r>
        <w:rPr>
          <w:rFonts w:hint="eastAsia" w:cs="Times New Roman"/>
          <w:color w:val="auto"/>
          <w:highlight w:val="none"/>
          <w:lang w:val="en-US" w:eastAsia="zh-CN"/>
        </w:rPr>
        <w:t>供应商</w:t>
      </w:r>
      <w:r>
        <w:rPr>
          <w:rFonts w:hint="eastAsia" w:ascii="Times New Roman" w:hAnsi="Times New Roman" w:cs="Times New Roman"/>
          <w:color w:val="auto"/>
          <w:highlight w:val="none"/>
        </w:rPr>
        <w:t>应当以支票、汇票、本票或者金融机构、担保机构出具的保函等非现金形式提交。</w:t>
      </w:r>
    </w:p>
    <w:p w14:paraId="15329CF5">
      <w:pPr>
        <w:pStyle w:val="4"/>
        <w:rPr>
          <w:color w:val="auto"/>
          <w:highlight w:val="none"/>
        </w:rPr>
      </w:pPr>
      <w:bookmarkStart w:id="48" w:name="_Toc22011"/>
      <w:r>
        <w:rPr>
          <w:color w:val="auto"/>
          <w:highlight w:val="none"/>
        </w:rPr>
        <w:t>签订合同</w:t>
      </w:r>
      <w:bookmarkEnd w:id="47"/>
      <w:bookmarkEnd w:id="48"/>
    </w:p>
    <w:p w14:paraId="76C64514">
      <w:pPr>
        <w:snapToGrid w:val="0"/>
        <w:spacing w:line="360" w:lineRule="auto"/>
        <w:ind w:firstLine="570"/>
        <w:jc w:val="left"/>
        <w:rPr>
          <w:color w:val="auto"/>
          <w:highlight w:val="none"/>
        </w:rPr>
      </w:pPr>
      <w:r>
        <w:rPr>
          <w:color w:val="auto"/>
          <w:highlight w:val="none"/>
        </w:rPr>
        <w:t>2.1</w:t>
      </w:r>
      <w:r>
        <w:rPr>
          <w:rFonts w:hint="eastAsia"/>
          <w:color w:val="auto"/>
          <w:highlight w:val="none"/>
          <w:lang w:val="en-US" w:eastAsia="zh-CN"/>
        </w:rPr>
        <w:t>1</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54E0DDE0">
      <w:pPr>
        <w:snapToGrid w:val="0"/>
        <w:spacing w:line="360" w:lineRule="auto"/>
        <w:ind w:firstLine="570"/>
        <w:jc w:val="left"/>
        <w:rPr>
          <w:color w:val="auto"/>
          <w:highlight w:val="none"/>
        </w:rPr>
      </w:pPr>
      <w:r>
        <w:rPr>
          <w:color w:val="auto"/>
          <w:highlight w:val="none"/>
        </w:rPr>
        <w:t>2.1</w:t>
      </w:r>
      <w:r>
        <w:rPr>
          <w:rFonts w:hint="eastAsia"/>
          <w:color w:val="auto"/>
          <w:highlight w:val="none"/>
          <w:lang w:val="en-US" w:eastAsia="zh-CN"/>
        </w:rPr>
        <w:t>1</w:t>
      </w:r>
      <w:r>
        <w:rPr>
          <w:color w:val="auto"/>
          <w:highlight w:val="none"/>
        </w:rPr>
        <w:t>.2 中标供应商在规定时间内不与采购人签订合同，又无正当理由，采购人可取消其中标资格。在此情况下，采购人可依序与确定的其他中标候选供应商签订合同。</w:t>
      </w:r>
    </w:p>
    <w:p w14:paraId="44072E50">
      <w:pPr>
        <w:pStyle w:val="4"/>
        <w:rPr>
          <w:color w:val="auto"/>
          <w:highlight w:val="none"/>
        </w:rPr>
      </w:pPr>
      <w:bookmarkStart w:id="49" w:name="_Toc11353"/>
      <w:bookmarkStart w:id="50" w:name="_Toc9000"/>
      <w:r>
        <w:rPr>
          <w:color w:val="auto"/>
          <w:highlight w:val="none"/>
        </w:rPr>
        <w:t>其他</w:t>
      </w:r>
      <w:bookmarkEnd w:id="49"/>
      <w:bookmarkEnd w:id="50"/>
    </w:p>
    <w:p w14:paraId="21163C80">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lang w:val="en-US" w:eastAsia="zh-CN"/>
        </w:rPr>
        <w:t>2</w:t>
      </w:r>
      <w:r>
        <w:rPr>
          <w:color w:val="auto"/>
          <w:highlight w:val="none"/>
        </w:rPr>
        <w:t>.1 特别声明：价格是评标的重要因素之一，但最低报价不是中标的唯一依据。</w:t>
      </w:r>
    </w:p>
    <w:p w14:paraId="020352E8">
      <w:pPr>
        <w:pStyle w:val="18"/>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54FAF94E">
      <w:pPr>
        <w:snapToGrid w:val="0"/>
        <w:spacing w:line="360" w:lineRule="auto"/>
        <w:ind w:firstLine="564" w:firstLineChars="235"/>
        <w:jc w:val="left"/>
        <w:rPr>
          <w:color w:val="auto"/>
          <w:highlight w:val="none"/>
        </w:rPr>
      </w:pPr>
      <w:r>
        <w:rPr>
          <w:color w:val="auto"/>
          <w:highlight w:val="none"/>
        </w:rPr>
        <w:t>参照</w:t>
      </w:r>
      <w:r>
        <w:rPr>
          <w:rFonts w:hint="eastAsia"/>
          <w:color w:val="auto"/>
          <w:highlight w:val="none"/>
        </w:rPr>
        <w:t>《国家计委关于印发&lt;招标代理服务收费管理暂行办法&gt;的通知》（计价格〔2002〕1980号）</w:t>
      </w:r>
      <w:r>
        <w:rPr>
          <w:color w:val="auto"/>
          <w:highlight w:val="none"/>
        </w:rPr>
        <w:t>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078BBD90">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3EF0D9BE">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375ACC24">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4DCD1B17">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1A2E7BAF">
      <w:pPr>
        <w:snapToGrid w:val="0"/>
        <w:spacing w:line="360" w:lineRule="auto"/>
        <w:ind w:firstLine="482" w:firstLineChars="200"/>
        <w:jc w:val="left"/>
        <w:rPr>
          <w:b/>
          <w:bCs/>
          <w:color w:val="auto"/>
          <w:highlight w:val="none"/>
        </w:rPr>
      </w:pPr>
      <w:r>
        <w:rPr>
          <w:b/>
          <w:bCs/>
          <w:color w:val="auto"/>
          <w:highlight w:val="none"/>
        </w:rPr>
        <w:t>账号：1202009709900000706</w:t>
      </w:r>
    </w:p>
    <w:p w14:paraId="79340552">
      <w:pPr>
        <w:spacing w:line="300" w:lineRule="auto"/>
        <w:ind w:firstLine="482" w:firstLineChars="200"/>
        <w:rPr>
          <w:b/>
          <w:bCs/>
          <w:color w:val="auto"/>
          <w:highlight w:val="none"/>
        </w:rPr>
      </w:pPr>
      <w:r>
        <w:rPr>
          <w:b/>
          <w:bCs/>
          <w:color w:val="auto"/>
          <w:highlight w:val="none"/>
        </w:rPr>
        <w:t>开户行：工商银行杭州景芳支行</w:t>
      </w:r>
    </w:p>
    <w:p w14:paraId="266F9D3E">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0C1C3C25">
      <w:pPr>
        <w:pStyle w:val="3"/>
        <w:rPr>
          <w:color w:val="auto"/>
          <w:highlight w:val="none"/>
        </w:rPr>
      </w:pPr>
      <w:bookmarkStart w:id="51" w:name="_Toc17995"/>
      <w:bookmarkStart w:id="52" w:name="_Toc18700"/>
      <w:r>
        <w:rPr>
          <w:rFonts w:hint="eastAsia"/>
          <w:color w:val="auto"/>
          <w:highlight w:val="none"/>
          <w:lang w:eastAsia="zh-CN"/>
        </w:rPr>
        <w:t>采购需求</w:t>
      </w:r>
      <w:bookmarkEnd w:id="51"/>
      <w:bookmarkEnd w:id="52"/>
    </w:p>
    <w:p w14:paraId="5ED3388C">
      <w:pPr>
        <w:pStyle w:val="4"/>
        <w:tabs>
          <w:tab w:val="left" w:pos="420"/>
        </w:tabs>
        <w:bidi w:val="0"/>
        <w:rPr>
          <w:color w:val="auto"/>
          <w:highlight w:val="none"/>
          <w:lang w:val="en-US" w:eastAsia="zh-CN"/>
        </w:rPr>
      </w:pPr>
      <w:bookmarkStart w:id="53" w:name="_Toc2696"/>
      <w:bookmarkStart w:id="54" w:name="_Toc13978"/>
      <w:bookmarkStart w:id="55" w:name="_Toc32458"/>
      <w:bookmarkStart w:id="56" w:name="_Toc4764"/>
      <w:bookmarkStart w:id="57" w:name="_Toc19293"/>
      <w:r>
        <w:rPr>
          <w:color w:val="auto"/>
          <w:highlight w:val="none"/>
          <w:lang w:val="en-US" w:eastAsia="zh-CN"/>
        </w:rPr>
        <w:t>项目</w:t>
      </w:r>
      <w:r>
        <w:rPr>
          <w:rFonts w:hint="eastAsia"/>
          <w:color w:val="auto"/>
          <w:highlight w:val="none"/>
          <w:lang w:val="en-US" w:eastAsia="zh-CN"/>
        </w:rPr>
        <w:t>概况</w:t>
      </w:r>
      <w:bookmarkEnd w:id="53"/>
      <w:bookmarkEnd w:id="54"/>
      <w:bookmarkEnd w:id="55"/>
      <w:bookmarkEnd w:id="56"/>
    </w:p>
    <w:p w14:paraId="25059933">
      <w:pPr>
        <w:widowControl/>
        <w:tabs>
          <w:tab w:val="left" w:pos="638"/>
        </w:tabs>
        <w:autoSpaceDE/>
        <w:autoSpaceDN/>
        <w:snapToGrid w:val="0"/>
        <w:spacing w:afterAutospacing="0" w:line="360" w:lineRule="auto"/>
        <w:ind w:firstLine="435"/>
        <w:textAlignment w:val="auto"/>
        <w:rPr>
          <w:rFonts w:hint="eastAsia" w:ascii="Times New Roman" w:hAnsi="Times New Roman" w:eastAsia="宋体" w:cs="Times New Roman"/>
          <w:color w:val="auto"/>
          <w:highlight w:val="none"/>
        </w:rPr>
      </w:pPr>
      <w:r>
        <w:rPr>
          <w:rFonts w:hint="eastAsia" w:cs="Times New Roman"/>
          <w:color w:val="auto"/>
          <w:highlight w:val="none"/>
          <w:lang w:val="en-US" w:eastAsia="zh-CN"/>
        </w:rPr>
        <w:t>对现有的钱塘江1号、浙江水政002、浙江水政003、浙江水政007等4艘船舶以及设施设备进行维修、保养、年检等，船舶网络系统、视频会议系统、监控系统运行维护等，保持船舶设备性能良好，船容船况完好，确保船舶正常使用。各船舶基本情况见下表。</w:t>
      </w:r>
    </w:p>
    <w:p w14:paraId="10AAFB9C">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船舶技术参数表</w:t>
      </w:r>
    </w:p>
    <w:tbl>
      <w:tblPr>
        <w:tblStyle w:val="35"/>
        <w:tblW w:w="9857" w:type="dxa"/>
        <w:tblInd w:w="-208" w:type="dxa"/>
        <w:tblLayout w:type="fixed"/>
        <w:tblCellMar>
          <w:top w:w="0" w:type="dxa"/>
          <w:left w:w="108" w:type="dxa"/>
          <w:bottom w:w="0" w:type="dxa"/>
          <w:right w:w="108" w:type="dxa"/>
        </w:tblCellMar>
      </w:tblPr>
      <w:tblGrid>
        <w:gridCol w:w="433"/>
        <w:gridCol w:w="913"/>
        <w:gridCol w:w="716"/>
        <w:gridCol w:w="641"/>
        <w:gridCol w:w="573"/>
        <w:gridCol w:w="607"/>
        <w:gridCol w:w="637"/>
        <w:gridCol w:w="1638"/>
        <w:gridCol w:w="812"/>
        <w:gridCol w:w="950"/>
        <w:gridCol w:w="1150"/>
        <w:gridCol w:w="787"/>
      </w:tblGrid>
      <w:tr w14:paraId="44088110">
        <w:tblPrEx>
          <w:tblCellMar>
            <w:top w:w="0" w:type="dxa"/>
            <w:left w:w="108" w:type="dxa"/>
            <w:bottom w:w="0" w:type="dxa"/>
            <w:right w:w="108" w:type="dxa"/>
          </w:tblCellMar>
        </w:tblPrEx>
        <w:trPr>
          <w:trHeight w:val="406" w:hRule="atLeast"/>
        </w:trPr>
        <w:tc>
          <w:tcPr>
            <w:tcW w:w="433" w:type="dxa"/>
            <w:vMerge w:val="restart"/>
            <w:tcBorders>
              <w:top w:val="single" w:color="000000" w:sz="8" w:space="0"/>
              <w:left w:val="single" w:color="000000" w:sz="8" w:space="0"/>
              <w:bottom w:val="single" w:color="000000" w:sz="4" w:space="0"/>
              <w:right w:val="single" w:color="000000" w:sz="4" w:space="0"/>
            </w:tcBorders>
            <w:noWrap/>
            <w:vAlign w:val="center"/>
          </w:tcPr>
          <w:p w14:paraId="221658F9">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序号</w:t>
            </w:r>
          </w:p>
        </w:tc>
        <w:tc>
          <w:tcPr>
            <w:tcW w:w="913" w:type="dxa"/>
            <w:vMerge w:val="restart"/>
            <w:tcBorders>
              <w:top w:val="single" w:color="000000" w:sz="8" w:space="0"/>
              <w:left w:val="single" w:color="000000" w:sz="4" w:space="0"/>
              <w:bottom w:val="single" w:color="000000" w:sz="4" w:space="0"/>
              <w:right w:val="single" w:color="000000" w:sz="4" w:space="0"/>
            </w:tcBorders>
            <w:noWrap/>
            <w:vAlign w:val="center"/>
          </w:tcPr>
          <w:p w14:paraId="4F2E2EB2">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船名</w:t>
            </w:r>
          </w:p>
        </w:tc>
        <w:tc>
          <w:tcPr>
            <w:tcW w:w="716" w:type="dxa"/>
            <w:vMerge w:val="restart"/>
            <w:tcBorders>
              <w:top w:val="single" w:color="000000" w:sz="8" w:space="0"/>
              <w:left w:val="single" w:color="000000" w:sz="4" w:space="0"/>
              <w:bottom w:val="single" w:color="000000" w:sz="4" w:space="0"/>
              <w:right w:val="single" w:color="000000" w:sz="4" w:space="0"/>
            </w:tcBorders>
            <w:noWrap/>
            <w:vAlign w:val="center"/>
          </w:tcPr>
          <w:p w14:paraId="27E8951F">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船长m</w:t>
            </w:r>
          </w:p>
        </w:tc>
        <w:tc>
          <w:tcPr>
            <w:tcW w:w="641" w:type="dxa"/>
            <w:vMerge w:val="restart"/>
            <w:tcBorders>
              <w:top w:val="single" w:color="000000" w:sz="8" w:space="0"/>
              <w:left w:val="single" w:color="000000" w:sz="4" w:space="0"/>
              <w:bottom w:val="single" w:color="000000" w:sz="4" w:space="0"/>
              <w:right w:val="single" w:color="000000" w:sz="4" w:space="0"/>
            </w:tcBorders>
            <w:noWrap/>
            <w:vAlign w:val="center"/>
          </w:tcPr>
          <w:p w14:paraId="5863BD6E">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型宽m</w:t>
            </w:r>
          </w:p>
        </w:tc>
        <w:tc>
          <w:tcPr>
            <w:tcW w:w="573" w:type="dxa"/>
            <w:vMerge w:val="restart"/>
            <w:tcBorders>
              <w:top w:val="single" w:color="000000" w:sz="8" w:space="0"/>
              <w:left w:val="single" w:color="000000" w:sz="4" w:space="0"/>
              <w:bottom w:val="single" w:color="000000" w:sz="4" w:space="0"/>
              <w:right w:val="single" w:color="000000" w:sz="4" w:space="0"/>
            </w:tcBorders>
            <w:noWrap/>
            <w:vAlign w:val="center"/>
          </w:tcPr>
          <w:p w14:paraId="54EE800A">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高度m</w:t>
            </w:r>
          </w:p>
        </w:tc>
        <w:tc>
          <w:tcPr>
            <w:tcW w:w="607" w:type="dxa"/>
            <w:vMerge w:val="restart"/>
            <w:tcBorders>
              <w:top w:val="single" w:color="000000" w:sz="8" w:space="0"/>
              <w:left w:val="single" w:color="000000" w:sz="4" w:space="0"/>
              <w:bottom w:val="single" w:color="000000" w:sz="4" w:space="0"/>
              <w:right w:val="single" w:color="000000" w:sz="4" w:space="0"/>
            </w:tcBorders>
            <w:noWrap/>
            <w:vAlign w:val="center"/>
          </w:tcPr>
          <w:p w14:paraId="61E17F40">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吃水m</w:t>
            </w:r>
          </w:p>
        </w:tc>
        <w:tc>
          <w:tcPr>
            <w:tcW w:w="637" w:type="dxa"/>
            <w:vMerge w:val="restart"/>
            <w:tcBorders>
              <w:top w:val="single" w:color="000000" w:sz="8" w:space="0"/>
              <w:left w:val="single" w:color="000000" w:sz="4" w:space="0"/>
              <w:bottom w:val="single" w:color="000000" w:sz="4" w:space="0"/>
              <w:right w:val="single" w:color="000000" w:sz="4" w:space="0"/>
            </w:tcBorders>
            <w:noWrap/>
            <w:vAlign w:val="center"/>
          </w:tcPr>
          <w:p w14:paraId="476D5D26">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建造年份</w:t>
            </w:r>
          </w:p>
        </w:tc>
        <w:tc>
          <w:tcPr>
            <w:tcW w:w="1638" w:type="dxa"/>
            <w:vMerge w:val="restart"/>
            <w:tcBorders>
              <w:top w:val="single" w:color="000000" w:sz="8" w:space="0"/>
              <w:left w:val="single" w:color="000000" w:sz="4" w:space="0"/>
              <w:right w:val="single" w:color="000000" w:sz="4" w:space="0"/>
            </w:tcBorders>
            <w:noWrap/>
            <w:vAlign w:val="center"/>
          </w:tcPr>
          <w:p w14:paraId="5C50BF86">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lang w:eastAsia="zh-CN"/>
              </w:rPr>
              <w:t>检验</w:t>
            </w:r>
            <w:r>
              <w:rPr>
                <w:rFonts w:ascii="仿宋_GB2312" w:hAnsi="宋体" w:eastAsia="仿宋_GB2312" w:cs="仿宋_GB2312"/>
                <w:color w:val="auto"/>
                <w:sz w:val="18"/>
                <w:szCs w:val="18"/>
                <w:highlight w:val="none"/>
              </w:rPr>
              <w:t>时间</w:t>
            </w:r>
          </w:p>
        </w:tc>
        <w:tc>
          <w:tcPr>
            <w:tcW w:w="812" w:type="dxa"/>
            <w:vMerge w:val="restart"/>
            <w:tcBorders>
              <w:top w:val="single" w:color="000000" w:sz="8" w:space="0"/>
              <w:left w:val="single" w:color="000000" w:sz="4" w:space="0"/>
              <w:bottom w:val="single" w:color="000000" w:sz="4" w:space="0"/>
              <w:right w:val="single" w:color="000000" w:sz="4" w:space="0"/>
            </w:tcBorders>
            <w:noWrap/>
            <w:vAlign w:val="center"/>
          </w:tcPr>
          <w:p w14:paraId="75EE9BC7">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材质</w:t>
            </w:r>
          </w:p>
        </w:tc>
        <w:tc>
          <w:tcPr>
            <w:tcW w:w="2887" w:type="dxa"/>
            <w:gridSpan w:val="3"/>
            <w:tcBorders>
              <w:top w:val="single" w:color="000000" w:sz="8" w:space="0"/>
              <w:left w:val="single" w:color="000000" w:sz="4" w:space="0"/>
              <w:bottom w:val="single" w:color="000000" w:sz="4" w:space="0"/>
              <w:right w:val="single" w:color="000000" w:sz="4" w:space="0"/>
            </w:tcBorders>
            <w:noWrap/>
            <w:vAlign w:val="center"/>
          </w:tcPr>
          <w:p w14:paraId="297C4C26">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主机型号</w:t>
            </w:r>
          </w:p>
        </w:tc>
      </w:tr>
      <w:tr w14:paraId="5B52EB76">
        <w:tblPrEx>
          <w:tblCellMar>
            <w:top w:w="0" w:type="dxa"/>
            <w:left w:w="108" w:type="dxa"/>
            <w:bottom w:w="0" w:type="dxa"/>
            <w:right w:w="108" w:type="dxa"/>
          </w:tblCellMar>
        </w:tblPrEx>
        <w:trPr>
          <w:trHeight w:val="454" w:hRule="atLeast"/>
        </w:trPr>
        <w:tc>
          <w:tcPr>
            <w:tcW w:w="433" w:type="dxa"/>
            <w:vMerge w:val="continue"/>
            <w:tcBorders>
              <w:top w:val="single" w:color="000000" w:sz="8" w:space="0"/>
              <w:left w:val="single" w:color="000000" w:sz="8" w:space="0"/>
              <w:bottom w:val="single" w:color="000000" w:sz="4" w:space="0"/>
              <w:right w:val="single" w:color="000000" w:sz="4" w:space="0"/>
            </w:tcBorders>
            <w:noWrap/>
            <w:vAlign w:val="center"/>
          </w:tcPr>
          <w:p w14:paraId="48E042D4">
            <w:pPr>
              <w:widowControl/>
              <w:spacing w:line="240" w:lineRule="exact"/>
              <w:jc w:val="center"/>
              <w:rPr>
                <w:rFonts w:ascii="仿宋_GB2312" w:hAnsi="宋体" w:eastAsia="仿宋_GB2312" w:cs="仿宋_GB2312"/>
                <w:color w:val="auto"/>
                <w:sz w:val="18"/>
                <w:szCs w:val="18"/>
                <w:highlight w:val="none"/>
              </w:rPr>
            </w:pPr>
          </w:p>
        </w:tc>
        <w:tc>
          <w:tcPr>
            <w:tcW w:w="913" w:type="dxa"/>
            <w:vMerge w:val="continue"/>
            <w:tcBorders>
              <w:top w:val="single" w:color="000000" w:sz="8" w:space="0"/>
              <w:left w:val="single" w:color="000000" w:sz="4" w:space="0"/>
              <w:bottom w:val="single" w:color="000000" w:sz="4" w:space="0"/>
              <w:right w:val="single" w:color="000000" w:sz="4" w:space="0"/>
            </w:tcBorders>
            <w:noWrap/>
            <w:vAlign w:val="center"/>
          </w:tcPr>
          <w:p w14:paraId="5B3E3C2A">
            <w:pPr>
              <w:widowControl/>
              <w:spacing w:line="240" w:lineRule="exact"/>
              <w:jc w:val="center"/>
              <w:rPr>
                <w:rFonts w:ascii="仿宋_GB2312" w:hAnsi="宋体" w:eastAsia="仿宋_GB2312" w:cs="仿宋_GB2312"/>
                <w:color w:val="auto"/>
                <w:sz w:val="18"/>
                <w:szCs w:val="18"/>
                <w:highlight w:val="none"/>
              </w:rPr>
            </w:pPr>
          </w:p>
        </w:tc>
        <w:tc>
          <w:tcPr>
            <w:tcW w:w="716" w:type="dxa"/>
            <w:vMerge w:val="continue"/>
            <w:tcBorders>
              <w:top w:val="single" w:color="000000" w:sz="8" w:space="0"/>
              <w:left w:val="single" w:color="000000" w:sz="4" w:space="0"/>
              <w:bottom w:val="single" w:color="000000" w:sz="4" w:space="0"/>
              <w:right w:val="single" w:color="000000" w:sz="4" w:space="0"/>
            </w:tcBorders>
            <w:noWrap/>
            <w:vAlign w:val="center"/>
          </w:tcPr>
          <w:p w14:paraId="336C186F">
            <w:pPr>
              <w:widowControl/>
              <w:spacing w:line="240" w:lineRule="exact"/>
              <w:jc w:val="center"/>
              <w:rPr>
                <w:rFonts w:ascii="仿宋_GB2312" w:hAnsi="宋体" w:eastAsia="仿宋_GB2312" w:cs="仿宋_GB2312"/>
                <w:color w:val="auto"/>
                <w:sz w:val="18"/>
                <w:szCs w:val="18"/>
                <w:highlight w:val="none"/>
              </w:rPr>
            </w:pPr>
          </w:p>
        </w:tc>
        <w:tc>
          <w:tcPr>
            <w:tcW w:w="641" w:type="dxa"/>
            <w:vMerge w:val="continue"/>
            <w:tcBorders>
              <w:top w:val="single" w:color="000000" w:sz="8" w:space="0"/>
              <w:left w:val="single" w:color="000000" w:sz="4" w:space="0"/>
              <w:bottom w:val="single" w:color="000000" w:sz="4" w:space="0"/>
              <w:right w:val="single" w:color="000000" w:sz="4" w:space="0"/>
            </w:tcBorders>
            <w:noWrap/>
            <w:vAlign w:val="center"/>
          </w:tcPr>
          <w:p w14:paraId="7EBD1E4F">
            <w:pPr>
              <w:widowControl/>
              <w:spacing w:line="240" w:lineRule="exact"/>
              <w:jc w:val="center"/>
              <w:rPr>
                <w:rFonts w:ascii="仿宋_GB2312" w:hAnsi="宋体" w:eastAsia="仿宋_GB2312" w:cs="仿宋_GB2312"/>
                <w:color w:val="auto"/>
                <w:sz w:val="18"/>
                <w:szCs w:val="18"/>
                <w:highlight w:val="none"/>
              </w:rPr>
            </w:pPr>
          </w:p>
        </w:tc>
        <w:tc>
          <w:tcPr>
            <w:tcW w:w="573" w:type="dxa"/>
            <w:vMerge w:val="continue"/>
            <w:tcBorders>
              <w:top w:val="single" w:color="000000" w:sz="8" w:space="0"/>
              <w:left w:val="single" w:color="000000" w:sz="4" w:space="0"/>
              <w:bottom w:val="single" w:color="000000" w:sz="4" w:space="0"/>
              <w:right w:val="single" w:color="000000" w:sz="4" w:space="0"/>
            </w:tcBorders>
            <w:noWrap/>
            <w:vAlign w:val="center"/>
          </w:tcPr>
          <w:p w14:paraId="04D580AD">
            <w:pPr>
              <w:widowControl/>
              <w:spacing w:line="240" w:lineRule="exact"/>
              <w:jc w:val="center"/>
              <w:rPr>
                <w:rFonts w:ascii="仿宋_GB2312" w:hAnsi="宋体" w:eastAsia="仿宋_GB2312" w:cs="仿宋_GB2312"/>
                <w:color w:val="auto"/>
                <w:sz w:val="18"/>
                <w:szCs w:val="18"/>
                <w:highlight w:val="none"/>
              </w:rPr>
            </w:pPr>
          </w:p>
        </w:tc>
        <w:tc>
          <w:tcPr>
            <w:tcW w:w="607" w:type="dxa"/>
            <w:vMerge w:val="continue"/>
            <w:tcBorders>
              <w:top w:val="single" w:color="000000" w:sz="8" w:space="0"/>
              <w:left w:val="single" w:color="000000" w:sz="4" w:space="0"/>
              <w:bottom w:val="single" w:color="000000" w:sz="4" w:space="0"/>
              <w:right w:val="single" w:color="000000" w:sz="4" w:space="0"/>
            </w:tcBorders>
            <w:noWrap/>
            <w:vAlign w:val="center"/>
          </w:tcPr>
          <w:p w14:paraId="52B38520">
            <w:pPr>
              <w:widowControl/>
              <w:spacing w:line="240" w:lineRule="exact"/>
              <w:jc w:val="center"/>
              <w:rPr>
                <w:rFonts w:ascii="仿宋_GB2312" w:hAnsi="宋体" w:eastAsia="仿宋_GB2312" w:cs="仿宋_GB2312"/>
                <w:color w:val="auto"/>
                <w:sz w:val="18"/>
                <w:szCs w:val="18"/>
                <w:highlight w:val="none"/>
              </w:rPr>
            </w:pPr>
          </w:p>
        </w:tc>
        <w:tc>
          <w:tcPr>
            <w:tcW w:w="637" w:type="dxa"/>
            <w:vMerge w:val="continue"/>
            <w:tcBorders>
              <w:top w:val="single" w:color="000000" w:sz="8" w:space="0"/>
              <w:left w:val="single" w:color="000000" w:sz="4" w:space="0"/>
              <w:bottom w:val="single" w:color="000000" w:sz="4" w:space="0"/>
              <w:right w:val="single" w:color="000000" w:sz="4" w:space="0"/>
            </w:tcBorders>
            <w:noWrap/>
            <w:vAlign w:val="center"/>
          </w:tcPr>
          <w:p w14:paraId="74D6D0E5">
            <w:pPr>
              <w:widowControl/>
              <w:spacing w:line="240" w:lineRule="exact"/>
              <w:jc w:val="center"/>
              <w:rPr>
                <w:rFonts w:ascii="仿宋_GB2312" w:hAnsi="宋体" w:eastAsia="仿宋_GB2312" w:cs="仿宋_GB2312"/>
                <w:color w:val="auto"/>
                <w:sz w:val="18"/>
                <w:szCs w:val="18"/>
                <w:highlight w:val="none"/>
              </w:rPr>
            </w:pPr>
          </w:p>
        </w:tc>
        <w:tc>
          <w:tcPr>
            <w:tcW w:w="1638" w:type="dxa"/>
            <w:vMerge w:val="continue"/>
            <w:tcBorders>
              <w:left w:val="single" w:color="000000" w:sz="4" w:space="0"/>
              <w:bottom w:val="single" w:color="000000" w:sz="4" w:space="0"/>
              <w:right w:val="single" w:color="000000" w:sz="4" w:space="0"/>
            </w:tcBorders>
            <w:noWrap/>
            <w:vAlign w:val="center"/>
          </w:tcPr>
          <w:p w14:paraId="792218E4">
            <w:pPr>
              <w:widowControl/>
              <w:spacing w:line="240" w:lineRule="exact"/>
              <w:jc w:val="center"/>
              <w:rPr>
                <w:rFonts w:ascii="仿宋_GB2312" w:hAnsi="宋体" w:eastAsia="仿宋_GB2312" w:cs="仿宋_GB2312"/>
                <w:color w:val="auto"/>
                <w:sz w:val="18"/>
                <w:szCs w:val="18"/>
                <w:highlight w:val="none"/>
              </w:rPr>
            </w:pPr>
          </w:p>
        </w:tc>
        <w:tc>
          <w:tcPr>
            <w:tcW w:w="812" w:type="dxa"/>
            <w:vMerge w:val="continue"/>
            <w:tcBorders>
              <w:top w:val="single" w:color="000000" w:sz="8" w:space="0"/>
              <w:left w:val="single" w:color="000000" w:sz="4" w:space="0"/>
              <w:bottom w:val="single" w:color="000000" w:sz="4" w:space="0"/>
              <w:right w:val="single" w:color="000000" w:sz="4" w:space="0"/>
            </w:tcBorders>
            <w:noWrap/>
            <w:vAlign w:val="center"/>
          </w:tcPr>
          <w:p w14:paraId="4BD40613">
            <w:pPr>
              <w:widowControl/>
              <w:spacing w:line="240" w:lineRule="exact"/>
              <w:jc w:val="center"/>
              <w:rPr>
                <w:rFonts w:ascii="仿宋_GB2312" w:hAnsi="宋体" w:eastAsia="仿宋_GB2312" w:cs="仿宋_GB2312"/>
                <w:color w:val="auto"/>
                <w:sz w:val="18"/>
                <w:szCs w:val="18"/>
                <w:highlight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0F515EB">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型号</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C7E900F">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功率（kw）</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3F8DC16">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燃油</w:t>
            </w:r>
          </w:p>
        </w:tc>
      </w:tr>
      <w:tr w14:paraId="794E0941">
        <w:tblPrEx>
          <w:tblCellMar>
            <w:top w:w="0" w:type="dxa"/>
            <w:left w:w="108" w:type="dxa"/>
            <w:bottom w:w="0" w:type="dxa"/>
            <w:right w:w="108" w:type="dxa"/>
          </w:tblCellMar>
        </w:tblPrEx>
        <w:trPr>
          <w:trHeight w:val="941" w:hRule="atLeast"/>
        </w:trPr>
        <w:tc>
          <w:tcPr>
            <w:tcW w:w="433" w:type="dxa"/>
            <w:tcBorders>
              <w:top w:val="single" w:color="000000" w:sz="4" w:space="0"/>
              <w:left w:val="single" w:color="000000" w:sz="8" w:space="0"/>
              <w:bottom w:val="single" w:color="000000" w:sz="4" w:space="0"/>
              <w:right w:val="single" w:color="000000" w:sz="4" w:space="0"/>
            </w:tcBorders>
            <w:noWrap/>
            <w:vAlign w:val="center"/>
          </w:tcPr>
          <w:p w14:paraId="22C30482">
            <w:pPr>
              <w:widowControl/>
              <w:spacing w:line="240" w:lineRule="exact"/>
              <w:jc w:val="center"/>
              <w:textAlignment w:val="center"/>
              <w:rPr>
                <w:rFonts w:hint="eastAsia" w:ascii="仿宋_GB2312" w:hAnsi="宋体" w:eastAsia="仿宋_GB2312" w:cs="仿宋_GB2312"/>
                <w:color w:val="auto"/>
                <w:sz w:val="18"/>
                <w:szCs w:val="18"/>
                <w:highlight w:val="none"/>
                <w:lang w:val="en-US" w:eastAsia="zh-CN"/>
              </w:rPr>
            </w:pPr>
            <w:r>
              <w:rPr>
                <w:rFonts w:hint="eastAsia" w:ascii="仿宋_GB2312" w:hAnsi="宋体" w:eastAsia="仿宋_GB2312" w:cs="仿宋_GB2312"/>
                <w:color w:val="auto"/>
                <w:sz w:val="18"/>
                <w:szCs w:val="18"/>
                <w:highlight w:val="none"/>
                <w:lang w:val="en-US" w:eastAsia="zh-CN"/>
              </w:rPr>
              <w:t>1</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9202DC7">
            <w:pPr>
              <w:widowControl/>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钱塘江1号</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F0C760F">
            <w:pPr>
              <w:widowControl/>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40</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124834D6">
            <w:pPr>
              <w:widowControl/>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7.6</w:t>
            </w:r>
          </w:p>
        </w:tc>
        <w:tc>
          <w:tcPr>
            <w:tcW w:w="573" w:type="dxa"/>
            <w:tcBorders>
              <w:top w:val="single" w:color="000000" w:sz="4" w:space="0"/>
              <w:left w:val="single" w:color="000000" w:sz="4" w:space="0"/>
              <w:bottom w:val="single" w:color="000000" w:sz="4" w:space="0"/>
              <w:right w:val="single" w:color="000000" w:sz="4" w:space="0"/>
            </w:tcBorders>
            <w:noWrap/>
            <w:vAlign w:val="center"/>
          </w:tcPr>
          <w:p w14:paraId="6857AAD6">
            <w:pPr>
              <w:widowControl/>
              <w:spacing w:line="240" w:lineRule="exact"/>
              <w:jc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11.2</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14C8BECA">
            <w:pPr>
              <w:widowControl/>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1.45</w:t>
            </w: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0D3FAA1A">
            <w:pPr>
              <w:widowControl/>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2020</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0F525647">
            <w:pPr>
              <w:widowControl/>
              <w:spacing w:line="240" w:lineRule="exact"/>
              <w:jc w:val="center"/>
              <w:textAlignment w:val="center"/>
              <w:rPr>
                <w:rFonts w:hint="eastAsia" w:ascii="仿宋_GB2312" w:hAnsi="宋体" w:eastAsia="仿宋_GB2312" w:cs="仿宋_GB2312"/>
                <w:color w:val="auto"/>
                <w:sz w:val="18"/>
                <w:szCs w:val="18"/>
                <w:highlight w:val="none"/>
                <w:lang w:eastAsia="zh-CN"/>
              </w:rPr>
            </w:pPr>
            <w:r>
              <w:rPr>
                <w:rFonts w:ascii="仿宋_GB2312" w:hAnsi="宋体" w:eastAsia="仿宋_GB2312" w:cs="仿宋_GB2312"/>
                <w:color w:val="auto"/>
                <w:sz w:val="18"/>
                <w:szCs w:val="18"/>
                <w:highlight w:val="none"/>
              </w:rPr>
              <w:t>202</w:t>
            </w:r>
            <w:r>
              <w:rPr>
                <w:rFonts w:hint="eastAsia" w:ascii="仿宋_GB2312" w:hAnsi="宋体" w:eastAsia="仿宋_GB2312" w:cs="仿宋_GB2312"/>
                <w:color w:val="auto"/>
                <w:sz w:val="18"/>
                <w:szCs w:val="18"/>
                <w:highlight w:val="none"/>
                <w:lang w:val="en-US" w:eastAsia="zh-CN"/>
              </w:rPr>
              <w:t>5</w:t>
            </w:r>
            <w:r>
              <w:rPr>
                <w:rFonts w:ascii="仿宋_GB2312" w:hAnsi="宋体" w:eastAsia="仿宋_GB2312" w:cs="仿宋_GB2312"/>
                <w:color w:val="auto"/>
                <w:sz w:val="18"/>
                <w:szCs w:val="18"/>
                <w:highlight w:val="none"/>
              </w:rPr>
              <w:t>年5月7日</w:t>
            </w:r>
            <w:r>
              <w:rPr>
                <w:rFonts w:hint="eastAsia" w:ascii="仿宋_GB2312" w:hAnsi="宋体" w:eastAsia="仿宋_GB2312" w:cs="仿宋_GB2312"/>
                <w:color w:val="auto"/>
                <w:sz w:val="18"/>
                <w:szCs w:val="18"/>
                <w:highlight w:val="none"/>
                <w:lang w:eastAsia="zh-CN"/>
              </w:rPr>
              <w:t>（年度检验）</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5786CB1A">
            <w:pPr>
              <w:widowControl/>
              <w:spacing w:line="240" w:lineRule="exact"/>
              <w:jc w:val="center"/>
              <w:textAlignment w:val="center"/>
              <w:rPr>
                <w:rFonts w:hint="eastAsia" w:ascii="仿宋_GB2312" w:hAnsi="宋体" w:eastAsia="仿宋_GB2312" w:cs="仿宋_GB2312"/>
                <w:color w:val="auto"/>
                <w:sz w:val="18"/>
                <w:szCs w:val="18"/>
                <w:highlight w:val="none"/>
                <w:lang w:eastAsia="zh-CN"/>
              </w:rPr>
            </w:pPr>
            <w:r>
              <w:rPr>
                <w:rFonts w:hint="eastAsia" w:ascii="仿宋_GB2312" w:hAnsi="宋体" w:eastAsia="仿宋_GB2312" w:cs="仿宋_GB2312"/>
                <w:color w:val="auto"/>
                <w:sz w:val="18"/>
                <w:szCs w:val="18"/>
                <w:highlight w:val="none"/>
              </w:rPr>
              <w:t>钢</w:t>
            </w:r>
            <w:r>
              <w:rPr>
                <w:rFonts w:hint="eastAsia" w:ascii="仿宋_GB2312" w:hAnsi="宋体" w:eastAsia="仿宋_GB2312" w:cs="仿宋_GB2312"/>
                <w:color w:val="auto"/>
                <w:sz w:val="18"/>
                <w:szCs w:val="18"/>
                <w:highlight w:val="none"/>
                <w:lang w:val="en-US" w:eastAsia="zh-CN"/>
              </w:rPr>
              <w:t>质</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F38D4E7">
            <w:pPr>
              <w:widowControl/>
              <w:spacing w:line="240" w:lineRule="exact"/>
              <w:jc w:val="center"/>
              <w:textAlignment w:val="center"/>
              <w:rPr>
                <w:rFonts w:hint="default" w:ascii="仿宋_GB2312" w:hAnsi="宋体" w:eastAsia="仿宋_GB2312" w:cs="仿宋_GB2312"/>
                <w:color w:val="auto"/>
                <w:sz w:val="18"/>
                <w:szCs w:val="18"/>
                <w:highlight w:val="none"/>
                <w:lang w:val="en-US" w:eastAsia="zh-CN"/>
              </w:rPr>
            </w:pPr>
            <w:r>
              <w:rPr>
                <w:rFonts w:hint="eastAsia" w:ascii="仿宋_GB2312" w:hAnsi="宋体" w:eastAsia="仿宋_GB2312" w:cs="仿宋_GB2312"/>
                <w:color w:val="auto"/>
                <w:sz w:val="18"/>
                <w:szCs w:val="18"/>
                <w:highlight w:val="none"/>
              </w:rPr>
              <w:t>沃尔沃D13</w:t>
            </w:r>
            <w:r>
              <w:rPr>
                <w:rFonts w:hint="eastAsia" w:ascii="仿宋_GB2312" w:hAnsi="宋体" w:eastAsia="仿宋_GB2312" w:cs="仿宋_GB2312"/>
                <w:color w:val="auto"/>
                <w:sz w:val="18"/>
                <w:szCs w:val="18"/>
                <w:highlight w:val="none"/>
                <w:lang w:val="en-US" w:eastAsia="zh-CN"/>
              </w:rPr>
              <w:t>C3-AMP-515@2300</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3A3ECB1B">
            <w:pPr>
              <w:widowControl/>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515*2</w:t>
            </w:r>
          </w:p>
        </w:tc>
        <w:tc>
          <w:tcPr>
            <w:tcW w:w="787" w:type="dxa"/>
            <w:vMerge w:val="restart"/>
            <w:tcBorders>
              <w:top w:val="single" w:color="000000" w:sz="4" w:space="0"/>
              <w:left w:val="single" w:color="000000" w:sz="4" w:space="0"/>
              <w:right w:val="single" w:color="000000" w:sz="4" w:space="0"/>
            </w:tcBorders>
            <w:noWrap/>
            <w:vAlign w:val="center"/>
          </w:tcPr>
          <w:p w14:paraId="5CF6CB5B">
            <w:pPr>
              <w:widowControl/>
              <w:spacing w:line="240" w:lineRule="exact"/>
              <w:jc w:val="center"/>
              <w:textAlignment w:val="center"/>
              <w:rPr>
                <w:rFonts w:hint="eastAsia"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柴油</w:t>
            </w:r>
          </w:p>
        </w:tc>
      </w:tr>
      <w:tr w14:paraId="681D998A">
        <w:tblPrEx>
          <w:tblCellMar>
            <w:top w:w="0" w:type="dxa"/>
            <w:left w:w="108" w:type="dxa"/>
            <w:bottom w:w="0" w:type="dxa"/>
            <w:right w:w="108" w:type="dxa"/>
          </w:tblCellMar>
        </w:tblPrEx>
        <w:trPr>
          <w:trHeight w:val="941" w:hRule="atLeast"/>
        </w:trPr>
        <w:tc>
          <w:tcPr>
            <w:tcW w:w="433" w:type="dxa"/>
            <w:tcBorders>
              <w:top w:val="single" w:color="000000" w:sz="4" w:space="0"/>
              <w:left w:val="single" w:color="000000" w:sz="8" w:space="0"/>
              <w:bottom w:val="single" w:color="000000" w:sz="4" w:space="0"/>
              <w:right w:val="single" w:color="000000" w:sz="4" w:space="0"/>
            </w:tcBorders>
            <w:noWrap/>
            <w:vAlign w:val="center"/>
          </w:tcPr>
          <w:p w14:paraId="35E67183">
            <w:pPr>
              <w:widowControl/>
              <w:spacing w:line="240" w:lineRule="exact"/>
              <w:jc w:val="center"/>
              <w:textAlignment w:val="center"/>
              <w:rPr>
                <w:rFonts w:hint="eastAsia" w:ascii="仿宋_GB2312" w:hAnsi="宋体" w:eastAsia="仿宋_GB2312" w:cs="仿宋_GB2312"/>
                <w:color w:val="auto"/>
                <w:sz w:val="18"/>
                <w:szCs w:val="18"/>
                <w:highlight w:val="none"/>
                <w:lang w:eastAsia="zh-CN"/>
              </w:rPr>
            </w:pPr>
            <w:r>
              <w:rPr>
                <w:rFonts w:hint="eastAsia" w:ascii="仿宋_GB2312" w:hAnsi="宋体" w:eastAsia="仿宋_GB2312" w:cs="仿宋_GB2312"/>
                <w:color w:val="auto"/>
                <w:sz w:val="18"/>
                <w:szCs w:val="18"/>
                <w:highlight w:val="none"/>
                <w:lang w:val="en-US" w:eastAsia="zh-CN"/>
              </w:rPr>
              <w:t>2</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F3B7400">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浙江水政002</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139C2B7">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33.3</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3E103E05">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6</w:t>
            </w:r>
          </w:p>
        </w:tc>
        <w:tc>
          <w:tcPr>
            <w:tcW w:w="573" w:type="dxa"/>
            <w:tcBorders>
              <w:top w:val="single" w:color="000000" w:sz="4" w:space="0"/>
              <w:left w:val="single" w:color="000000" w:sz="4" w:space="0"/>
              <w:bottom w:val="single" w:color="000000" w:sz="4" w:space="0"/>
              <w:right w:val="single" w:color="000000" w:sz="4" w:space="0"/>
            </w:tcBorders>
            <w:noWrap/>
            <w:vAlign w:val="center"/>
          </w:tcPr>
          <w:p w14:paraId="3163AEC2">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9.5</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5BC7EC23">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1.04</w:t>
            </w: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5334E298">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2008</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42948073">
            <w:pPr>
              <w:widowControl/>
              <w:spacing w:line="240" w:lineRule="exact"/>
              <w:jc w:val="center"/>
              <w:textAlignment w:val="center"/>
              <w:rPr>
                <w:rFonts w:hint="eastAsia" w:ascii="仿宋_GB2312" w:hAnsi="宋体" w:eastAsia="仿宋_GB2312" w:cs="仿宋_GB2312"/>
                <w:color w:val="auto"/>
                <w:sz w:val="18"/>
                <w:szCs w:val="18"/>
                <w:highlight w:val="none"/>
                <w:lang w:eastAsia="zh-CN"/>
              </w:rPr>
            </w:pPr>
            <w:r>
              <w:rPr>
                <w:rFonts w:ascii="仿宋_GB2312" w:hAnsi="宋体" w:eastAsia="仿宋_GB2312" w:cs="仿宋_GB2312"/>
                <w:color w:val="auto"/>
                <w:sz w:val="18"/>
                <w:szCs w:val="18"/>
                <w:highlight w:val="none"/>
              </w:rPr>
              <w:t>202</w:t>
            </w:r>
            <w:r>
              <w:rPr>
                <w:rFonts w:hint="eastAsia" w:ascii="仿宋_GB2312" w:hAnsi="宋体" w:eastAsia="仿宋_GB2312" w:cs="仿宋_GB2312"/>
                <w:color w:val="auto"/>
                <w:sz w:val="18"/>
                <w:szCs w:val="18"/>
                <w:highlight w:val="none"/>
                <w:lang w:val="en-US" w:eastAsia="zh-CN"/>
              </w:rPr>
              <w:t>5</w:t>
            </w:r>
            <w:r>
              <w:rPr>
                <w:rFonts w:ascii="仿宋_GB2312" w:hAnsi="宋体" w:eastAsia="仿宋_GB2312" w:cs="仿宋_GB2312"/>
                <w:color w:val="auto"/>
                <w:sz w:val="18"/>
                <w:szCs w:val="18"/>
                <w:highlight w:val="none"/>
              </w:rPr>
              <w:t>年5月20日</w:t>
            </w:r>
            <w:r>
              <w:rPr>
                <w:rFonts w:hint="eastAsia" w:ascii="仿宋_GB2312" w:hAnsi="宋体" w:eastAsia="仿宋_GB2312" w:cs="仿宋_GB2312"/>
                <w:color w:val="auto"/>
                <w:sz w:val="18"/>
                <w:szCs w:val="18"/>
                <w:highlight w:val="none"/>
                <w:lang w:eastAsia="zh-CN"/>
              </w:rPr>
              <w:t>（年度检验）</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11D79C89">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钢质</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A8B5AE5">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D7CTA</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02DCF4FE">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195*2</w:t>
            </w:r>
          </w:p>
        </w:tc>
        <w:tc>
          <w:tcPr>
            <w:tcW w:w="787" w:type="dxa"/>
            <w:vMerge w:val="continue"/>
            <w:tcBorders>
              <w:left w:val="single" w:color="000000" w:sz="4" w:space="0"/>
              <w:right w:val="single" w:color="000000" w:sz="4" w:space="0"/>
            </w:tcBorders>
            <w:noWrap/>
            <w:vAlign w:val="center"/>
          </w:tcPr>
          <w:p w14:paraId="07C98067">
            <w:pPr>
              <w:widowControl/>
              <w:spacing w:line="240" w:lineRule="exact"/>
              <w:jc w:val="center"/>
              <w:textAlignment w:val="center"/>
              <w:rPr>
                <w:rFonts w:ascii="仿宋_GB2312" w:hAnsi="宋体" w:eastAsia="仿宋_GB2312" w:cs="仿宋_GB2312"/>
                <w:color w:val="auto"/>
                <w:sz w:val="18"/>
                <w:szCs w:val="18"/>
                <w:highlight w:val="none"/>
              </w:rPr>
            </w:pPr>
          </w:p>
        </w:tc>
      </w:tr>
      <w:tr w14:paraId="4F9E5FFA">
        <w:tblPrEx>
          <w:tblCellMar>
            <w:top w:w="0" w:type="dxa"/>
            <w:left w:w="108" w:type="dxa"/>
            <w:bottom w:w="0" w:type="dxa"/>
            <w:right w:w="108" w:type="dxa"/>
          </w:tblCellMar>
        </w:tblPrEx>
        <w:trPr>
          <w:trHeight w:val="941" w:hRule="atLeast"/>
        </w:trPr>
        <w:tc>
          <w:tcPr>
            <w:tcW w:w="433" w:type="dxa"/>
            <w:tcBorders>
              <w:top w:val="single" w:color="000000" w:sz="4" w:space="0"/>
              <w:left w:val="single" w:color="000000" w:sz="8" w:space="0"/>
              <w:bottom w:val="single" w:color="000000" w:sz="4" w:space="0"/>
              <w:right w:val="single" w:color="000000" w:sz="4" w:space="0"/>
            </w:tcBorders>
            <w:noWrap/>
            <w:vAlign w:val="center"/>
          </w:tcPr>
          <w:p w14:paraId="69B87123">
            <w:pPr>
              <w:widowControl/>
              <w:spacing w:line="240" w:lineRule="exact"/>
              <w:jc w:val="center"/>
              <w:textAlignment w:val="center"/>
              <w:rPr>
                <w:rFonts w:hint="eastAsia" w:ascii="仿宋_GB2312" w:hAnsi="宋体" w:eastAsia="仿宋_GB2312" w:cs="仿宋_GB2312"/>
                <w:color w:val="auto"/>
                <w:sz w:val="18"/>
                <w:szCs w:val="18"/>
                <w:highlight w:val="none"/>
                <w:lang w:eastAsia="zh-CN"/>
              </w:rPr>
            </w:pPr>
            <w:r>
              <w:rPr>
                <w:rFonts w:hint="eastAsia" w:ascii="仿宋_GB2312" w:hAnsi="宋体" w:eastAsia="仿宋_GB2312" w:cs="仿宋_GB2312"/>
                <w:color w:val="auto"/>
                <w:sz w:val="18"/>
                <w:szCs w:val="18"/>
                <w:highlight w:val="none"/>
                <w:lang w:val="en-US" w:eastAsia="zh-CN"/>
              </w:rPr>
              <w:t>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E3EA902">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浙江水政003</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007885D">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19.38</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2991C4B6">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4.5</w:t>
            </w:r>
          </w:p>
        </w:tc>
        <w:tc>
          <w:tcPr>
            <w:tcW w:w="573" w:type="dxa"/>
            <w:tcBorders>
              <w:top w:val="single" w:color="000000" w:sz="4" w:space="0"/>
              <w:left w:val="single" w:color="000000" w:sz="4" w:space="0"/>
              <w:bottom w:val="single" w:color="000000" w:sz="4" w:space="0"/>
              <w:right w:val="single" w:color="000000" w:sz="4" w:space="0"/>
            </w:tcBorders>
            <w:noWrap/>
            <w:vAlign w:val="center"/>
          </w:tcPr>
          <w:p w14:paraId="69CFBA79">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4.65</w:t>
            </w: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676D5947">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0.95</w:t>
            </w: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2E259575">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2011</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73BF9D1F">
            <w:pPr>
              <w:widowControl/>
              <w:spacing w:line="240" w:lineRule="exact"/>
              <w:jc w:val="center"/>
              <w:textAlignment w:val="center"/>
              <w:rPr>
                <w:rFonts w:hint="eastAsia" w:ascii="仿宋_GB2312" w:hAnsi="宋体" w:eastAsia="仿宋_GB2312" w:cs="仿宋_GB2312"/>
                <w:color w:val="auto"/>
                <w:sz w:val="18"/>
                <w:szCs w:val="18"/>
                <w:highlight w:val="none"/>
                <w:lang w:eastAsia="zh-CN"/>
              </w:rPr>
            </w:pPr>
            <w:r>
              <w:rPr>
                <w:rFonts w:ascii="仿宋_GB2312" w:hAnsi="宋体" w:eastAsia="仿宋_GB2312" w:cs="仿宋_GB2312"/>
                <w:color w:val="auto"/>
                <w:sz w:val="18"/>
                <w:szCs w:val="18"/>
                <w:highlight w:val="none"/>
              </w:rPr>
              <w:t>202</w:t>
            </w:r>
            <w:r>
              <w:rPr>
                <w:rFonts w:hint="eastAsia" w:ascii="仿宋_GB2312" w:hAnsi="宋体" w:eastAsia="仿宋_GB2312" w:cs="仿宋_GB2312"/>
                <w:color w:val="auto"/>
                <w:sz w:val="18"/>
                <w:szCs w:val="18"/>
                <w:highlight w:val="none"/>
                <w:lang w:val="en-US" w:eastAsia="zh-CN"/>
              </w:rPr>
              <w:t>5</w:t>
            </w:r>
            <w:r>
              <w:rPr>
                <w:rFonts w:ascii="仿宋_GB2312" w:hAnsi="宋体" w:eastAsia="仿宋_GB2312" w:cs="仿宋_GB2312"/>
                <w:color w:val="auto"/>
                <w:sz w:val="18"/>
                <w:szCs w:val="18"/>
                <w:highlight w:val="none"/>
              </w:rPr>
              <w:t>年9月28日</w:t>
            </w:r>
            <w:r>
              <w:rPr>
                <w:rFonts w:hint="eastAsia" w:ascii="仿宋_GB2312" w:hAnsi="宋体" w:eastAsia="仿宋_GB2312" w:cs="仿宋_GB2312"/>
                <w:color w:val="auto"/>
                <w:sz w:val="18"/>
                <w:szCs w:val="18"/>
                <w:highlight w:val="none"/>
                <w:lang w:eastAsia="zh-CN"/>
              </w:rPr>
              <w:t>（换证检验）</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054A3FEC">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钢质</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00DA7BA">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D7C-BTA</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72E054DE">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195*2</w:t>
            </w:r>
          </w:p>
        </w:tc>
        <w:tc>
          <w:tcPr>
            <w:tcW w:w="787" w:type="dxa"/>
            <w:vMerge w:val="continue"/>
            <w:tcBorders>
              <w:left w:val="single" w:color="000000" w:sz="4" w:space="0"/>
              <w:bottom w:val="single" w:color="000000" w:sz="4" w:space="0"/>
              <w:right w:val="single" w:color="000000" w:sz="4" w:space="0"/>
            </w:tcBorders>
            <w:noWrap/>
            <w:vAlign w:val="center"/>
          </w:tcPr>
          <w:p w14:paraId="0155F5E5">
            <w:pPr>
              <w:widowControl/>
              <w:spacing w:line="240" w:lineRule="exact"/>
              <w:jc w:val="center"/>
              <w:rPr>
                <w:rFonts w:ascii="仿宋_GB2312" w:hAnsi="宋体" w:eastAsia="仿宋_GB2312" w:cs="仿宋_GB2312"/>
                <w:color w:val="auto"/>
                <w:sz w:val="18"/>
                <w:szCs w:val="18"/>
                <w:highlight w:val="none"/>
              </w:rPr>
            </w:pPr>
          </w:p>
        </w:tc>
      </w:tr>
      <w:tr w14:paraId="1CB48222">
        <w:tblPrEx>
          <w:tblCellMar>
            <w:top w:w="0" w:type="dxa"/>
            <w:left w:w="108" w:type="dxa"/>
            <w:bottom w:w="0" w:type="dxa"/>
            <w:right w:w="108" w:type="dxa"/>
          </w:tblCellMar>
        </w:tblPrEx>
        <w:trPr>
          <w:trHeight w:val="941" w:hRule="atLeast"/>
        </w:trPr>
        <w:tc>
          <w:tcPr>
            <w:tcW w:w="433" w:type="dxa"/>
            <w:tcBorders>
              <w:top w:val="single" w:color="000000" w:sz="4" w:space="0"/>
              <w:left w:val="single" w:color="000000" w:sz="8" w:space="0"/>
              <w:bottom w:val="single" w:color="000000" w:sz="4" w:space="0"/>
              <w:right w:val="single" w:color="000000" w:sz="4" w:space="0"/>
            </w:tcBorders>
            <w:noWrap/>
            <w:vAlign w:val="center"/>
          </w:tcPr>
          <w:p w14:paraId="6CECD15B">
            <w:pPr>
              <w:widowControl/>
              <w:spacing w:line="240" w:lineRule="exact"/>
              <w:jc w:val="center"/>
              <w:textAlignment w:val="center"/>
              <w:rPr>
                <w:rFonts w:hint="eastAsia" w:ascii="仿宋_GB2312" w:hAnsi="宋体" w:eastAsia="仿宋_GB2312" w:cs="仿宋_GB2312"/>
                <w:color w:val="auto"/>
                <w:sz w:val="18"/>
                <w:szCs w:val="18"/>
                <w:highlight w:val="none"/>
                <w:lang w:eastAsia="zh-CN"/>
              </w:rPr>
            </w:pPr>
            <w:r>
              <w:rPr>
                <w:rFonts w:hint="eastAsia" w:ascii="仿宋_GB2312" w:hAnsi="宋体" w:eastAsia="仿宋_GB2312" w:cs="仿宋_GB2312"/>
                <w:color w:val="auto"/>
                <w:sz w:val="18"/>
                <w:szCs w:val="18"/>
                <w:highlight w:val="none"/>
                <w:lang w:val="en-US" w:eastAsia="zh-CN"/>
              </w:rPr>
              <w:t>4</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C48AA58">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浙江水政007</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87FBFC8">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6.38</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22A2D8CF">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2.1</w:t>
            </w:r>
          </w:p>
        </w:tc>
        <w:tc>
          <w:tcPr>
            <w:tcW w:w="573" w:type="dxa"/>
            <w:tcBorders>
              <w:top w:val="single" w:color="000000" w:sz="4" w:space="0"/>
              <w:left w:val="single" w:color="000000" w:sz="4" w:space="0"/>
              <w:bottom w:val="single" w:color="000000" w:sz="4" w:space="0"/>
              <w:right w:val="single" w:color="000000" w:sz="4" w:space="0"/>
            </w:tcBorders>
            <w:noWrap/>
            <w:vAlign w:val="center"/>
          </w:tcPr>
          <w:p w14:paraId="0EFDE8EF">
            <w:pPr>
              <w:widowControl/>
              <w:spacing w:line="240" w:lineRule="exact"/>
              <w:jc w:val="center"/>
              <w:rPr>
                <w:rFonts w:ascii="仿宋_GB2312" w:hAnsi="宋体" w:eastAsia="仿宋_GB2312" w:cs="仿宋_GB2312"/>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noWrap/>
            <w:vAlign w:val="center"/>
          </w:tcPr>
          <w:p w14:paraId="4F88A2B8">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w:t>
            </w:r>
          </w:p>
        </w:tc>
        <w:tc>
          <w:tcPr>
            <w:tcW w:w="637" w:type="dxa"/>
            <w:tcBorders>
              <w:top w:val="single" w:color="000000" w:sz="4" w:space="0"/>
              <w:left w:val="single" w:color="000000" w:sz="4" w:space="0"/>
              <w:bottom w:val="single" w:color="000000" w:sz="4" w:space="0"/>
              <w:right w:val="single" w:color="000000" w:sz="4" w:space="0"/>
            </w:tcBorders>
            <w:noWrap/>
            <w:vAlign w:val="center"/>
          </w:tcPr>
          <w:p w14:paraId="42E4A43F">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2014</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22D3B076">
            <w:pPr>
              <w:widowControl/>
              <w:spacing w:line="240" w:lineRule="exact"/>
              <w:jc w:val="center"/>
              <w:textAlignment w:val="center"/>
              <w:rPr>
                <w:rFonts w:hint="eastAsia" w:ascii="仿宋_GB2312" w:hAnsi="宋体" w:eastAsia="仿宋_GB2312" w:cs="仿宋_GB2312"/>
                <w:color w:val="auto"/>
                <w:sz w:val="18"/>
                <w:szCs w:val="18"/>
                <w:highlight w:val="none"/>
                <w:lang w:eastAsia="zh-CN"/>
              </w:rPr>
            </w:pPr>
            <w:r>
              <w:rPr>
                <w:rFonts w:ascii="仿宋_GB2312" w:hAnsi="宋体" w:eastAsia="仿宋_GB2312" w:cs="仿宋_GB2312"/>
                <w:color w:val="auto"/>
                <w:sz w:val="18"/>
                <w:szCs w:val="18"/>
                <w:highlight w:val="none"/>
              </w:rPr>
              <w:t>202</w:t>
            </w:r>
            <w:r>
              <w:rPr>
                <w:rFonts w:hint="eastAsia" w:ascii="仿宋_GB2312" w:hAnsi="宋体" w:eastAsia="仿宋_GB2312" w:cs="仿宋_GB2312"/>
                <w:color w:val="auto"/>
                <w:sz w:val="18"/>
                <w:szCs w:val="18"/>
                <w:highlight w:val="none"/>
                <w:lang w:val="en-US" w:eastAsia="zh-CN"/>
              </w:rPr>
              <w:t>5</w:t>
            </w:r>
            <w:r>
              <w:rPr>
                <w:rFonts w:ascii="仿宋_GB2312" w:hAnsi="宋体" w:eastAsia="仿宋_GB2312" w:cs="仿宋_GB2312"/>
                <w:color w:val="auto"/>
                <w:sz w:val="18"/>
                <w:szCs w:val="18"/>
                <w:highlight w:val="none"/>
              </w:rPr>
              <w:t>年1月15日</w:t>
            </w:r>
            <w:r>
              <w:rPr>
                <w:rFonts w:hint="eastAsia" w:ascii="仿宋_GB2312" w:hAnsi="宋体" w:eastAsia="仿宋_GB2312" w:cs="仿宋_GB2312"/>
                <w:color w:val="auto"/>
                <w:sz w:val="18"/>
                <w:szCs w:val="18"/>
                <w:highlight w:val="none"/>
                <w:lang w:eastAsia="zh-CN"/>
              </w:rPr>
              <w:t>（年度检验）</w:t>
            </w:r>
          </w:p>
        </w:tc>
        <w:tc>
          <w:tcPr>
            <w:tcW w:w="812" w:type="dxa"/>
            <w:tcBorders>
              <w:top w:val="single" w:color="000000" w:sz="4" w:space="0"/>
              <w:left w:val="single" w:color="000000" w:sz="4" w:space="0"/>
              <w:bottom w:val="single" w:color="000000" w:sz="4" w:space="0"/>
              <w:right w:val="single" w:color="000000" w:sz="4" w:space="0"/>
            </w:tcBorders>
            <w:noWrap/>
            <w:vAlign w:val="center"/>
          </w:tcPr>
          <w:p w14:paraId="26FBEEA2">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玻璃钢</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73FA1BF">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yamahaP115</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AB09451">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84.6</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46A7BBE5">
            <w:pPr>
              <w:widowControl/>
              <w:spacing w:line="240" w:lineRule="exact"/>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sz w:val="18"/>
                <w:szCs w:val="18"/>
                <w:highlight w:val="none"/>
              </w:rPr>
              <w:t>汽油</w:t>
            </w:r>
          </w:p>
        </w:tc>
      </w:tr>
    </w:tbl>
    <w:p w14:paraId="37619B59">
      <w:pPr>
        <w:widowControl w:val="0"/>
        <w:autoSpaceDE w:val="0"/>
        <w:autoSpaceDN w:val="0"/>
        <w:adjustRightInd w:val="0"/>
        <w:spacing w:after="120"/>
        <w:jc w:val="both"/>
        <w:textAlignment w:val="baseline"/>
        <w:rPr>
          <w:rFonts w:hint="eastAsia" w:ascii="Times New Roman" w:hAnsi="Times New Roman" w:eastAsia="宋体" w:cs="Times New Roman"/>
          <w:color w:val="auto"/>
          <w:sz w:val="24"/>
          <w:highlight w:val="none"/>
          <w:lang w:val="en-US" w:eastAsia="zh-CN" w:bidi="ar-SA"/>
        </w:rPr>
      </w:pPr>
    </w:p>
    <w:p w14:paraId="2B50ED7A">
      <w:pPr>
        <w:rPr>
          <w:rFonts w:hint="eastAsia"/>
          <w:color w:val="auto"/>
          <w:highlight w:val="none"/>
          <w:lang w:val="en-US" w:eastAsia="zh-CN"/>
        </w:rPr>
      </w:pPr>
    </w:p>
    <w:p w14:paraId="2BDF2551">
      <w:pPr>
        <w:pStyle w:val="4"/>
        <w:tabs>
          <w:tab w:val="left" w:pos="420"/>
        </w:tabs>
        <w:bidi w:val="0"/>
        <w:rPr>
          <w:color w:val="auto"/>
          <w:highlight w:val="none"/>
          <w:lang w:val="en-US" w:eastAsia="zh-CN"/>
        </w:rPr>
      </w:pPr>
      <w:bookmarkStart w:id="58" w:name="_Toc15398"/>
      <w:bookmarkStart w:id="59" w:name="_Toc14830"/>
      <w:bookmarkStart w:id="60" w:name="_Toc27512"/>
      <w:bookmarkStart w:id="61" w:name="_Toc23967"/>
      <w:bookmarkStart w:id="62" w:name="_Toc5757"/>
      <w:r>
        <w:rPr>
          <w:rFonts w:hint="eastAsia"/>
          <w:color w:val="auto"/>
          <w:highlight w:val="none"/>
          <w:lang w:val="en-US" w:eastAsia="zh-CN"/>
        </w:rPr>
        <w:t>维修保养清单</w:t>
      </w:r>
      <w:bookmarkEnd w:id="58"/>
      <w:bookmarkEnd w:id="59"/>
      <w:bookmarkEnd w:id="60"/>
      <w:bookmarkEnd w:id="61"/>
      <w:bookmarkEnd w:id="62"/>
    </w:p>
    <w:p w14:paraId="571D4B4B">
      <w:pPr>
        <w:pStyle w:val="5"/>
        <w:tabs>
          <w:tab w:val="left" w:pos="0"/>
        </w:tabs>
        <w:bidi w:val="0"/>
        <w:rPr>
          <w:rFonts w:hint="eastAsia"/>
          <w:color w:val="auto"/>
          <w:highlight w:val="none"/>
        </w:rPr>
      </w:pPr>
      <w:r>
        <w:rPr>
          <w:rFonts w:hint="eastAsia"/>
          <w:color w:val="auto"/>
          <w:highlight w:val="none"/>
        </w:rPr>
        <w:t>清单明细（一）</w:t>
      </w:r>
    </w:p>
    <w:tbl>
      <w:tblPr>
        <w:tblStyle w:val="35"/>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72"/>
        <w:gridCol w:w="7039"/>
        <w:gridCol w:w="974"/>
        <w:gridCol w:w="851"/>
      </w:tblGrid>
      <w:tr w14:paraId="2B230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18" w:type="dxa"/>
            <w:gridSpan w:val="2"/>
            <w:noWrap w:val="0"/>
            <w:vAlign w:val="center"/>
          </w:tcPr>
          <w:p w14:paraId="54AC885D">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7039" w:type="dxa"/>
            <w:noWrap w:val="0"/>
            <w:vAlign w:val="center"/>
          </w:tcPr>
          <w:p w14:paraId="579E8DB0">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维修服务内容</w:t>
            </w:r>
          </w:p>
        </w:tc>
        <w:tc>
          <w:tcPr>
            <w:tcW w:w="974" w:type="dxa"/>
            <w:noWrap w:val="0"/>
            <w:vAlign w:val="center"/>
          </w:tcPr>
          <w:p w14:paraId="53CA073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报价（元）</w:t>
            </w:r>
          </w:p>
        </w:tc>
        <w:tc>
          <w:tcPr>
            <w:tcW w:w="851" w:type="dxa"/>
            <w:noWrap w:val="0"/>
            <w:vAlign w:val="center"/>
          </w:tcPr>
          <w:p w14:paraId="25A12035">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14:paraId="3BCC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6BDB33DB">
            <w:pPr>
              <w:pStyle w:val="16"/>
              <w:keepNext w:val="0"/>
              <w:pageBreakBefore w:val="0"/>
              <w:kinsoku/>
              <w:wordWrap/>
              <w:overflowPunct/>
              <w:topLinePunct w:val="0"/>
              <w:bidi w:val="0"/>
              <w:spacing w:before="164" w:beforeLines="50" w:after="164" w:afterLines="50" w:line="240" w:lineRule="auto"/>
              <w:ind w:firstLine="0"/>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（一）钱塘江1号</w:t>
            </w:r>
          </w:p>
        </w:tc>
      </w:tr>
      <w:tr w14:paraId="3DCF5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right w:val="single" w:color="auto" w:sz="4" w:space="0"/>
            </w:tcBorders>
            <w:noWrap w:val="0"/>
            <w:vAlign w:val="center"/>
          </w:tcPr>
          <w:p w14:paraId="1BFA394B">
            <w:pPr>
              <w:pStyle w:val="16"/>
              <w:keepNext w:val="0"/>
              <w:pageBreakBefore w:val="0"/>
              <w:kinsoku/>
              <w:wordWrap/>
              <w:overflowPunct/>
              <w:topLinePunct w:val="0"/>
              <w:bidi w:val="0"/>
              <w:spacing w:before="164" w:beforeLines="50" w:after="164" w:afterLines="50" w:line="240" w:lineRule="auto"/>
              <w:ind w:firstLin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8936" w:type="dxa"/>
            <w:gridSpan w:val="4"/>
            <w:tcBorders>
              <w:left w:val="single" w:color="auto" w:sz="4" w:space="0"/>
            </w:tcBorders>
            <w:noWrap w:val="0"/>
            <w:vAlign w:val="center"/>
          </w:tcPr>
          <w:p w14:paraId="665655CB">
            <w:pPr>
              <w:pStyle w:val="16"/>
              <w:keepNext w:val="0"/>
              <w:pageBreakBefore w:val="0"/>
              <w:kinsoku/>
              <w:wordWrap/>
              <w:overflowPunct/>
              <w:topLinePunct w:val="0"/>
              <w:bidi w:val="0"/>
              <w:spacing w:before="164" w:beforeLines="50" w:after="164" w:afterLines="50" w:line="240" w:lineRule="auto"/>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部分</w:t>
            </w:r>
          </w:p>
        </w:tc>
      </w:tr>
      <w:tr w14:paraId="523EE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right w:val="single" w:color="auto" w:sz="4" w:space="0"/>
            </w:tcBorders>
            <w:noWrap w:val="0"/>
            <w:vAlign w:val="center"/>
          </w:tcPr>
          <w:p w14:paraId="5D09AB67">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w:t>
            </w:r>
          </w:p>
        </w:tc>
        <w:tc>
          <w:tcPr>
            <w:tcW w:w="7111" w:type="dxa"/>
            <w:gridSpan w:val="2"/>
            <w:tcBorders>
              <w:left w:val="single" w:color="auto" w:sz="4" w:space="0"/>
            </w:tcBorders>
            <w:noWrap w:val="0"/>
            <w:vAlign w:val="center"/>
          </w:tcPr>
          <w:p w14:paraId="647EA181">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主机（发动机）沃尔沃D13</w:t>
            </w:r>
            <w:r>
              <w:rPr>
                <w:rFonts w:hint="default" w:ascii="Times New Roman" w:hAnsi="Times New Roman" w:eastAsia="宋体" w:cs="Times New Roman"/>
                <w:color w:val="auto"/>
                <w:sz w:val="21"/>
                <w:szCs w:val="21"/>
                <w:highlight w:val="none"/>
                <w:lang w:val="en-US" w:eastAsia="zh-CN"/>
              </w:rPr>
              <w:t>C3-AMP-515双机保养</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更换沃尔沃专用三滤，机油，海水泵叶轮、VDS-3橘色预混冷却液，更换防腐锌棒</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2、加装主机XCU控制单元两套，检修（更换）发动机相关仪表</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电脑全车检测（含故障排查、故障代码消除）</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4、检修进排气系统，主机皮带，所有连接软管、皮带、所有机械及电气附件设备及接头、直流控制系统、控制线路，</w:t>
            </w:r>
            <w:r>
              <w:rPr>
                <w:rFonts w:hint="default" w:ascii="Times New Roman" w:hAnsi="Times New Roman" w:eastAsia="宋体" w:cs="Times New Roman"/>
                <w:color w:val="auto"/>
                <w:sz w:val="21"/>
                <w:szCs w:val="21"/>
                <w:highlight w:val="none"/>
                <w:lang w:eastAsia="zh-CN"/>
              </w:rPr>
              <w:t>紧固</w:t>
            </w:r>
            <w:r>
              <w:rPr>
                <w:rFonts w:hint="default" w:ascii="Times New Roman" w:hAnsi="Times New Roman" w:eastAsia="宋体" w:cs="Times New Roman"/>
                <w:color w:val="auto"/>
                <w:sz w:val="21"/>
                <w:szCs w:val="21"/>
                <w:highlight w:val="none"/>
              </w:rPr>
              <w:t>发动机底座支架</w:t>
            </w:r>
            <w:r>
              <w:rPr>
                <w:rFonts w:hint="default" w:ascii="Times New Roman" w:hAnsi="Times New Roman" w:eastAsia="宋体" w:cs="Times New Roman"/>
                <w:color w:val="auto"/>
                <w:sz w:val="21"/>
                <w:szCs w:val="21"/>
                <w:highlight w:val="none"/>
                <w:lang w:eastAsia="zh-CN"/>
              </w:rPr>
              <w:t>螺丝</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5、带载试车</w:t>
            </w:r>
            <w:r>
              <w:rPr>
                <w:rFonts w:hint="eastAsia" w:cs="Times New Roman"/>
                <w:color w:val="auto"/>
                <w:sz w:val="21"/>
                <w:szCs w:val="21"/>
                <w:highlight w:val="none"/>
                <w:lang w:val="en-US" w:eastAsia="zh-CN"/>
              </w:rPr>
              <w:t>。</w:t>
            </w:r>
          </w:p>
        </w:tc>
        <w:tc>
          <w:tcPr>
            <w:tcW w:w="974" w:type="dxa"/>
            <w:noWrap w:val="0"/>
            <w:vAlign w:val="center"/>
          </w:tcPr>
          <w:p w14:paraId="0828311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AD4EEA3">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598D7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0A7094A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w:t>
            </w:r>
          </w:p>
        </w:tc>
        <w:tc>
          <w:tcPr>
            <w:tcW w:w="7111" w:type="dxa"/>
            <w:gridSpan w:val="2"/>
            <w:noWrap w:val="0"/>
            <w:vAlign w:val="center"/>
          </w:tcPr>
          <w:p w14:paraId="2013A91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二台发电机检查保养维护</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更换</w:t>
            </w:r>
            <w:r>
              <w:rPr>
                <w:rFonts w:hint="default" w:ascii="Times New Roman" w:hAnsi="Times New Roman" w:eastAsia="宋体" w:cs="Times New Roman"/>
                <w:color w:val="auto"/>
                <w:sz w:val="21"/>
                <w:szCs w:val="21"/>
                <w:highlight w:val="none"/>
                <w:lang w:eastAsia="zh-CN"/>
              </w:rPr>
              <w:t>专用</w:t>
            </w:r>
            <w:r>
              <w:rPr>
                <w:rFonts w:hint="default" w:ascii="Times New Roman" w:hAnsi="Times New Roman" w:eastAsia="宋体" w:cs="Times New Roman"/>
                <w:color w:val="auto"/>
                <w:sz w:val="21"/>
                <w:szCs w:val="21"/>
                <w:highlight w:val="none"/>
              </w:rPr>
              <w:t>机油</w:t>
            </w:r>
            <w:r>
              <w:rPr>
                <w:rFonts w:hint="default" w:ascii="Times New Roman" w:hAnsi="Times New Roman" w:eastAsia="宋体" w:cs="Times New Roman"/>
                <w:color w:val="auto"/>
                <w:sz w:val="21"/>
                <w:szCs w:val="21"/>
                <w:highlight w:val="none"/>
                <w:lang w:eastAsia="zh-CN"/>
              </w:rPr>
              <w:t>和机油滤芯器、燃油滤芯、曲轴箱通气滤芯、油水分离器滤芯、空气滤芯、防冻液、海水泵叶轮</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2、检查进排气系统及所有连接软管、防腐锌棒、皮带、所有机械及电气附件设备及接头、直流控制系统、控制线路、仪表（视情况更换、调节、紧固）</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3、拆检（检测）电子燃油泵、各传感器、发电机自动调压</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4、带载试车</w:t>
            </w:r>
            <w:r>
              <w:rPr>
                <w:rFonts w:hint="eastAsia" w:cs="Times New Roman"/>
                <w:color w:val="auto"/>
                <w:sz w:val="21"/>
                <w:szCs w:val="21"/>
                <w:highlight w:val="none"/>
                <w:lang w:val="en-US" w:eastAsia="zh-CN"/>
              </w:rPr>
              <w:t>。</w:t>
            </w:r>
          </w:p>
        </w:tc>
        <w:tc>
          <w:tcPr>
            <w:tcW w:w="974" w:type="dxa"/>
            <w:noWrap w:val="0"/>
            <w:vAlign w:val="center"/>
          </w:tcPr>
          <w:p w14:paraId="783E11D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0AC2705">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178FD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8FFA93F">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1.1.3</w:t>
            </w:r>
          </w:p>
        </w:tc>
        <w:tc>
          <w:tcPr>
            <w:tcW w:w="7111" w:type="dxa"/>
            <w:gridSpan w:val="2"/>
            <w:noWrap w:val="0"/>
            <w:vAlign w:val="center"/>
          </w:tcPr>
          <w:p w14:paraId="2FF4583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eastAsia="zh-CN"/>
              </w:rPr>
              <w:t>齿轮箱</w:t>
            </w:r>
            <w:r>
              <w:rPr>
                <w:rFonts w:hint="default" w:ascii="Times New Roman" w:hAnsi="Times New Roman" w:eastAsia="宋体" w:cs="Times New Roman"/>
                <w:color w:val="auto"/>
                <w:sz w:val="21"/>
                <w:szCs w:val="21"/>
                <w:highlight w:val="none"/>
              </w:rPr>
              <w:t>（ZF360）保养维护</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包括更换齿轮箱油及</w:t>
            </w:r>
            <w:r>
              <w:rPr>
                <w:rFonts w:hint="default" w:ascii="Times New Roman" w:hAnsi="Times New Roman" w:eastAsia="宋体" w:cs="Times New Roman"/>
                <w:color w:val="auto"/>
                <w:sz w:val="21"/>
                <w:szCs w:val="21"/>
                <w:highlight w:val="none"/>
                <w:lang w:eastAsia="zh-CN"/>
              </w:rPr>
              <w:t>滤芯等</w:t>
            </w:r>
            <w:r>
              <w:rPr>
                <w:rFonts w:hint="default" w:ascii="Times New Roman" w:hAnsi="Times New Roman" w:eastAsia="宋体" w:cs="Times New Roman"/>
                <w:color w:val="auto"/>
                <w:sz w:val="21"/>
                <w:szCs w:val="21"/>
                <w:highlight w:val="none"/>
              </w:rPr>
              <w:t>，轴系（连轴器、管路等）检修，校正三</w:t>
            </w:r>
            <w:r>
              <w:rPr>
                <w:rFonts w:hint="default" w:ascii="Times New Roman" w:hAnsi="Times New Roman" w:eastAsia="宋体" w:cs="Times New Roman"/>
                <w:color w:val="auto"/>
                <w:sz w:val="21"/>
                <w:szCs w:val="21"/>
                <w:highlight w:val="none"/>
                <w:lang w:eastAsia="zh-CN"/>
              </w:rPr>
              <w:t>线，紧固</w:t>
            </w:r>
            <w:r>
              <w:rPr>
                <w:rFonts w:hint="default" w:ascii="Times New Roman" w:hAnsi="Times New Roman" w:eastAsia="宋体" w:cs="Times New Roman"/>
                <w:color w:val="auto"/>
                <w:sz w:val="21"/>
                <w:szCs w:val="21"/>
                <w:highlight w:val="none"/>
              </w:rPr>
              <w:t>底座</w:t>
            </w:r>
            <w:r>
              <w:rPr>
                <w:rFonts w:hint="default" w:ascii="Times New Roman" w:hAnsi="Times New Roman" w:eastAsia="宋体" w:cs="Times New Roman"/>
                <w:color w:val="auto"/>
                <w:sz w:val="21"/>
                <w:szCs w:val="21"/>
                <w:highlight w:val="none"/>
                <w:lang w:eastAsia="zh-CN"/>
              </w:rPr>
              <w:t>螺丝，排除滤芯报警</w:t>
            </w:r>
            <w:r>
              <w:rPr>
                <w:rFonts w:hint="eastAsia" w:cs="Times New Roman"/>
                <w:color w:val="auto"/>
                <w:sz w:val="21"/>
                <w:szCs w:val="21"/>
                <w:highlight w:val="none"/>
                <w:lang w:eastAsia="zh-CN"/>
              </w:rPr>
              <w:t>。</w:t>
            </w:r>
          </w:p>
        </w:tc>
        <w:tc>
          <w:tcPr>
            <w:tcW w:w="974" w:type="dxa"/>
            <w:noWrap w:val="0"/>
            <w:vAlign w:val="center"/>
          </w:tcPr>
          <w:p w14:paraId="359F70F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6C9202F">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57134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89B3C92">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lang w:val="en"/>
              </w:rPr>
              <w:t>1.1.</w:t>
            </w:r>
            <w:r>
              <w:rPr>
                <w:rFonts w:hint="default" w:ascii="Times New Roman" w:hAnsi="Times New Roman" w:eastAsia="宋体" w:cs="Times New Roman"/>
                <w:color w:val="auto"/>
                <w:sz w:val="21"/>
                <w:szCs w:val="21"/>
                <w:highlight w:val="none"/>
                <w:lang w:val="en-US" w:eastAsia="zh-CN"/>
              </w:rPr>
              <w:t>4</w:t>
            </w:r>
          </w:p>
        </w:tc>
        <w:tc>
          <w:tcPr>
            <w:tcW w:w="7111" w:type="dxa"/>
            <w:gridSpan w:val="2"/>
            <w:noWrap w:val="0"/>
            <w:vAlign w:val="center"/>
          </w:tcPr>
          <w:p w14:paraId="766BC90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rPr>
              <w:t>电力系统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全船配电箱维保包括开关、电缆线、跳闸器</w:t>
            </w:r>
            <w:r>
              <w:rPr>
                <w:rFonts w:hint="default" w:ascii="Times New Roman" w:hAnsi="Times New Roman" w:eastAsia="宋体" w:cs="Times New Roman"/>
                <w:color w:val="auto"/>
                <w:sz w:val="21"/>
                <w:szCs w:val="21"/>
                <w:highlight w:val="none"/>
                <w:lang w:eastAsia="zh-CN"/>
              </w:rPr>
              <w:t>、保险丝</w:t>
            </w:r>
            <w:r>
              <w:rPr>
                <w:rFonts w:hint="default" w:ascii="Times New Roman" w:hAnsi="Times New Roman" w:eastAsia="宋体" w:cs="Times New Roman"/>
                <w:color w:val="auto"/>
                <w:sz w:val="21"/>
                <w:szCs w:val="21"/>
                <w:highlight w:val="none"/>
              </w:rPr>
              <w:t>等</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检查（更换）船用电瓶</w:t>
            </w:r>
            <w:r>
              <w:rPr>
                <w:rFonts w:hint="default" w:ascii="Times New Roman" w:hAnsi="Times New Roman" w:eastAsia="宋体" w:cs="Times New Roman"/>
                <w:color w:val="auto"/>
                <w:sz w:val="21"/>
                <w:szCs w:val="21"/>
                <w:highlight w:val="none"/>
                <w:lang w:eastAsia="zh-CN"/>
              </w:rPr>
              <w:t>（品牌免维护）</w:t>
            </w:r>
            <w:r>
              <w:rPr>
                <w:rFonts w:hint="eastAsia" w:cs="Times New Roman"/>
                <w:color w:val="auto"/>
                <w:sz w:val="21"/>
                <w:szCs w:val="21"/>
                <w:highlight w:val="none"/>
                <w:lang w:eastAsia="zh-CN"/>
              </w:rPr>
              <w:t>。</w:t>
            </w:r>
          </w:p>
        </w:tc>
        <w:tc>
          <w:tcPr>
            <w:tcW w:w="974" w:type="dxa"/>
            <w:noWrap w:val="0"/>
            <w:vAlign w:val="center"/>
          </w:tcPr>
          <w:p w14:paraId="02F3535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2E948C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9FA9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66C5919">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5</w:t>
            </w:r>
          </w:p>
        </w:tc>
        <w:tc>
          <w:tcPr>
            <w:tcW w:w="7111" w:type="dxa"/>
            <w:gridSpan w:val="2"/>
            <w:noWrap w:val="0"/>
            <w:vAlign w:val="center"/>
          </w:tcPr>
          <w:p w14:paraId="383DDA5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检修锚机系统</w:t>
            </w:r>
            <w:r>
              <w:rPr>
                <w:rFonts w:hint="eastAsia" w:cs="Times New Roman"/>
                <w:color w:val="auto"/>
                <w:sz w:val="21"/>
                <w:szCs w:val="21"/>
                <w:highlight w:val="none"/>
                <w:lang w:eastAsia="zh-CN"/>
              </w:rPr>
              <w:t>。</w:t>
            </w:r>
          </w:p>
        </w:tc>
        <w:tc>
          <w:tcPr>
            <w:tcW w:w="974" w:type="dxa"/>
            <w:noWrap w:val="0"/>
            <w:vAlign w:val="center"/>
          </w:tcPr>
          <w:p w14:paraId="03B1D75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144509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754A5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648558E">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6</w:t>
            </w:r>
          </w:p>
        </w:tc>
        <w:tc>
          <w:tcPr>
            <w:tcW w:w="7111" w:type="dxa"/>
            <w:gridSpan w:val="2"/>
            <w:noWrap w:val="0"/>
            <w:vAlign w:val="center"/>
          </w:tcPr>
          <w:p w14:paraId="5B5460FA">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所有管路检查疏通；机舱保洁，清理油污杂物等</w:t>
            </w:r>
            <w:r>
              <w:rPr>
                <w:rFonts w:hint="eastAsia" w:cs="Times New Roman"/>
                <w:color w:val="auto"/>
                <w:sz w:val="21"/>
                <w:szCs w:val="21"/>
                <w:highlight w:val="none"/>
                <w:lang w:eastAsia="zh-CN"/>
              </w:rPr>
              <w:t>。</w:t>
            </w:r>
          </w:p>
        </w:tc>
        <w:tc>
          <w:tcPr>
            <w:tcW w:w="974" w:type="dxa"/>
            <w:noWrap w:val="0"/>
            <w:vAlign w:val="center"/>
          </w:tcPr>
          <w:p w14:paraId="342AE06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089F46D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9C6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10574A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7</w:t>
            </w:r>
          </w:p>
        </w:tc>
        <w:tc>
          <w:tcPr>
            <w:tcW w:w="7111" w:type="dxa"/>
            <w:gridSpan w:val="2"/>
            <w:noWrap w:val="0"/>
            <w:vAlign w:val="center"/>
          </w:tcPr>
          <w:p w14:paraId="2CC7AF3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风机风道检查保养</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1、电动机检修，加（换）机油</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2、风道清洁</w:t>
            </w:r>
            <w:r>
              <w:rPr>
                <w:rFonts w:hint="eastAsia" w:cs="Times New Roman"/>
                <w:color w:val="auto"/>
                <w:sz w:val="21"/>
                <w:szCs w:val="21"/>
                <w:highlight w:val="none"/>
                <w:lang w:val="en-US" w:eastAsia="zh-CN"/>
              </w:rPr>
              <w:t>。</w:t>
            </w:r>
          </w:p>
        </w:tc>
        <w:tc>
          <w:tcPr>
            <w:tcW w:w="974" w:type="dxa"/>
            <w:noWrap w:val="0"/>
            <w:vAlign w:val="center"/>
          </w:tcPr>
          <w:p w14:paraId="21F40BC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EE952C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3803D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C305CB6">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8</w:t>
            </w:r>
          </w:p>
        </w:tc>
        <w:tc>
          <w:tcPr>
            <w:tcW w:w="7111" w:type="dxa"/>
            <w:gridSpan w:val="2"/>
            <w:noWrap w:val="0"/>
            <w:vAlign w:val="center"/>
          </w:tcPr>
          <w:p w14:paraId="58A7458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空压机检查保养</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电动机检修，加（换）机油</w:t>
            </w:r>
            <w:r>
              <w:rPr>
                <w:rFonts w:hint="eastAsia" w:cs="Times New Roman"/>
                <w:color w:val="auto"/>
                <w:sz w:val="21"/>
                <w:szCs w:val="21"/>
                <w:highlight w:val="none"/>
                <w:lang w:val="en-US" w:eastAsia="zh-CN"/>
              </w:rPr>
              <w:t>。</w:t>
            </w:r>
          </w:p>
        </w:tc>
        <w:tc>
          <w:tcPr>
            <w:tcW w:w="974" w:type="dxa"/>
            <w:noWrap w:val="0"/>
            <w:vAlign w:val="center"/>
          </w:tcPr>
          <w:p w14:paraId="7ED7F534">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C72B19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27430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236FEE0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9</w:t>
            </w:r>
          </w:p>
        </w:tc>
        <w:tc>
          <w:tcPr>
            <w:tcW w:w="7111" w:type="dxa"/>
            <w:gridSpan w:val="2"/>
            <w:noWrap w:val="0"/>
            <w:vAlign w:val="center"/>
          </w:tcPr>
          <w:p w14:paraId="55EC6D10">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检查维护柴油柜、污水箱、淡水箱装置</w:t>
            </w:r>
            <w:r>
              <w:rPr>
                <w:rFonts w:hint="eastAsia" w:cs="Times New Roman"/>
                <w:color w:val="auto"/>
                <w:sz w:val="21"/>
                <w:szCs w:val="21"/>
                <w:highlight w:val="none"/>
                <w:lang w:eastAsia="zh-CN"/>
              </w:rPr>
              <w:t>。</w:t>
            </w:r>
          </w:p>
        </w:tc>
        <w:tc>
          <w:tcPr>
            <w:tcW w:w="974" w:type="dxa"/>
            <w:noWrap w:val="0"/>
            <w:vAlign w:val="center"/>
          </w:tcPr>
          <w:p w14:paraId="412497D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53774DB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p>
        </w:tc>
      </w:tr>
      <w:tr w14:paraId="35CE1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263F58A5">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1.1.10</w:t>
            </w:r>
          </w:p>
        </w:tc>
        <w:tc>
          <w:tcPr>
            <w:tcW w:w="7111" w:type="dxa"/>
            <w:gridSpan w:val="2"/>
            <w:noWrap w:val="0"/>
            <w:vAlign w:val="center"/>
          </w:tcPr>
          <w:p w14:paraId="72FB597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检修船舶轴系，连杆、液压顶轴套，紧固螺丝及叶轮，更换润滑油</w:t>
            </w:r>
            <w:r>
              <w:rPr>
                <w:rFonts w:hint="eastAsia" w:cs="Times New Roman"/>
                <w:color w:val="auto"/>
                <w:sz w:val="21"/>
                <w:szCs w:val="21"/>
                <w:highlight w:val="none"/>
                <w:lang w:eastAsia="zh-CN"/>
              </w:rPr>
              <w:t>。</w:t>
            </w:r>
          </w:p>
        </w:tc>
        <w:tc>
          <w:tcPr>
            <w:tcW w:w="974" w:type="dxa"/>
            <w:noWrap w:val="0"/>
            <w:vAlign w:val="center"/>
          </w:tcPr>
          <w:p w14:paraId="1CBF058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55BD022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p>
        </w:tc>
      </w:tr>
      <w:tr w14:paraId="46870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CB8FC02">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1.1.11</w:t>
            </w:r>
          </w:p>
        </w:tc>
        <w:tc>
          <w:tcPr>
            <w:tcW w:w="7111" w:type="dxa"/>
            <w:gridSpan w:val="2"/>
            <w:noWrap w:val="0"/>
            <w:vAlign w:val="center"/>
          </w:tcPr>
          <w:p w14:paraId="1C88E4E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维保液压舵及应急舵系统</w:t>
            </w:r>
            <w:r>
              <w:rPr>
                <w:rFonts w:hint="eastAsia" w:cs="Times New Roman"/>
                <w:color w:val="auto"/>
                <w:sz w:val="21"/>
                <w:szCs w:val="21"/>
                <w:highlight w:val="none"/>
                <w:lang w:eastAsia="zh-CN"/>
              </w:rPr>
              <w:t>。</w:t>
            </w:r>
          </w:p>
        </w:tc>
        <w:tc>
          <w:tcPr>
            <w:tcW w:w="974" w:type="dxa"/>
            <w:noWrap w:val="0"/>
            <w:vAlign w:val="center"/>
          </w:tcPr>
          <w:p w14:paraId="24E2778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3CF466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p>
        </w:tc>
      </w:tr>
      <w:tr w14:paraId="48B94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29A661A">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1.1.12</w:t>
            </w:r>
          </w:p>
        </w:tc>
        <w:tc>
          <w:tcPr>
            <w:tcW w:w="7111" w:type="dxa"/>
            <w:gridSpan w:val="2"/>
            <w:noWrap w:val="0"/>
            <w:vAlign w:val="center"/>
          </w:tcPr>
          <w:p w14:paraId="7A80973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空调保养及管路维护</w:t>
            </w:r>
            <w:r>
              <w:rPr>
                <w:rFonts w:hint="eastAsia" w:cs="Times New Roman"/>
                <w:color w:val="auto"/>
                <w:sz w:val="21"/>
                <w:szCs w:val="21"/>
                <w:highlight w:val="none"/>
                <w:lang w:eastAsia="zh-CN"/>
              </w:rPr>
              <w:t>。</w:t>
            </w:r>
          </w:p>
        </w:tc>
        <w:tc>
          <w:tcPr>
            <w:tcW w:w="974" w:type="dxa"/>
            <w:noWrap w:val="0"/>
            <w:vAlign w:val="center"/>
          </w:tcPr>
          <w:p w14:paraId="144D206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5AFD26E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p>
        </w:tc>
      </w:tr>
      <w:tr w14:paraId="435D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887AAAC">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8936" w:type="dxa"/>
            <w:gridSpan w:val="4"/>
            <w:noWrap w:val="0"/>
            <w:vAlign w:val="center"/>
          </w:tcPr>
          <w:p w14:paraId="6EE618E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面部分</w:t>
            </w:r>
          </w:p>
        </w:tc>
      </w:tr>
      <w:tr w14:paraId="4E66F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2" w:hRule="exact"/>
          <w:jc w:val="center"/>
        </w:trPr>
        <w:tc>
          <w:tcPr>
            <w:tcW w:w="846" w:type="dxa"/>
            <w:noWrap w:val="0"/>
            <w:vAlign w:val="center"/>
          </w:tcPr>
          <w:p w14:paraId="01D6D7AF">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w:t>
            </w:r>
          </w:p>
        </w:tc>
        <w:tc>
          <w:tcPr>
            <w:tcW w:w="7111" w:type="dxa"/>
            <w:gridSpan w:val="2"/>
            <w:noWrap w:val="0"/>
            <w:vAlign w:val="center"/>
          </w:tcPr>
          <w:p w14:paraId="0E1D396D">
            <w:pPr>
              <w:keepNext w:val="0"/>
              <w:pageBreakBefore w:val="0"/>
              <w:widowControl/>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水线以上（主甲板、船体）破损、鼓包部分铲除，油漆修补（甲板打磨后，环氧防锈底漆</w:t>
            </w:r>
            <w:r>
              <w:rPr>
                <w:rFonts w:hint="default" w:ascii="Times New Roman" w:hAnsi="Times New Roman" w:eastAsia="宋体" w:cs="Times New Roman"/>
                <w:color w:val="auto"/>
                <w:sz w:val="21"/>
                <w:szCs w:val="21"/>
                <w:highlight w:val="none"/>
                <w:lang w:val="en-US" w:eastAsia="zh-CN"/>
              </w:rPr>
              <w:t>1度、甲板漆2度，船体打磨后补腻子，聚氨面漆白色2度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护舷、导缆孔、锚链孔、缆桩黑色船用油漆，</w:t>
            </w:r>
            <w:r>
              <w:rPr>
                <w:rFonts w:hint="default" w:ascii="Times New Roman" w:hAnsi="Times New Roman" w:eastAsia="宋体" w:cs="Times New Roman"/>
                <w:color w:val="auto"/>
                <w:sz w:val="21"/>
                <w:szCs w:val="21"/>
                <w:highlight w:val="none"/>
              </w:rPr>
              <w:t>描字船名、</w:t>
            </w:r>
            <w:r>
              <w:rPr>
                <w:rFonts w:hint="default" w:ascii="Times New Roman" w:hAnsi="Times New Roman" w:eastAsia="宋体" w:cs="Times New Roman"/>
                <w:color w:val="auto"/>
                <w:sz w:val="21"/>
                <w:szCs w:val="21"/>
                <w:highlight w:val="none"/>
                <w:lang w:eastAsia="zh-CN"/>
              </w:rPr>
              <w:t>标志、水尺，锚、锚链做相应原厂油漆</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侧推系统检查维护</w:t>
            </w:r>
            <w:r>
              <w:rPr>
                <w:rFonts w:hint="default" w:ascii="Times New Roman" w:hAnsi="Times New Roman" w:eastAsia="宋体" w:cs="Times New Roman"/>
                <w:color w:val="auto"/>
                <w:sz w:val="21"/>
                <w:szCs w:val="21"/>
                <w:highlight w:val="none"/>
                <w:lang w:eastAsia="zh-CN"/>
              </w:rPr>
              <w:t>：开关、电线、电机、接头、叶轮、油封、水封</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舵系、操作系统</w:t>
            </w:r>
            <w:r>
              <w:rPr>
                <w:rFonts w:hint="default" w:ascii="Times New Roman" w:hAnsi="Times New Roman" w:eastAsia="宋体" w:cs="Times New Roman"/>
                <w:color w:val="auto"/>
                <w:sz w:val="21"/>
                <w:szCs w:val="21"/>
                <w:highlight w:val="none"/>
                <w:lang w:eastAsia="zh-CN"/>
              </w:rPr>
              <w:t>检修：更换液压油，</w:t>
            </w:r>
            <w:r>
              <w:rPr>
                <w:rFonts w:hint="default" w:ascii="Times New Roman" w:hAnsi="Times New Roman" w:eastAsia="宋体" w:cs="Times New Roman"/>
                <w:color w:val="auto"/>
                <w:sz w:val="21"/>
                <w:szCs w:val="21"/>
                <w:highlight w:val="none"/>
              </w:rPr>
              <w:t>检修</w:t>
            </w:r>
            <w:r>
              <w:rPr>
                <w:rFonts w:hint="default" w:ascii="Times New Roman" w:hAnsi="Times New Roman" w:eastAsia="宋体" w:cs="Times New Roman"/>
                <w:color w:val="auto"/>
                <w:sz w:val="21"/>
                <w:szCs w:val="21"/>
                <w:highlight w:val="none"/>
                <w:lang w:eastAsia="zh-CN"/>
              </w:rPr>
              <w:t>液压管及（安全）阀门、电器连锁、</w:t>
            </w:r>
            <w:r>
              <w:rPr>
                <w:rFonts w:hint="default" w:ascii="Times New Roman" w:hAnsi="Times New Roman" w:eastAsia="宋体" w:cs="Times New Roman"/>
                <w:color w:val="auto"/>
                <w:sz w:val="21"/>
                <w:szCs w:val="21"/>
                <w:highlight w:val="none"/>
              </w:rPr>
              <w:t>螺旋浆、尾轴</w:t>
            </w:r>
            <w:r>
              <w:rPr>
                <w:rFonts w:hint="default" w:ascii="Times New Roman" w:hAnsi="Times New Roman" w:eastAsia="宋体" w:cs="Times New Roman"/>
                <w:color w:val="auto"/>
                <w:sz w:val="21"/>
                <w:szCs w:val="21"/>
                <w:highlight w:val="none"/>
                <w:lang w:eastAsia="zh-CN"/>
              </w:rPr>
              <w:t>、舵板，校对舵角指示器</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锚机系统</w:t>
            </w: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lang w:val="en-US" w:eastAsia="zh-CN"/>
              </w:rPr>
              <w:t>电动机检修加（换）油，开关、电线、锚链、锚链闸、导链滚轮</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、二层两侧护栏新做双开门</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eastAsia="zh-CN"/>
              </w:rPr>
              <w:t>、新做多波束和流束仪支架</w:t>
            </w:r>
            <w:r>
              <w:rPr>
                <w:rFonts w:hint="eastAsia" w:cs="Times New Roman"/>
                <w:color w:val="auto"/>
                <w:sz w:val="21"/>
                <w:szCs w:val="21"/>
                <w:highlight w:val="none"/>
                <w:lang w:eastAsia="zh-CN"/>
              </w:rPr>
              <w:t>。</w:t>
            </w:r>
          </w:p>
        </w:tc>
        <w:tc>
          <w:tcPr>
            <w:tcW w:w="974" w:type="dxa"/>
            <w:noWrap w:val="0"/>
            <w:vAlign w:val="center"/>
          </w:tcPr>
          <w:p w14:paraId="49B1766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5A6CB3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所用材料和工艺按</w:t>
            </w:r>
            <w:r>
              <w:rPr>
                <w:rFonts w:hint="default" w:ascii="Times New Roman" w:hAnsi="Times New Roman" w:eastAsia="宋体" w:cs="Times New Roman"/>
                <w:color w:val="auto"/>
                <w:sz w:val="21"/>
                <w:szCs w:val="21"/>
                <w:highlight w:val="none"/>
                <w:lang w:eastAsia="zh-CN"/>
              </w:rPr>
              <w:t>原</w:t>
            </w:r>
            <w:r>
              <w:rPr>
                <w:rFonts w:hint="default" w:ascii="Times New Roman" w:hAnsi="Times New Roman" w:eastAsia="宋体" w:cs="Times New Roman"/>
                <w:color w:val="auto"/>
                <w:sz w:val="21"/>
                <w:szCs w:val="21"/>
                <w:highlight w:val="none"/>
              </w:rPr>
              <w:t>出厂要求。</w:t>
            </w:r>
          </w:p>
        </w:tc>
      </w:tr>
      <w:tr w14:paraId="2560F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46" w:type="dxa"/>
            <w:noWrap w:val="0"/>
            <w:vAlign w:val="center"/>
          </w:tcPr>
          <w:p w14:paraId="2EFD76D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rPr>
            </w:pPr>
            <w:r>
              <w:rPr>
                <w:rFonts w:hint="default" w:ascii="Times New Roman" w:hAnsi="Times New Roman" w:eastAsia="宋体" w:cs="Times New Roman"/>
                <w:color w:val="auto"/>
                <w:sz w:val="21"/>
                <w:szCs w:val="21"/>
                <w:highlight w:val="none"/>
              </w:rPr>
              <w:t>1.2</w:t>
            </w:r>
            <w:r>
              <w:rPr>
                <w:rFonts w:hint="default" w:ascii="Times New Roman" w:hAnsi="Times New Roman" w:eastAsia="宋体" w:cs="Times New Roman"/>
                <w:color w:val="auto"/>
                <w:sz w:val="21"/>
                <w:szCs w:val="21"/>
                <w:highlight w:val="none"/>
                <w:lang w:val="en"/>
              </w:rPr>
              <w:t>.2</w:t>
            </w:r>
          </w:p>
        </w:tc>
        <w:tc>
          <w:tcPr>
            <w:tcW w:w="7111" w:type="dxa"/>
            <w:gridSpan w:val="2"/>
            <w:noWrap w:val="0"/>
            <w:vAlign w:val="center"/>
          </w:tcPr>
          <w:p w14:paraId="442B739B">
            <w:pPr>
              <w:keepNext w:val="0"/>
              <w:pageBreakBefore w:val="0"/>
              <w:widowControl/>
              <w:kinsoku/>
              <w:wordWrap/>
              <w:overflowPunct/>
              <w:topLinePunct w:val="0"/>
              <w:bidi w:val="0"/>
              <w:spacing w:before="164" w:beforeLines="50" w:after="164" w:afterLines="50" w:line="240" w:lineRule="auto"/>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检</w:t>
            </w:r>
            <w:r>
              <w:rPr>
                <w:rFonts w:hint="default" w:ascii="Times New Roman" w:hAnsi="Times New Roman" w:eastAsia="宋体" w:cs="Times New Roman"/>
                <w:color w:val="auto"/>
                <w:sz w:val="21"/>
                <w:szCs w:val="21"/>
                <w:highlight w:val="none"/>
                <w:lang w:eastAsia="zh-CN"/>
              </w:rPr>
              <w:t>修</w:t>
            </w:r>
            <w:r>
              <w:rPr>
                <w:rFonts w:hint="default" w:ascii="Times New Roman" w:hAnsi="Times New Roman" w:eastAsia="宋体" w:cs="Times New Roman"/>
                <w:color w:val="auto"/>
                <w:sz w:val="21"/>
                <w:szCs w:val="21"/>
                <w:highlight w:val="none"/>
              </w:rPr>
              <w:t>消防系统</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包括管路、开关</w:t>
            </w:r>
            <w:r>
              <w:rPr>
                <w:rFonts w:hint="default" w:ascii="Times New Roman" w:hAnsi="Times New Roman" w:eastAsia="宋体" w:cs="Times New Roman"/>
                <w:color w:val="auto"/>
                <w:sz w:val="21"/>
                <w:szCs w:val="21"/>
                <w:highlight w:val="none"/>
                <w:lang w:eastAsia="zh-CN"/>
              </w:rPr>
              <w:t>、水枪</w:t>
            </w:r>
            <w:r>
              <w:rPr>
                <w:rFonts w:hint="default" w:ascii="Times New Roman" w:hAnsi="Times New Roman" w:eastAsia="宋体" w:cs="Times New Roman"/>
                <w:color w:val="auto"/>
                <w:sz w:val="21"/>
                <w:szCs w:val="21"/>
                <w:highlight w:val="none"/>
              </w:rPr>
              <w:t>等；检查消防报警系统</w:t>
            </w:r>
            <w:r>
              <w:rPr>
                <w:rFonts w:hint="default" w:ascii="Times New Roman" w:hAnsi="Times New Roman" w:eastAsia="宋体" w:cs="Times New Roman"/>
                <w:color w:val="auto"/>
                <w:sz w:val="21"/>
                <w:szCs w:val="21"/>
                <w:highlight w:val="none"/>
                <w:lang w:eastAsia="zh-CN"/>
              </w:rPr>
              <w:t>，灭火器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更换消防</w:t>
            </w:r>
            <w:r>
              <w:rPr>
                <w:rFonts w:hint="default" w:ascii="Times New Roman" w:hAnsi="Times New Roman" w:eastAsia="宋体" w:cs="Times New Roman"/>
                <w:color w:val="auto"/>
                <w:sz w:val="21"/>
                <w:szCs w:val="21"/>
                <w:highlight w:val="none"/>
              </w:rPr>
              <w:t>泵海水叶轮，更换海水密封圈</w:t>
            </w:r>
            <w:r>
              <w:rPr>
                <w:rFonts w:hint="default" w:ascii="Times New Roman" w:hAnsi="Times New Roman" w:eastAsia="宋体" w:cs="Times New Roman"/>
                <w:color w:val="auto"/>
                <w:sz w:val="21"/>
                <w:szCs w:val="21"/>
                <w:highlight w:val="none"/>
                <w:lang w:eastAsia="zh-CN"/>
              </w:rPr>
              <w:t>，清洗</w:t>
            </w:r>
            <w:r>
              <w:rPr>
                <w:rFonts w:hint="default" w:ascii="Times New Roman" w:hAnsi="Times New Roman" w:eastAsia="宋体" w:cs="Times New Roman"/>
                <w:color w:val="auto"/>
                <w:sz w:val="21"/>
                <w:szCs w:val="21"/>
                <w:highlight w:val="none"/>
              </w:rPr>
              <w:t>滤网</w:t>
            </w:r>
            <w:r>
              <w:rPr>
                <w:rFonts w:hint="default" w:ascii="Times New Roman" w:hAnsi="Times New Roman" w:eastAsia="宋体" w:cs="Times New Roman"/>
                <w:color w:val="auto"/>
                <w:sz w:val="21"/>
                <w:szCs w:val="21"/>
                <w:highlight w:val="none"/>
                <w:lang w:eastAsia="zh-CN"/>
              </w:rPr>
              <w:t>，更换消防水带</w:t>
            </w:r>
            <w:r>
              <w:rPr>
                <w:rFonts w:hint="eastAsia" w:cs="Times New Roman"/>
                <w:color w:val="auto"/>
                <w:sz w:val="21"/>
                <w:szCs w:val="21"/>
                <w:highlight w:val="none"/>
                <w:lang w:eastAsia="zh-CN"/>
              </w:rPr>
              <w:t>。</w:t>
            </w:r>
          </w:p>
        </w:tc>
        <w:tc>
          <w:tcPr>
            <w:tcW w:w="974" w:type="dxa"/>
            <w:noWrap w:val="0"/>
            <w:vAlign w:val="center"/>
          </w:tcPr>
          <w:p w14:paraId="428F31C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2049E0B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516E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0C4A297">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1.2.3</w:t>
            </w:r>
          </w:p>
        </w:tc>
        <w:tc>
          <w:tcPr>
            <w:tcW w:w="7111" w:type="dxa"/>
            <w:gridSpan w:val="2"/>
            <w:noWrap w:val="0"/>
            <w:vAlign w:val="center"/>
          </w:tcPr>
          <w:p w14:paraId="21B3CF97">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桅杆液压系统检查保养，更换液压油</w:t>
            </w:r>
            <w:r>
              <w:rPr>
                <w:rFonts w:hint="eastAsia" w:cs="Times New Roman"/>
                <w:color w:val="auto"/>
                <w:sz w:val="21"/>
                <w:szCs w:val="21"/>
                <w:highlight w:val="none"/>
                <w:lang w:eastAsia="zh-CN"/>
              </w:rPr>
              <w:t>。</w:t>
            </w:r>
          </w:p>
        </w:tc>
        <w:tc>
          <w:tcPr>
            <w:tcW w:w="974" w:type="dxa"/>
            <w:noWrap w:val="0"/>
            <w:vAlign w:val="center"/>
          </w:tcPr>
          <w:p w14:paraId="6C94646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0418543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34B8C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1C2D61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1.2.</w:t>
            </w:r>
            <w:r>
              <w:rPr>
                <w:rFonts w:hint="default" w:ascii="Times New Roman" w:hAnsi="Times New Roman" w:eastAsia="宋体" w:cs="Times New Roman"/>
                <w:color w:val="auto"/>
                <w:sz w:val="21"/>
                <w:szCs w:val="21"/>
                <w:highlight w:val="none"/>
                <w:lang w:val="en-US" w:eastAsia="zh-CN"/>
              </w:rPr>
              <w:t>4</w:t>
            </w:r>
          </w:p>
        </w:tc>
        <w:tc>
          <w:tcPr>
            <w:tcW w:w="7111" w:type="dxa"/>
            <w:gridSpan w:val="2"/>
            <w:noWrap w:val="0"/>
            <w:vAlign w:val="center"/>
          </w:tcPr>
          <w:p w14:paraId="6E49957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信息化系统维护</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购买流量卡</w:t>
            </w:r>
            <w:r>
              <w:rPr>
                <w:rFonts w:hint="default" w:ascii="Times New Roman" w:hAnsi="Times New Roman" w:eastAsia="宋体" w:cs="Times New Roman"/>
                <w:color w:val="auto"/>
                <w:sz w:val="21"/>
                <w:szCs w:val="21"/>
                <w:highlight w:val="none"/>
                <w:lang w:eastAsia="zh-CN"/>
              </w:rPr>
              <w:t>（包年，保证全年正常使用）</w:t>
            </w:r>
            <w:r>
              <w:rPr>
                <w:rFonts w:hint="default" w:ascii="Times New Roman" w:hAnsi="Times New Roman" w:eastAsia="宋体" w:cs="Times New Roman"/>
                <w:color w:val="auto"/>
                <w:sz w:val="21"/>
                <w:szCs w:val="21"/>
                <w:highlight w:val="none"/>
              </w:rPr>
              <w:t>，视频监控系统</w:t>
            </w:r>
            <w:r>
              <w:rPr>
                <w:rFonts w:hint="default" w:ascii="Times New Roman" w:hAnsi="Times New Roman" w:eastAsia="宋体" w:cs="Times New Roman"/>
                <w:color w:val="auto"/>
                <w:sz w:val="21"/>
                <w:szCs w:val="21"/>
                <w:highlight w:val="none"/>
                <w:lang w:eastAsia="zh-CN"/>
              </w:rPr>
              <w:t>检查维护</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rPr>
              <w:t>会议系统</w:t>
            </w:r>
            <w:r>
              <w:rPr>
                <w:rFonts w:hint="default" w:ascii="Times New Roman" w:hAnsi="Times New Roman" w:eastAsia="宋体" w:cs="Times New Roman"/>
                <w:color w:val="auto"/>
                <w:sz w:val="21"/>
                <w:szCs w:val="21"/>
                <w:highlight w:val="none"/>
                <w:lang w:eastAsia="zh-CN"/>
              </w:rPr>
              <w:t>，整理电线线路，升级会议电脑及相关配件，驾驶台设备检查维护</w:t>
            </w:r>
            <w:r>
              <w:rPr>
                <w:rFonts w:hint="eastAsia" w:cs="Times New Roman"/>
                <w:color w:val="auto"/>
                <w:sz w:val="21"/>
                <w:szCs w:val="21"/>
                <w:highlight w:val="none"/>
                <w:lang w:eastAsia="zh-CN"/>
              </w:rPr>
              <w:t>。</w:t>
            </w:r>
          </w:p>
        </w:tc>
        <w:tc>
          <w:tcPr>
            <w:tcW w:w="974" w:type="dxa"/>
            <w:noWrap w:val="0"/>
            <w:vAlign w:val="center"/>
          </w:tcPr>
          <w:p w14:paraId="28B547E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08BBFE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472E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020042D">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1.2.</w:t>
            </w:r>
            <w:r>
              <w:rPr>
                <w:rFonts w:hint="default" w:ascii="Times New Roman" w:hAnsi="Times New Roman" w:eastAsia="宋体" w:cs="Times New Roman"/>
                <w:color w:val="auto"/>
                <w:sz w:val="21"/>
                <w:szCs w:val="21"/>
                <w:highlight w:val="none"/>
                <w:lang w:val="en-US" w:eastAsia="zh-CN"/>
              </w:rPr>
              <w:t>5</w:t>
            </w:r>
          </w:p>
        </w:tc>
        <w:tc>
          <w:tcPr>
            <w:tcW w:w="7111" w:type="dxa"/>
            <w:gridSpan w:val="2"/>
            <w:noWrap w:val="0"/>
            <w:vAlign w:val="center"/>
          </w:tcPr>
          <w:p w14:paraId="4A3908E5">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检修全</w:t>
            </w:r>
            <w:r>
              <w:rPr>
                <w:rFonts w:hint="default" w:ascii="Times New Roman" w:hAnsi="Times New Roman" w:eastAsia="宋体" w:cs="Times New Roman"/>
                <w:color w:val="auto"/>
                <w:sz w:val="21"/>
                <w:szCs w:val="21"/>
                <w:highlight w:val="none"/>
              </w:rPr>
              <w:t>船航行灯、</w:t>
            </w:r>
            <w:r>
              <w:rPr>
                <w:rFonts w:hint="default" w:ascii="Times New Roman" w:hAnsi="Times New Roman" w:eastAsia="宋体" w:cs="Times New Roman"/>
                <w:color w:val="auto"/>
                <w:sz w:val="21"/>
                <w:szCs w:val="21"/>
                <w:highlight w:val="none"/>
                <w:lang w:eastAsia="zh-CN"/>
              </w:rPr>
              <w:t>舱面、舱内及机舱</w:t>
            </w:r>
            <w:r>
              <w:rPr>
                <w:rFonts w:hint="default" w:ascii="Times New Roman" w:hAnsi="Times New Roman" w:eastAsia="宋体" w:cs="Times New Roman"/>
                <w:color w:val="auto"/>
                <w:sz w:val="21"/>
                <w:szCs w:val="21"/>
                <w:highlight w:val="none"/>
              </w:rPr>
              <w:t>照明灯</w:t>
            </w:r>
            <w:r>
              <w:rPr>
                <w:rFonts w:hint="default" w:ascii="Times New Roman" w:hAnsi="Times New Roman" w:eastAsia="宋体" w:cs="Times New Roman"/>
                <w:color w:val="auto"/>
                <w:sz w:val="21"/>
                <w:szCs w:val="21"/>
                <w:highlight w:val="none"/>
                <w:lang w:eastAsia="zh-CN"/>
              </w:rPr>
              <w:t>，更换灯箱内</w:t>
            </w:r>
            <w:r>
              <w:rPr>
                <w:rFonts w:hint="default" w:ascii="Times New Roman" w:hAnsi="Times New Roman" w:eastAsia="宋体" w:cs="Times New Roman"/>
                <w:color w:val="auto"/>
                <w:sz w:val="21"/>
                <w:szCs w:val="21"/>
                <w:highlight w:val="none"/>
                <w:lang w:val="en-US" w:eastAsia="zh-CN"/>
              </w:rPr>
              <w:t>LED照明，新做船名灯箱牌</w:t>
            </w:r>
            <w:r>
              <w:rPr>
                <w:rFonts w:hint="default" w:ascii="Times New Roman" w:hAnsi="Times New Roman" w:eastAsia="宋体" w:cs="Times New Roman"/>
                <w:color w:val="auto"/>
                <w:sz w:val="21"/>
                <w:szCs w:val="21"/>
                <w:highlight w:val="none"/>
              </w:rPr>
              <w:t>；雨刮器</w:t>
            </w:r>
            <w:r>
              <w:rPr>
                <w:rFonts w:hint="default" w:ascii="Times New Roman" w:hAnsi="Times New Roman" w:eastAsia="宋体" w:cs="Times New Roman"/>
                <w:color w:val="auto"/>
                <w:sz w:val="21"/>
                <w:szCs w:val="21"/>
                <w:highlight w:val="none"/>
                <w:lang w:eastAsia="zh-CN"/>
              </w:rPr>
              <w:t>片更换</w:t>
            </w:r>
            <w:r>
              <w:rPr>
                <w:rFonts w:hint="default" w:ascii="Times New Roman" w:hAnsi="Times New Roman" w:eastAsia="宋体" w:cs="Times New Roman"/>
                <w:color w:val="auto"/>
                <w:sz w:val="21"/>
                <w:szCs w:val="21"/>
                <w:highlight w:val="none"/>
              </w:rPr>
              <w:t>；生活用水压力、电机检修，检修声号</w:t>
            </w:r>
            <w:r>
              <w:rPr>
                <w:rFonts w:hint="eastAsia" w:cs="Times New Roman"/>
                <w:color w:val="auto"/>
                <w:sz w:val="21"/>
                <w:szCs w:val="21"/>
                <w:highlight w:val="none"/>
                <w:lang w:eastAsia="zh-CN"/>
              </w:rPr>
              <w:t>。</w:t>
            </w:r>
          </w:p>
        </w:tc>
        <w:tc>
          <w:tcPr>
            <w:tcW w:w="974" w:type="dxa"/>
            <w:noWrap w:val="0"/>
            <w:vAlign w:val="center"/>
          </w:tcPr>
          <w:p w14:paraId="7746DC0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021782F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5E175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711421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1.2.</w:t>
            </w:r>
            <w:r>
              <w:rPr>
                <w:rFonts w:hint="default" w:ascii="Times New Roman" w:hAnsi="Times New Roman" w:eastAsia="宋体" w:cs="Times New Roman"/>
                <w:color w:val="auto"/>
                <w:sz w:val="21"/>
                <w:szCs w:val="21"/>
                <w:highlight w:val="none"/>
                <w:lang w:val="en-US" w:eastAsia="zh-CN"/>
              </w:rPr>
              <w:t>6</w:t>
            </w:r>
          </w:p>
        </w:tc>
        <w:tc>
          <w:tcPr>
            <w:tcW w:w="7111" w:type="dxa"/>
            <w:gridSpan w:val="2"/>
            <w:noWrap w:val="0"/>
            <w:vAlign w:val="center"/>
          </w:tcPr>
          <w:p w14:paraId="4BD1DFC6">
            <w:pPr>
              <w:keepNext w:val="0"/>
              <w:pageBreakBefore w:val="0"/>
              <w:widowControl/>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空调系统</w:t>
            </w:r>
            <w:r>
              <w:rPr>
                <w:rFonts w:hint="default" w:ascii="Times New Roman" w:hAnsi="Times New Roman" w:eastAsia="宋体" w:cs="Times New Roman"/>
                <w:color w:val="auto"/>
                <w:sz w:val="21"/>
                <w:szCs w:val="21"/>
                <w:highlight w:val="none"/>
                <w:lang w:eastAsia="zh-CN"/>
              </w:rPr>
              <w:t>保养</w:t>
            </w:r>
            <w:r>
              <w:rPr>
                <w:rFonts w:hint="default" w:ascii="Times New Roman" w:hAnsi="Times New Roman" w:eastAsia="宋体" w:cs="Times New Roman"/>
                <w:color w:val="auto"/>
                <w:sz w:val="21"/>
                <w:szCs w:val="21"/>
                <w:highlight w:val="none"/>
              </w:rPr>
              <w:t>检修</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包括</w:t>
            </w:r>
            <w:r>
              <w:rPr>
                <w:rFonts w:hint="default" w:ascii="Times New Roman" w:hAnsi="Times New Roman" w:eastAsia="宋体" w:cs="Times New Roman"/>
                <w:color w:val="auto"/>
                <w:sz w:val="21"/>
                <w:szCs w:val="21"/>
                <w:highlight w:val="none"/>
                <w:lang w:eastAsia="zh-CN"/>
              </w:rPr>
              <w:t>加更换防冻液、加制冷剂、检修</w:t>
            </w:r>
            <w:r>
              <w:rPr>
                <w:rFonts w:hint="default" w:ascii="Times New Roman" w:hAnsi="Times New Roman" w:eastAsia="宋体" w:cs="Times New Roman"/>
                <w:color w:val="auto"/>
                <w:sz w:val="21"/>
                <w:szCs w:val="21"/>
                <w:highlight w:val="none"/>
              </w:rPr>
              <w:t>海水泵等</w:t>
            </w:r>
            <w:r>
              <w:rPr>
                <w:rFonts w:hint="eastAsia" w:cs="Times New Roman"/>
                <w:color w:val="auto"/>
                <w:sz w:val="21"/>
                <w:szCs w:val="21"/>
                <w:highlight w:val="none"/>
                <w:lang w:eastAsia="zh-CN"/>
              </w:rPr>
              <w:t>。</w:t>
            </w:r>
          </w:p>
        </w:tc>
        <w:tc>
          <w:tcPr>
            <w:tcW w:w="974" w:type="dxa"/>
            <w:noWrap w:val="0"/>
            <w:vAlign w:val="center"/>
          </w:tcPr>
          <w:p w14:paraId="3581806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D65DFB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E8D1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A9A2347">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1.2.</w:t>
            </w:r>
            <w:r>
              <w:rPr>
                <w:rFonts w:hint="default" w:ascii="Times New Roman" w:hAnsi="Times New Roman" w:eastAsia="宋体" w:cs="Times New Roman"/>
                <w:color w:val="auto"/>
                <w:sz w:val="21"/>
                <w:szCs w:val="21"/>
                <w:highlight w:val="none"/>
                <w:lang w:val="en-US" w:eastAsia="zh-CN"/>
              </w:rPr>
              <w:t>7</w:t>
            </w:r>
          </w:p>
        </w:tc>
        <w:tc>
          <w:tcPr>
            <w:tcW w:w="7111" w:type="dxa"/>
            <w:gridSpan w:val="2"/>
            <w:noWrap w:val="0"/>
            <w:vAlign w:val="center"/>
          </w:tcPr>
          <w:p w14:paraId="4169A473">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全船救生设施检查，</w:t>
            </w:r>
            <w:r>
              <w:rPr>
                <w:rFonts w:hint="default" w:ascii="Times New Roman" w:hAnsi="Times New Roman" w:eastAsia="宋体" w:cs="Times New Roman"/>
                <w:color w:val="auto"/>
                <w:sz w:val="21"/>
                <w:szCs w:val="21"/>
                <w:highlight w:val="none"/>
                <w:lang w:val="en-US" w:eastAsia="zh-CN"/>
              </w:rPr>
              <w:t>更新救生圈（带字</w:t>
            </w:r>
            <w:r>
              <w:rPr>
                <w:rFonts w:hint="default" w:ascii="Times New Roman" w:hAnsi="Times New Roman" w:eastAsia="宋体" w:cs="Times New Roman"/>
                <w:color w:val="auto"/>
                <w:sz w:val="21"/>
                <w:szCs w:val="21"/>
                <w:highlight w:val="none"/>
                <w:lang w:eastAsia="zh-CN"/>
              </w:rPr>
              <w:t>带回拉绳</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符合船检要求</w:t>
            </w:r>
            <w:r>
              <w:rPr>
                <w:rFonts w:hint="eastAsia" w:cs="Times New Roman"/>
                <w:color w:val="auto"/>
                <w:sz w:val="21"/>
                <w:szCs w:val="21"/>
                <w:highlight w:val="none"/>
                <w:lang w:eastAsia="zh-CN"/>
              </w:rPr>
              <w:t>。</w:t>
            </w:r>
          </w:p>
        </w:tc>
        <w:tc>
          <w:tcPr>
            <w:tcW w:w="974" w:type="dxa"/>
            <w:noWrap w:val="0"/>
            <w:vAlign w:val="center"/>
          </w:tcPr>
          <w:p w14:paraId="7EDE15C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556BA0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23D01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6864199">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1.2.8</w:t>
            </w:r>
          </w:p>
        </w:tc>
        <w:tc>
          <w:tcPr>
            <w:tcW w:w="7111" w:type="dxa"/>
            <w:gridSpan w:val="2"/>
            <w:noWrap w:val="0"/>
            <w:vAlign w:val="center"/>
          </w:tcPr>
          <w:p w14:paraId="6A17333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驾驶室装饰面板维修，更换二楼卫生间底脚线</w:t>
            </w:r>
            <w:r>
              <w:rPr>
                <w:rFonts w:hint="eastAsia" w:cs="Times New Roman"/>
                <w:color w:val="auto"/>
                <w:sz w:val="21"/>
                <w:szCs w:val="21"/>
                <w:highlight w:val="none"/>
                <w:lang w:eastAsia="zh-CN"/>
              </w:rPr>
              <w:t>。</w:t>
            </w:r>
          </w:p>
        </w:tc>
        <w:tc>
          <w:tcPr>
            <w:tcW w:w="974" w:type="dxa"/>
            <w:noWrap w:val="0"/>
            <w:vAlign w:val="center"/>
          </w:tcPr>
          <w:p w14:paraId="7C1509D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14F921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576DE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DA19364">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1.2.</w:t>
            </w:r>
            <w:r>
              <w:rPr>
                <w:rFonts w:hint="eastAsia" w:cs="Times New Roman"/>
                <w:color w:val="auto"/>
                <w:sz w:val="21"/>
                <w:szCs w:val="21"/>
                <w:highlight w:val="none"/>
                <w:lang w:val="en-US" w:eastAsia="zh-CN"/>
              </w:rPr>
              <w:t>9</w:t>
            </w:r>
          </w:p>
        </w:tc>
        <w:tc>
          <w:tcPr>
            <w:tcW w:w="7111" w:type="dxa"/>
            <w:gridSpan w:val="2"/>
            <w:noWrap w:val="0"/>
            <w:vAlign w:val="center"/>
          </w:tcPr>
          <w:p w14:paraId="09A262ED">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船舶年检</w:t>
            </w:r>
            <w:r>
              <w:rPr>
                <w:rFonts w:hint="eastAsia" w:cs="Times New Roman"/>
                <w:color w:val="auto"/>
                <w:sz w:val="21"/>
                <w:szCs w:val="21"/>
                <w:highlight w:val="none"/>
                <w:lang w:eastAsia="zh-CN"/>
              </w:rPr>
              <w:t>。</w:t>
            </w:r>
          </w:p>
        </w:tc>
        <w:tc>
          <w:tcPr>
            <w:tcW w:w="974" w:type="dxa"/>
            <w:noWrap w:val="0"/>
            <w:vAlign w:val="center"/>
          </w:tcPr>
          <w:p w14:paraId="452538E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271CDC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FA1A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37AA7580">
            <w:pPr>
              <w:pStyle w:val="16"/>
              <w:keepNext w:val="0"/>
              <w:pageBreakBefore w:val="0"/>
              <w:kinsoku/>
              <w:wordWrap/>
              <w:overflowPunct/>
              <w:topLinePunct w:val="0"/>
              <w:bidi w:val="0"/>
              <w:spacing w:before="164" w:beforeLines="50" w:after="164" w:afterLines="50" w:line="240" w:lineRule="auto"/>
              <w:ind w:firstLine="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（一）钱塘江1号费用小计（元）：</w:t>
            </w:r>
          </w:p>
        </w:tc>
      </w:tr>
      <w:tr w14:paraId="168AD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74EC5C5B">
            <w:pPr>
              <w:pStyle w:val="16"/>
              <w:keepNext w:val="0"/>
              <w:pageBreakBefore w:val="0"/>
              <w:kinsoku/>
              <w:wordWrap/>
              <w:overflowPunct/>
              <w:topLinePunct w:val="0"/>
              <w:bidi w:val="0"/>
              <w:spacing w:before="164" w:beforeLines="50" w:after="164" w:afterLines="50" w:line="240" w:lineRule="auto"/>
              <w:ind w:firstLine="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（二）浙江水政002</w:t>
            </w:r>
          </w:p>
        </w:tc>
      </w:tr>
      <w:tr w14:paraId="74975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E17AAD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8936" w:type="dxa"/>
            <w:gridSpan w:val="4"/>
            <w:noWrap w:val="0"/>
            <w:vAlign w:val="center"/>
          </w:tcPr>
          <w:p w14:paraId="03AD96D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部分</w:t>
            </w:r>
          </w:p>
        </w:tc>
      </w:tr>
      <w:tr w14:paraId="6AB62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0E46B73A">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w:t>
            </w:r>
          </w:p>
        </w:tc>
        <w:tc>
          <w:tcPr>
            <w:tcW w:w="7111" w:type="dxa"/>
            <w:gridSpan w:val="2"/>
            <w:noWrap w:val="0"/>
            <w:vAlign w:val="center"/>
          </w:tcPr>
          <w:p w14:paraId="21DE3474">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主机（发动机）沃尔沃</w:t>
            </w:r>
            <w:r>
              <w:rPr>
                <w:rFonts w:hint="default" w:ascii="Times New Roman" w:hAnsi="Times New Roman" w:eastAsia="宋体" w:cs="Times New Roman"/>
                <w:color w:val="auto"/>
                <w:sz w:val="21"/>
                <w:szCs w:val="21"/>
                <w:highlight w:val="none"/>
              </w:rPr>
              <w:t>沃尔沃D7CTA</w:t>
            </w:r>
            <w:r>
              <w:rPr>
                <w:rFonts w:hint="default" w:ascii="Times New Roman" w:hAnsi="Times New Roman" w:eastAsia="宋体" w:cs="Times New Roman"/>
                <w:color w:val="auto"/>
                <w:sz w:val="21"/>
                <w:szCs w:val="21"/>
                <w:highlight w:val="none"/>
                <w:lang w:val="en-US" w:eastAsia="zh-CN"/>
              </w:rPr>
              <w:t>双机保养</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更换机油滤清器</w:t>
            </w:r>
            <w:r>
              <w:rPr>
                <w:rFonts w:hint="default" w:ascii="Times New Roman" w:hAnsi="Times New Roman" w:eastAsia="宋体" w:cs="Times New Roman"/>
                <w:color w:val="auto"/>
                <w:sz w:val="21"/>
                <w:szCs w:val="21"/>
                <w:highlight w:val="none"/>
                <w:lang w:eastAsia="zh-CN"/>
              </w:rPr>
              <w:t>、柴油精滤、柴油粗滤、空滤芯、</w:t>
            </w:r>
            <w:r>
              <w:rPr>
                <w:rFonts w:hint="default" w:ascii="Times New Roman" w:hAnsi="Times New Roman" w:eastAsia="宋体" w:cs="Times New Roman"/>
                <w:color w:val="auto"/>
                <w:sz w:val="21"/>
                <w:szCs w:val="21"/>
                <w:highlight w:val="none"/>
              </w:rPr>
              <w:t>油水分离器滤网</w:t>
            </w:r>
            <w:r>
              <w:rPr>
                <w:rFonts w:hint="default" w:ascii="Times New Roman" w:hAnsi="Times New Roman" w:eastAsia="宋体" w:cs="Times New Roman"/>
                <w:color w:val="auto"/>
                <w:sz w:val="21"/>
                <w:szCs w:val="21"/>
                <w:highlight w:val="none"/>
                <w:lang w:eastAsia="zh-CN"/>
              </w:rPr>
              <w:t>、海水泵叶轮、VDS-3专用机油</w:t>
            </w:r>
            <w:r>
              <w:rPr>
                <w:rFonts w:hint="default" w:ascii="Times New Roman" w:hAnsi="Times New Roman" w:eastAsia="宋体" w:cs="Times New Roman"/>
                <w:color w:val="auto"/>
                <w:sz w:val="21"/>
                <w:szCs w:val="21"/>
                <w:highlight w:val="none"/>
              </w:rPr>
              <w:t>，橘色预混冷却液</w:t>
            </w:r>
            <w:r>
              <w:rPr>
                <w:rFonts w:hint="default" w:ascii="Times New Roman" w:hAnsi="Times New Roman" w:eastAsia="宋体" w:cs="Times New Roman"/>
                <w:color w:val="auto"/>
                <w:sz w:val="21"/>
                <w:szCs w:val="21"/>
                <w:highlight w:val="none"/>
                <w:lang w:eastAsia="zh-CN"/>
              </w:rPr>
              <w:t>，液压油</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更换</w:t>
            </w:r>
            <w:r>
              <w:rPr>
                <w:rFonts w:hint="default" w:ascii="Times New Roman" w:hAnsi="Times New Roman" w:eastAsia="宋体" w:cs="Times New Roman"/>
                <w:color w:val="auto"/>
                <w:sz w:val="21"/>
                <w:szCs w:val="21"/>
                <w:highlight w:val="none"/>
                <w:lang w:val="en-US" w:eastAsia="zh-CN"/>
              </w:rPr>
              <w:t>锌棒</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检修</w:t>
            </w:r>
            <w:r>
              <w:rPr>
                <w:rFonts w:hint="default" w:ascii="Times New Roman" w:hAnsi="Times New Roman" w:eastAsia="宋体" w:cs="Times New Roman"/>
                <w:color w:val="auto"/>
                <w:sz w:val="21"/>
                <w:szCs w:val="21"/>
                <w:highlight w:val="none"/>
                <w:lang w:eastAsia="zh-CN"/>
              </w:rPr>
              <w:t>驾驶室及</w:t>
            </w: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舱机仪表，</w:t>
            </w:r>
            <w:r>
              <w:rPr>
                <w:rFonts w:hint="default" w:ascii="Times New Roman" w:hAnsi="Times New Roman" w:eastAsia="宋体" w:cs="Times New Roman"/>
                <w:color w:val="auto"/>
                <w:sz w:val="21"/>
                <w:szCs w:val="21"/>
                <w:highlight w:val="none"/>
              </w:rPr>
              <w:t>进排气门间隙、部件、仪表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液压泵检修，高弹连接盘</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主机皮带</w:t>
            </w:r>
            <w:r>
              <w:rPr>
                <w:rFonts w:hint="default" w:ascii="Times New Roman" w:hAnsi="Times New Roman" w:eastAsia="宋体" w:cs="Times New Roman"/>
                <w:color w:val="auto"/>
                <w:sz w:val="21"/>
                <w:szCs w:val="21"/>
                <w:highlight w:val="none"/>
                <w:lang w:eastAsia="zh-CN"/>
              </w:rPr>
              <w:t>，淡水膨胀水箱、水泵、节温器、输油泵、高压泵、滑油冷却器、高压油管、喷油器、缸套、气缸盖、液压泵、液压柜及以上管路，线路</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4、带载试车</w:t>
            </w:r>
            <w:r>
              <w:rPr>
                <w:rFonts w:hint="eastAsia" w:cs="Times New Roman"/>
                <w:color w:val="auto"/>
                <w:sz w:val="21"/>
                <w:szCs w:val="21"/>
                <w:highlight w:val="none"/>
                <w:lang w:val="en-US" w:eastAsia="zh-CN"/>
              </w:rPr>
              <w:t>。</w:t>
            </w:r>
          </w:p>
        </w:tc>
        <w:tc>
          <w:tcPr>
            <w:tcW w:w="974" w:type="dxa"/>
            <w:noWrap w:val="0"/>
            <w:vAlign w:val="center"/>
          </w:tcPr>
          <w:p w14:paraId="5985460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3A875A0">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4AEF6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2852ED69">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w:t>
            </w:r>
          </w:p>
        </w:tc>
        <w:tc>
          <w:tcPr>
            <w:tcW w:w="7111" w:type="dxa"/>
            <w:gridSpan w:val="2"/>
            <w:noWrap w:val="0"/>
            <w:vAlign w:val="center"/>
          </w:tcPr>
          <w:p w14:paraId="225AA5C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发电机组发电机（27EFOZD、17.5EFOZD）维修保养</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更换</w:t>
            </w:r>
            <w:r>
              <w:rPr>
                <w:rFonts w:hint="default" w:ascii="Times New Roman" w:hAnsi="Times New Roman" w:eastAsia="宋体" w:cs="Times New Roman"/>
                <w:color w:val="auto"/>
                <w:sz w:val="21"/>
                <w:szCs w:val="21"/>
                <w:highlight w:val="none"/>
                <w:lang w:eastAsia="zh-CN"/>
              </w:rPr>
              <w:t>专用</w:t>
            </w:r>
            <w:r>
              <w:rPr>
                <w:rFonts w:hint="default" w:ascii="Times New Roman" w:hAnsi="Times New Roman" w:eastAsia="宋体" w:cs="Times New Roman"/>
                <w:color w:val="auto"/>
                <w:sz w:val="21"/>
                <w:szCs w:val="21"/>
                <w:highlight w:val="none"/>
              </w:rPr>
              <w:t>机油</w:t>
            </w:r>
            <w:r>
              <w:rPr>
                <w:rFonts w:hint="default" w:ascii="Times New Roman" w:hAnsi="Times New Roman" w:eastAsia="宋体" w:cs="Times New Roman"/>
                <w:color w:val="auto"/>
                <w:sz w:val="21"/>
                <w:szCs w:val="21"/>
                <w:highlight w:val="none"/>
                <w:lang w:eastAsia="zh-CN"/>
              </w:rPr>
              <w:t>和机油滤芯器、燃油滤芯、油水分离器、空气滤芯、防冻液、海水泵叶轮</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2、检修（换）进排气系统及所有连接软管、皮带、所有机械及电气附件设备及接头、直流控制系统、控制线路、仪表</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3、检修电子面板、燃油泵、各传感器、发电机自动调压</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4、检查锌棒</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紧固</w:t>
            </w:r>
            <w:r>
              <w:rPr>
                <w:rFonts w:hint="default" w:ascii="Times New Roman" w:hAnsi="Times New Roman" w:eastAsia="宋体" w:cs="Times New Roman"/>
                <w:color w:val="auto"/>
                <w:sz w:val="21"/>
                <w:szCs w:val="21"/>
                <w:highlight w:val="none"/>
              </w:rPr>
              <w:t>底座</w:t>
            </w:r>
            <w:r>
              <w:rPr>
                <w:rFonts w:hint="default" w:ascii="Times New Roman" w:hAnsi="Times New Roman" w:eastAsia="宋体" w:cs="Times New Roman"/>
                <w:color w:val="auto"/>
                <w:sz w:val="21"/>
                <w:szCs w:val="21"/>
                <w:highlight w:val="none"/>
                <w:lang w:eastAsia="zh-CN"/>
              </w:rPr>
              <w:t>螺丝</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6、带载试车</w:t>
            </w:r>
            <w:r>
              <w:rPr>
                <w:rFonts w:hint="eastAsia" w:cs="Times New Roman"/>
                <w:color w:val="auto"/>
                <w:sz w:val="21"/>
                <w:szCs w:val="21"/>
                <w:highlight w:val="none"/>
                <w:lang w:val="en-US" w:eastAsia="zh-CN"/>
              </w:rPr>
              <w:t>。</w:t>
            </w:r>
          </w:p>
        </w:tc>
        <w:tc>
          <w:tcPr>
            <w:tcW w:w="974" w:type="dxa"/>
            <w:noWrap w:val="0"/>
            <w:vAlign w:val="center"/>
          </w:tcPr>
          <w:p w14:paraId="6AAE5C0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B6B1D4F">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02E9F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35544C6">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w:t>
            </w:r>
          </w:p>
        </w:tc>
        <w:tc>
          <w:tcPr>
            <w:tcW w:w="7111" w:type="dxa"/>
            <w:gridSpan w:val="2"/>
            <w:noWrap w:val="0"/>
            <w:vAlign w:val="center"/>
          </w:tcPr>
          <w:p w14:paraId="3EE35F9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离合器保养维修，更换齿轮箱机油及滤网，轴系油封检查更换，左右离合器连接盘检查保养，校正三</w:t>
            </w:r>
            <w:r>
              <w:rPr>
                <w:rFonts w:hint="default" w:ascii="Times New Roman" w:hAnsi="Times New Roman" w:eastAsia="宋体" w:cs="Times New Roman"/>
                <w:color w:val="auto"/>
                <w:sz w:val="21"/>
                <w:szCs w:val="21"/>
                <w:highlight w:val="none"/>
                <w:lang w:eastAsia="zh-CN"/>
              </w:rPr>
              <w:t>线，紧固</w:t>
            </w:r>
            <w:r>
              <w:rPr>
                <w:rFonts w:hint="default" w:ascii="Times New Roman" w:hAnsi="Times New Roman" w:eastAsia="宋体" w:cs="Times New Roman"/>
                <w:color w:val="auto"/>
                <w:sz w:val="21"/>
                <w:szCs w:val="21"/>
                <w:highlight w:val="none"/>
              </w:rPr>
              <w:t>底座</w:t>
            </w:r>
            <w:r>
              <w:rPr>
                <w:rFonts w:hint="default" w:ascii="Times New Roman" w:hAnsi="Times New Roman" w:eastAsia="宋体" w:cs="Times New Roman"/>
                <w:color w:val="auto"/>
                <w:sz w:val="21"/>
                <w:szCs w:val="21"/>
                <w:highlight w:val="none"/>
                <w:lang w:eastAsia="zh-CN"/>
              </w:rPr>
              <w:t>螺丝</w:t>
            </w:r>
            <w:r>
              <w:rPr>
                <w:rFonts w:hint="eastAsia" w:cs="Times New Roman"/>
                <w:color w:val="auto"/>
                <w:sz w:val="21"/>
                <w:szCs w:val="21"/>
                <w:highlight w:val="none"/>
                <w:lang w:eastAsia="zh-CN"/>
              </w:rPr>
              <w:t>。</w:t>
            </w:r>
          </w:p>
        </w:tc>
        <w:tc>
          <w:tcPr>
            <w:tcW w:w="974" w:type="dxa"/>
            <w:noWrap w:val="0"/>
            <w:vAlign w:val="center"/>
          </w:tcPr>
          <w:p w14:paraId="32B878D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AF470DD">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04405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F1587DE">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w:t>
            </w:r>
          </w:p>
        </w:tc>
        <w:tc>
          <w:tcPr>
            <w:tcW w:w="7111" w:type="dxa"/>
            <w:gridSpan w:val="2"/>
            <w:noWrap w:val="0"/>
            <w:vAlign w:val="center"/>
          </w:tcPr>
          <w:p w14:paraId="33A406D1">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所有管路检查疏通；机舱保洁，清理油污杂物等；海水滤网清洗</w:t>
            </w:r>
            <w:r>
              <w:rPr>
                <w:rFonts w:hint="eastAsia" w:cs="Times New Roman"/>
                <w:color w:val="auto"/>
                <w:sz w:val="21"/>
                <w:szCs w:val="21"/>
                <w:highlight w:val="none"/>
                <w:lang w:eastAsia="zh-CN"/>
              </w:rPr>
              <w:t>。</w:t>
            </w:r>
          </w:p>
        </w:tc>
        <w:tc>
          <w:tcPr>
            <w:tcW w:w="974" w:type="dxa"/>
            <w:noWrap w:val="0"/>
            <w:vAlign w:val="center"/>
          </w:tcPr>
          <w:p w14:paraId="3E5333C1">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5B70252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B661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26ABEB44">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2.1.5</w:t>
            </w:r>
          </w:p>
        </w:tc>
        <w:tc>
          <w:tcPr>
            <w:tcW w:w="7111" w:type="dxa"/>
            <w:gridSpan w:val="2"/>
            <w:noWrap w:val="0"/>
            <w:vAlign w:val="center"/>
          </w:tcPr>
          <w:p w14:paraId="7DCADA7F">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清洗油箱燃油滤清器</w:t>
            </w:r>
            <w:r>
              <w:rPr>
                <w:rFonts w:hint="eastAsia" w:cs="Times New Roman"/>
                <w:color w:val="auto"/>
                <w:sz w:val="21"/>
                <w:szCs w:val="21"/>
                <w:highlight w:val="none"/>
                <w:lang w:eastAsia="zh-CN"/>
              </w:rPr>
              <w:t>。</w:t>
            </w:r>
          </w:p>
        </w:tc>
        <w:tc>
          <w:tcPr>
            <w:tcW w:w="974" w:type="dxa"/>
            <w:noWrap w:val="0"/>
            <w:vAlign w:val="center"/>
          </w:tcPr>
          <w:p w14:paraId="67869D6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01EB7C1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72D2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E1C390F">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2.1.6</w:t>
            </w:r>
          </w:p>
        </w:tc>
        <w:tc>
          <w:tcPr>
            <w:tcW w:w="7111" w:type="dxa"/>
            <w:gridSpan w:val="2"/>
            <w:noWrap w:val="0"/>
            <w:vAlign w:val="center"/>
          </w:tcPr>
          <w:p w14:paraId="26DEB151">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电路检修，配电箱更换空开。检查（更换）电瓶</w:t>
            </w:r>
            <w:r>
              <w:rPr>
                <w:rFonts w:hint="eastAsia" w:cs="Times New Roman"/>
                <w:color w:val="auto"/>
                <w:sz w:val="21"/>
                <w:szCs w:val="21"/>
                <w:highlight w:val="none"/>
                <w:lang w:eastAsia="zh-CN"/>
              </w:rPr>
              <w:t>。</w:t>
            </w:r>
          </w:p>
        </w:tc>
        <w:tc>
          <w:tcPr>
            <w:tcW w:w="974" w:type="dxa"/>
            <w:noWrap w:val="0"/>
            <w:vAlign w:val="center"/>
          </w:tcPr>
          <w:p w14:paraId="00F6DA8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07087D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13027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CE97E5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8936" w:type="dxa"/>
            <w:gridSpan w:val="4"/>
            <w:noWrap w:val="0"/>
            <w:vAlign w:val="center"/>
          </w:tcPr>
          <w:p w14:paraId="1D41CD6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面部分</w:t>
            </w:r>
          </w:p>
        </w:tc>
      </w:tr>
      <w:tr w14:paraId="7F61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947EEDF">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w:t>
            </w:r>
          </w:p>
        </w:tc>
        <w:tc>
          <w:tcPr>
            <w:tcW w:w="7111" w:type="dxa"/>
            <w:gridSpan w:val="2"/>
            <w:noWrap w:val="0"/>
            <w:vAlign w:val="center"/>
          </w:tcPr>
          <w:p w14:paraId="0ABA4909">
            <w:pPr>
              <w:keepNext w:val="0"/>
              <w:pageBreakBefore w:val="0"/>
              <w:kinsoku/>
              <w:wordWrap/>
              <w:overflowPunct/>
              <w:topLinePunct w:val="0"/>
              <w:bidi w:val="0"/>
              <w:spacing w:before="164" w:beforeLines="50" w:after="164" w:afterLines="50"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水线以上（主甲板及船体）破损、鼓包部分铲除，油漆修补（甲板打磨后，环氧防锈底漆</w:t>
            </w:r>
            <w:r>
              <w:rPr>
                <w:rFonts w:hint="default" w:ascii="Times New Roman" w:hAnsi="Times New Roman" w:eastAsia="宋体" w:cs="Times New Roman"/>
                <w:color w:val="auto"/>
                <w:sz w:val="21"/>
                <w:szCs w:val="21"/>
                <w:highlight w:val="none"/>
                <w:lang w:val="en-US" w:eastAsia="zh-CN"/>
              </w:rPr>
              <w:t>1度、甲板漆2度，船体打磨后补腻子，聚氨面漆白色2度</w:t>
            </w:r>
            <w:r>
              <w:rPr>
                <w:rFonts w:hint="default" w:ascii="Times New Roman" w:hAnsi="Times New Roman" w:eastAsia="宋体" w:cs="Times New Roman"/>
                <w:color w:val="auto"/>
                <w:sz w:val="21"/>
                <w:szCs w:val="21"/>
                <w:highlight w:val="none"/>
                <w:lang w:eastAsia="zh-CN"/>
              </w:rPr>
              <w:t>），护舷、导缆孔、锚链孔、缆桩黑色船用油漆，标志、水尺，锚、锚链、消防箱、机舱做相应原厂油漆</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检修所有</w:t>
            </w:r>
            <w:r>
              <w:rPr>
                <w:rFonts w:hint="default" w:ascii="Times New Roman" w:hAnsi="Times New Roman" w:eastAsia="宋体" w:cs="Times New Roman"/>
                <w:color w:val="auto"/>
                <w:sz w:val="21"/>
                <w:szCs w:val="21"/>
                <w:highlight w:val="none"/>
              </w:rPr>
              <w:t>门窗密封条，</w:t>
            </w:r>
            <w:r>
              <w:rPr>
                <w:rFonts w:hint="default" w:ascii="Times New Roman" w:hAnsi="Times New Roman" w:eastAsia="宋体" w:cs="Times New Roman"/>
                <w:color w:val="auto"/>
                <w:sz w:val="21"/>
                <w:szCs w:val="21"/>
                <w:highlight w:val="none"/>
                <w:lang w:eastAsia="zh-CN"/>
              </w:rPr>
              <w:t>驾驶室设备门。新做螺旋桨</w:t>
            </w:r>
            <w:r>
              <w:rPr>
                <w:rFonts w:hint="default" w:ascii="Times New Roman" w:hAnsi="Times New Roman" w:eastAsia="宋体" w:cs="Times New Roman"/>
                <w:color w:val="auto"/>
                <w:sz w:val="21"/>
                <w:szCs w:val="21"/>
                <w:highlight w:val="none"/>
                <w:lang w:val="en-US" w:eastAsia="zh-CN"/>
              </w:rPr>
              <w:t>2个，旧螺旋桨修复。新做船名旗杆。修复机舱电瓶架</w:t>
            </w:r>
            <w:r>
              <w:rPr>
                <w:rFonts w:hint="eastAsia" w:cs="Times New Roman"/>
                <w:color w:val="auto"/>
                <w:sz w:val="21"/>
                <w:szCs w:val="21"/>
                <w:highlight w:val="none"/>
                <w:lang w:val="en-US" w:eastAsia="zh-CN"/>
              </w:rPr>
              <w:t>。</w:t>
            </w:r>
          </w:p>
        </w:tc>
        <w:tc>
          <w:tcPr>
            <w:tcW w:w="974" w:type="dxa"/>
            <w:noWrap w:val="0"/>
            <w:vAlign w:val="center"/>
          </w:tcPr>
          <w:p w14:paraId="38F970A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4D6889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所用材料和工艺按</w:t>
            </w:r>
            <w:r>
              <w:rPr>
                <w:rFonts w:hint="default" w:ascii="Times New Roman" w:hAnsi="Times New Roman" w:eastAsia="宋体" w:cs="Times New Roman"/>
                <w:color w:val="auto"/>
                <w:sz w:val="21"/>
                <w:szCs w:val="21"/>
                <w:highlight w:val="none"/>
                <w:lang w:eastAsia="zh-CN"/>
              </w:rPr>
              <w:t>原</w:t>
            </w:r>
            <w:r>
              <w:rPr>
                <w:rFonts w:hint="default" w:ascii="Times New Roman" w:hAnsi="Times New Roman" w:eastAsia="宋体" w:cs="Times New Roman"/>
                <w:color w:val="auto"/>
                <w:sz w:val="21"/>
                <w:szCs w:val="21"/>
                <w:highlight w:val="none"/>
              </w:rPr>
              <w:t>出厂要求。</w:t>
            </w:r>
          </w:p>
        </w:tc>
      </w:tr>
      <w:tr w14:paraId="6DBC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02918EF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w:t>
            </w:r>
          </w:p>
        </w:tc>
        <w:tc>
          <w:tcPr>
            <w:tcW w:w="7111" w:type="dxa"/>
            <w:gridSpan w:val="2"/>
            <w:noWrap w:val="0"/>
            <w:vAlign w:val="center"/>
          </w:tcPr>
          <w:p w14:paraId="39F10CE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rPr>
              <w:t>雷达、船用监控</w:t>
            </w:r>
            <w:r>
              <w:rPr>
                <w:rFonts w:hint="default" w:ascii="Times New Roman" w:hAnsi="Times New Roman" w:eastAsia="宋体" w:cs="Times New Roman"/>
                <w:color w:val="auto"/>
                <w:sz w:val="21"/>
                <w:szCs w:val="21"/>
                <w:highlight w:val="none"/>
                <w:lang w:eastAsia="zh-CN"/>
              </w:rPr>
              <w:t>，空调室外机保养，线路、管路检修</w:t>
            </w:r>
            <w:r>
              <w:rPr>
                <w:rFonts w:hint="eastAsia" w:cs="Times New Roman"/>
                <w:color w:val="auto"/>
                <w:sz w:val="21"/>
                <w:szCs w:val="21"/>
                <w:highlight w:val="none"/>
                <w:lang w:eastAsia="zh-CN"/>
              </w:rPr>
              <w:t>。</w:t>
            </w:r>
          </w:p>
        </w:tc>
        <w:tc>
          <w:tcPr>
            <w:tcW w:w="974" w:type="dxa"/>
            <w:noWrap w:val="0"/>
            <w:vAlign w:val="center"/>
          </w:tcPr>
          <w:p w14:paraId="0605594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0DA48C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373F5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03C571C6">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2.2.3</w:t>
            </w:r>
          </w:p>
        </w:tc>
        <w:tc>
          <w:tcPr>
            <w:tcW w:w="7111" w:type="dxa"/>
            <w:gridSpan w:val="2"/>
            <w:noWrap w:val="0"/>
            <w:vAlign w:val="center"/>
          </w:tcPr>
          <w:p w14:paraId="3EDC6D4D">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舵系及锚系检修</w:t>
            </w:r>
            <w:r>
              <w:rPr>
                <w:rFonts w:hint="eastAsia" w:cs="Times New Roman"/>
                <w:color w:val="auto"/>
                <w:sz w:val="21"/>
                <w:szCs w:val="21"/>
                <w:highlight w:val="none"/>
                <w:lang w:eastAsia="zh-CN"/>
              </w:rPr>
              <w:t>。</w:t>
            </w:r>
          </w:p>
        </w:tc>
        <w:tc>
          <w:tcPr>
            <w:tcW w:w="974" w:type="dxa"/>
            <w:noWrap w:val="0"/>
            <w:vAlign w:val="center"/>
          </w:tcPr>
          <w:p w14:paraId="60E9BD5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5B22250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25656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C01418F">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2.2.4</w:t>
            </w:r>
          </w:p>
        </w:tc>
        <w:tc>
          <w:tcPr>
            <w:tcW w:w="7111" w:type="dxa"/>
            <w:gridSpan w:val="2"/>
            <w:noWrap w:val="0"/>
            <w:vAlign w:val="center"/>
          </w:tcPr>
          <w:p w14:paraId="760190F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照明灯、信号灯、大探照灯、警灯系统检修、</w:t>
            </w:r>
            <w:r>
              <w:rPr>
                <w:rFonts w:hint="default" w:ascii="Times New Roman" w:hAnsi="Times New Roman" w:eastAsia="宋体" w:cs="Times New Roman"/>
                <w:color w:val="auto"/>
                <w:sz w:val="21"/>
                <w:szCs w:val="21"/>
                <w:highlight w:val="none"/>
                <w:lang w:eastAsia="zh-CN"/>
              </w:rPr>
              <w:t>更换灯箱内</w:t>
            </w:r>
            <w:r>
              <w:rPr>
                <w:rFonts w:hint="default" w:ascii="Times New Roman" w:hAnsi="Times New Roman" w:eastAsia="宋体" w:cs="Times New Roman"/>
                <w:color w:val="auto"/>
                <w:sz w:val="21"/>
                <w:szCs w:val="21"/>
                <w:highlight w:val="none"/>
                <w:lang w:val="en-US" w:eastAsia="zh-CN"/>
              </w:rPr>
              <w:t>LED照明，新做船名灯箱牌，</w:t>
            </w:r>
            <w:r>
              <w:rPr>
                <w:rFonts w:hint="default" w:ascii="Times New Roman" w:hAnsi="Times New Roman" w:eastAsia="宋体" w:cs="Times New Roman"/>
                <w:color w:val="auto"/>
                <w:sz w:val="21"/>
                <w:szCs w:val="21"/>
                <w:highlight w:val="none"/>
              </w:rPr>
              <w:t>雨刮器</w:t>
            </w:r>
            <w:r>
              <w:rPr>
                <w:rFonts w:hint="default" w:ascii="Times New Roman" w:hAnsi="Times New Roman" w:eastAsia="宋体" w:cs="Times New Roman"/>
                <w:color w:val="auto"/>
                <w:sz w:val="21"/>
                <w:szCs w:val="21"/>
                <w:highlight w:val="none"/>
                <w:lang w:eastAsia="zh-CN"/>
              </w:rPr>
              <w:t>片更换</w:t>
            </w:r>
            <w:r>
              <w:rPr>
                <w:rFonts w:hint="eastAsia" w:cs="Times New Roman"/>
                <w:color w:val="auto"/>
                <w:sz w:val="21"/>
                <w:szCs w:val="21"/>
                <w:highlight w:val="none"/>
                <w:lang w:eastAsia="zh-CN"/>
              </w:rPr>
              <w:t>。</w:t>
            </w:r>
          </w:p>
        </w:tc>
        <w:tc>
          <w:tcPr>
            <w:tcW w:w="974" w:type="dxa"/>
            <w:noWrap w:val="0"/>
            <w:vAlign w:val="center"/>
          </w:tcPr>
          <w:p w14:paraId="59E8872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16A00B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293B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CFAC469">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2.2.</w:t>
            </w:r>
            <w:r>
              <w:rPr>
                <w:rFonts w:hint="default" w:ascii="Times New Roman" w:hAnsi="Times New Roman" w:eastAsia="宋体" w:cs="Times New Roman"/>
                <w:color w:val="auto"/>
                <w:sz w:val="21"/>
                <w:szCs w:val="21"/>
                <w:highlight w:val="none"/>
                <w:lang w:val="en-US" w:eastAsia="zh-CN"/>
              </w:rPr>
              <w:t>5</w:t>
            </w:r>
          </w:p>
        </w:tc>
        <w:tc>
          <w:tcPr>
            <w:tcW w:w="7111" w:type="dxa"/>
            <w:gridSpan w:val="2"/>
            <w:noWrap w:val="0"/>
            <w:vAlign w:val="center"/>
          </w:tcPr>
          <w:p w14:paraId="7475AE18">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全船消防灭火器、救生</w:t>
            </w:r>
            <w:r>
              <w:rPr>
                <w:rFonts w:hint="default" w:ascii="Times New Roman" w:hAnsi="Times New Roman" w:eastAsia="宋体" w:cs="Times New Roman"/>
                <w:color w:val="auto"/>
                <w:sz w:val="21"/>
                <w:szCs w:val="21"/>
                <w:highlight w:val="none"/>
                <w:lang w:eastAsia="zh-CN"/>
              </w:rPr>
              <w:t>、消防</w:t>
            </w:r>
            <w:r>
              <w:rPr>
                <w:rFonts w:hint="default" w:ascii="Times New Roman" w:hAnsi="Times New Roman" w:eastAsia="宋体" w:cs="Times New Roman"/>
                <w:color w:val="auto"/>
                <w:sz w:val="21"/>
                <w:szCs w:val="21"/>
                <w:highlight w:val="none"/>
              </w:rPr>
              <w:t>设施检查补齐</w:t>
            </w:r>
            <w:r>
              <w:rPr>
                <w:rFonts w:hint="eastAsia" w:cs="Times New Roman"/>
                <w:color w:val="auto"/>
                <w:sz w:val="21"/>
                <w:szCs w:val="21"/>
                <w:highlight w:val="none"/>
                <w:lang w:eastAsia="zh-CN"/>
              </w:rPr>
              <w:t>。</w:t>
            </w:r>
          </w:p>
        </w:tc>
        <w:tc>
          <w:tcPr>
            <w:tcW w:w="974" w:type="dxa"/>
            <w:noWrap w:val="0"/>
            <w:vAlign w:val="center"/>
          </w:tcPr>
          <w:p w14:paraId="64C41B2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8C8ADD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AC72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08D409B7">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rPr>
              <w:t>2.2</w:t>
            </w:r>
            <w:r>
              <w:rPr>
                <w:rFonts w:hint="default" w:ascii="Times New Roman" w:hAnsi="Times New Roman" w:eastAsia="宋体" w:cs="Times New Roman"/>
                <w:color w:val="auto"/>
                <w:sz w:val="21"/>
                <w:szCs w:val="21"/>
                <w:highlight w:val="none"/>
                <w:lang w:val="en"/>
              </w:rPr>
              <w:t>.</w:t>
            </w:r>
            <w:r>
              <w:rPr>
                <w:rFonts w:hint="default" w:ascii="Times New Roman" w:hAnsi="Times New Roman" w:eastAsia="宋体" w:cs="Times New Roman"/>
                <w:color w:val="auto"/>
                <w:sz w:val="21"/>
                <w:szCs w:val="21"/>
                <w:highlight w:val="none"/>
                <w:lang w:val="en-US" w:eastAsia="zh-CN"/>
              </w:rPr>
              <w:t>6</w:t>
            </w:r>
          </w:p>
        </w:tc>
        <w:tc>
          <w:tcPr>
            <w:tcW w:w="7111" w:type="dxa"/>
            <w:gridSpan w:val="2"/>
            <w:noWrap w:val="0"/>
            <w:vAlign w:val="center"/>
          </w:tcPr>
          <w:p w14:paraId="313A672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购买网络流量</w:t>
            </w:r>
            <w:r>
              <w:rPr>
                <w:rFonts w:hint="default" w:ascii="Times New Roman" w:hAnsi="Times New Roman" w:eastAsia="宋体" w:cs="Times New Roman"/>
                <w:color w:val="auto"/>
                <w:sz w:val="21"/>
                <w:szCs w:val="21"/>
                <w:highlight w:val="none"/>
                <w:lang w:eastAsia="zh-CN"/>
              </w:rPr>
              <w:t>（包年，保证全年正常使用）</w:t>
            </w:r>
            <w:r>
              <w:rPr>
                <w:rFonts w:hint="eastAsia" w:cs="Times New Roman"/>
                <w:color w:val="auto"/>
                <w:sz w:val="21"/>
                <w:szCs w:val="21"/>
                <w:highlight w:val="none"/>
                <w:lang w:eastAsia="zh-CN"/>
              </w:rPr>
              <w:t>。</w:t>
            </w:r>
          </w:p>
        </w:tc>
        <w:tc>
          <w:tcPr>
            <w:tcW w:w="974" w:type="dxa"/>
            <w:noWrap w:val="0"/>
            <w:vAlign w:val="center"/>
          </w:tcPr>
          <w:p w14:paraId="1E07A284">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8958AF4">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CA0C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28C1989">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2.2.</w:t>
            </w:r>
            <w:r>
              <w:rPr>
                <w:rFonts w:hint="default" w:ascii="Times New Roman" w:hAnsi="Times New Roman" w:eastAsia="宋体" w:cs="Times New Roman"/>
                <w:color w:val="auto"/>
                <w:sz w:val="21"/>
                <w:szCs w:val="21"/>
                <w:highlight w:val="none"/>
                <w:lang w:val="en-US" w:eastAsia="zh-CN"/>
              </w:rPr>
              <w:t>7</w:t>
            </w:r>
          </w:p>
        </w:tc>
        <w:tc>
          <w:tcPr>
            <w:tcW w:w="7111" w:type="dxa"/>
            <w:gridSpan w:val="2"/>
            <w:noWrap w:val="0"/>
            <w:vAlign w:val="center"/>
          </w:tcPr>
          <w:p w14:paraId="50BE0C1E">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代办船舶年检</w:t>
            </w:r>
            <w:r>
              <w:rPr>
                <w:rFonts w:hint="eastAsia" w:cs="Times New Roman"/>
                <w:color w:val="auto"/>
                <w:sz w:val="21"/>
                <w:szCs w:val="21"/>
                <w:highlight w:val="none"/>
                <w:lang w:eastAsia="zh-CN"/>
              </w:rPr>
              <w:t>。</w:t>
            </w:r>
          </w:p>
        </w:tc>
        <w:tc>
          <w:tcPr>
            <w:tcW w:w="974" w:type="dxa"/>
            <w:noWrap w:val="0"/>
            <w:vAlign w:val="center"/>
          </w:tcPr>
          <w:p w14:paraId="685589E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BD579B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005A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4648AB0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（二）浙江水政002费用小计（元）：</w:t>
            </w:r>
          </w:p>
        </w:tc>
      </w:tr>
      <w:tr w14:paraId="7A226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782" w:type="dxa"/>
            <w:gridSpan w:val="5"/>
            <w:noWrap w:val="0"/>
            <w:vAlign w:val="center"/>
          </w:tcPr>
          <w:p w14:paraId="0A8923AA">
            <w:pPr>
              <w:pStyle w:val="16"/>
              <w:keepNext w:val="0"/>
              <w:pageBreakBefore w:val="0"/>
              <w:kinsoku/>
              <w:wordWrap/>
              <w:overflowPunct/>
              <w:topLinePunct w:val="0"/>
              <w:bidi w:val="0"/>
              <w:spacing w:before="164" w:beforeLines="50" w:after="164" w:afterLines="50" w:line="240" w:lineRule="auto"/>
              <w:ind w:firstLine="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（三）浙江水政003</w:t>
            </w:r>
          </w:p>
        </w:tc>
      </w:tr>
      <w:tr w14:paraId="73FA8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8E1B55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8936" w:type="dxa"/>
            <w:gridSpan w:val="4"/>
            <w:noWrap w:val="0"/>
            <w:vAlign w:val="center"/>
          </w:tcPr>
          <w:p w14:paraId="46C5580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部分</w:t>
            </w:r>
          </w:p>
        </w:tc>
      </w:tr>
      <w:tr w14:paraId="2C920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B8CED6E">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3.1.1</w:t>
            </w:r>
          </w:p>
        </w:tc>
        <w:tc>
          <w:tcPr>
            <w:tcW w:w="7111" w:type="dxa"/>
            <w:gridSpan w:val="2"/>
            <w:noWrap w:val="0"/>
            <w:vAlign w:val="center"/>
          </w:tcPr>
          <w:p w14:paraId="37E556C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主机（发动机）沃尔沃</w:t>
            </w:r>
            <w:r>
              <w:rPr>
                <w:rFonts w:hint="default" w:ascii="Times New Roman" w:hAnsi="Times New Roman" w:eastAsia="宋体" w:cs="Times New Roman"/>
                <w:color w:val="auto"/>
                <w:sz w:val="21"/>
                <w:szCs w:val="21"/>
                <w:highlight w:val="none"/>
              </w:rPr>
              <w:t>沃尔沃D7CTA-BTA</w:t>
            </w:r>
            <w:r>
              <w:rPr>
                <w:rFonts w:hint="default" w:ascii="Times New Roman" w:hAnsi="Times New Roman" w:eastAsia="宋体" w:cs="Times New Roman"/>
                <w:color w:val="auto"/>
                <w:sz w:val="21"/>
                <w:szCs w:val="21"/>
                <w:highlight w:val="none"/>
                <w:lang w:val="en-US" w:eastAsia="zh-CN"/>
              </w:rPr>
              <w:t>双机保养</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更换机油滤清器</w:t>
            </w:r>
            <w:r>
              <w:rPr>
                <w:rFonts w:hint="default" w:ascii="Times New Roman" w:hAnsi="Times New Roman" w:eastAsia="宋体" w:cs="Times New Roman"/>
                <w:color w:val="auto"/>
                <w:sz w:val="21"/>
                <w:szCs w:val="21"/>
                <w:highlight w:val="none"/>
                <w:lang w:eastAsia="zh-CN"/>
              </w:rPr>
              <w:t>、柴油精滤、柴油粗滤、空滤芯、</w:t>
            </w:r>
            <w:r>
              <w:rPr>
                <w:rFonts w:hint="default" w:ascii="Times New Roman" w:hAnsi="Times New Roman" w:eastAsia="宋体" w:cs="Times New Roman"/>
                <w:color w:val="auto"/>
                <w:sz w:val="21"/>
                <w:szCs w:val="21"/>
                <w:highlight w:val="none"/>
              </w:rPr>
              <w:t>油水分离器滤网</w:t>
            </w:r>
            <w:r>
              <w:rPr>
                <w:rFonts w:hint="default" w:ascii="Times New Roman" w:hAnsi="Times New Roman" w:eastAsia="宋体" w:cs="Times New Roman"/>
                <w:color w:val="auto"/>
                <w:sz w:val="21"/>
                <w:szCs w:val="21"/>
                <w:highlight w:val="none"/>
                <w:lang w:eastAsia="zh-CN"/>
              </w:rPr>
              <w:t>、海水泵叶轮、VDS-3专用机油</w:t>
            </w:r>
            <w:r>
              <w:rPr>
                <w:rFonts w:hint="default" w:ascii="Times New Roman" w:hAnsi="Times New Roman" w:eastAsia="宋体" w:cs="Times New Roman"/>
                <w:color w:val="auto"/>
                <w:sz w:val="21"/>
                <w:szCs w:val="21"/>
                <w:highlight w:val="none"/>
              </w:rPr>
              <w:t>，橘色预混冷却液</w:t>
            </w:r>
            <w:r>
              <w:rPr>
                <w:rFonts w:hint="default" w:ascii="Times New Roman" w:hAnsi="Times New Roman" w:eastAsia="宋体" w:cs="Times New Roman"/>
                <w:color w:val="auto"/>
                <w:sz w:val="21"/>
                <w:szCs w:val="21"/>
                <w:highlight w:val="none"/>
                <w:lang w:eastAsia="zh-CN"/>
              </w:rPr>
              <w:t>，液压油</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更换</w:t>
            </w:r>
            <w:r>
              <w:rPr>
                <w:rFonts w:hint="default" w:ascii="Times New Roman" w:hAnsi="Times New Roman" w:eastAsia="宋体" w:cs="Times New Roman"/>
                <w:color w:val="auto"/>
                <w:sz w:val="21"/>
                <w:szCs w:val="21"/>
                <w:highlight w:val="none"/>
                <w:lang w:val="en-US" w:eastAsia="zh-CN"/>
              </w:rPr>
              <w:t>锌棒</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检修</w:t>
            </w:r>
            <w:r>
              <w:rPr>
                <w:rFonts w:hint="default" w:ascii="Times New Roman" w:hAnsi="Times New Roman" w:eastAsia="宋体" w:cs="Times New Roman"/>
                <w:color w:val="auto"/>
                <w:sz w:val="21"/>
                <w:szCs w:val="21"/>
                <w:highlight w:val="none"/>
                <w:lang w:eastAsia="zh-CN"/>
              </w:rPr>
              <w:t>驾驶室及</w:t>
            </w: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舱机仪表，</w:t>
            </w:r>
            <w:r>
              <w:rPr>
                <w:rFonts w:hint="default" w:ascii="Times New Roman" w:hAnsi="Times New Roman" w:eastAsia="宋体" w:cs="Times New Roman"/>
                <w:color w:val="auto"/>
                <w:sz w:val="21"/>
                <w:szCs w:val="21"/>
                <w:highlight w:val="none"/>
              </w:rPr>
              <w:t>进排气门间隙、部件、仪表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液压泵检修，高弹连接盘</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主机皮带</w:t>
            </w:r>
            <w:r>
              <w:rPr>
                <w:rFonts w:hint="default" w:ascii="Times New Roman" w:hAnsi="Times New Roman" w:eastAsia="宋体" w:cs="Times New Roman"/>
                <w:color w:val="auto"/>
                <w:sz w:val="21"/>
                <w:szCs w:val="21"/>
                <w:highlight w:val="none"/>
                <w:lang w:eastAsia="zh-CN"/>
              </w:rPr>
              <w:t>，淡水膨胀水箱、水泵、节温器、输油泵、高压泵、滑油冷却器、高压油管、喷油器、缸套、气缸盖、液压泵、液压柜及以上管路，线路</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4、带载试车</w:t>
            </w:r>
            <w:r>
              <w:rPr>
                <w:rFonts w:hint="eastAsia" w:cs="Times New Roman"/>
                <w:color w:val="auto"/>
                <w:sz w:val="21"/>
                <w:szCs w:val="21"/>
                <w:highlight w:val="none"/>
                <w:lang w:val="en-US" w:eastAsia="zh-CN"/>
              </w:rPr>
              <w:t>。</w:t>
            </w:r>
          </w:p>
        </w:tc>
        <w:tc>
          <w:tcPr>
            <w:tcW w:w="974" w:type="dxa"/>
            <w:noWrap w:val="0"/>
            <w:vAlign w:val="center"/>
          </w:tcPr>
          <w:p w14:paraId="2993247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289B32C">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0BEED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022E824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3.1.2</w:t>
            </w:r>
          </w:p>
        </w:tc>
        <w:tc>
          <w:tcPr>
            <w:tcW w:w="7111" w:type="dxa"/>
            <w:gridSpan w:val="2"/>
            <w:noWrap w:val="0"/>
            <w:vAlign w:val="center"/>
          </w:tcPr>
          <w:p w14:paraId="4CE40EE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发电机组发电机（17EFOZD）维修保养</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更换</w:t>
            </w:r>
            <w:r>
              <w:rPr>
                <w:rFonts w:hint="default" w:ascii="Times New Roman" w:hAnsi="Times New Roman" w:eastAsia="宋体" w:cs="Times New Roman"/>
                <w:color w:val="auto"/>
                <w:sz w:val="21"/>
                <w:szCs w:val="21"/>
                <w:highlight w:val="none"/>
                <w:lang w:eastAsia="zh-CN"/>
              </w:rPr>
              <w:t>专用</w:t>
            </w:r>
            <w:r>
              <w:rPr>
                <w:rFonts w:hint="default" w:ascii="Times New Roman" w:hAnsi="Times New Roman" w:eastAsia="宋体" w:cs="Times New Roman"/>
                <w:color w:val="auto"/>
                <w:sz w:val="21"/>
                <w:szCs w:val="21"/>
                <w:highlight w:val="none"/>
              </w:rPr>
              <w:t>机油</w:t>
            </w:r>
            <w:r>
              <w:rPr>
                <w:rFonts w:hint="default" w:ascii="Times New Roman" w:hAnsi="Times New Roman" w:eastAsia="宋体" w:cs="Times New Roman"/>
                <w:color w:val="auto"/>
                <w:sz w:val="21"/>
                <w:szCs w:val="21"/>
                <w:highlight w:val="none"/>
                <w:lang w:eastAsia="zh-CN"/>
              </w:rPr>
              <w:t>和机油滤芯器、燃油滤芯、油水分离器、空气滤芯、防冻液、海水泵叶轮</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2、检修（换）进排气系统及所有连接软管、皮带、所有机械及电气附件设备及接头、直流控制系统、控制线路、仪表</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3、检修电子面板、燃油泵、各传感器、发电机自动调压</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4、检查锌棒</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紧固</w:t>
            </w:r>
            <w:r>
              <w:rPr>
                <w:rFonts w:hint="default" w:ascii="Times New Roman" w:hAnsi="Times New Roman" w:eastAsia="宋体" w:cs="Times New Roman"/>
                <w:color w:val="auto"/>
                <w:sz w:val="21"/>
                <w:szCs w:val="21"/>
                <w:highlight w:val="none"/>
              </w:rPr>
              <w:t>底座</w:t>
            </w:r>
            <w:r>
              <w:rPr>
                <w:rFonts w:hint="default" w:ascii="Times New Roman" w:hAnsi="Times New Roman" w:eastAsia="宋体" w:cs="Times New Roman"/>
                <w:color w:val="auto"/>
                <w:sz w:val="21"/>
                <w:szCs w:val="21"/>
                <w:highlight w:val="none"/>
                <w:lang w:eastAsia="zh-CN"/>
              </w:rPr>
              <w:t>螺丝</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6、带载试</w:t>
            </w:r>
            <w:r>
              <w:rPr>
                <w:rFonts w:hint="eastAsia" w:cs="Times New Roman"/>
                <w:color w:val="auto"/>
                <w:sz w:val="21"/>
                <w:szCs w:val="21"/>
                <w:highlight w:val="none"/>
                <w:lang w:val="en-US" w:eastAsia="zh-CN"/>
              </w:rPr>
              <w:t>。</w:t>
            </w:r>
          </w:p>
        </w:tc>
        <w:tc>
          <w:tcPr>
            <w:tcW w:w="974" w:type="dxa"/>
            <w:noWrap w:val="0"/>
            <w:vAlign w:val="center"/>
          </w:tcPr>
          <w:p w14:paraId="2F7CAF9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2B271BCB">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095E0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46704FD">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7111" w:type="dxa"/>
            <w:gridSpan w:val="2"/>
            <w:noWrap w:val="0"/>
            <w:vAlign w:val="center"/>
          </w:tcPr>
          <w:p w14:paraId="538C14E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离合器保养维修，更换齿轮箱机油及滤网，轴系油封检查更换，左右离合器连接盘检查保养，校正三</w:t>
            </w:r>
            <w:r>
              <w:rPr>
                <w:rFonts w:hint="default" w:ascii="Times New Roman" w:hAnsi="Times New Roman" w:eastAsia="宋体" w:cs="Times New Roman"/>
                <w:color w:val="auto"/>
                <w:sz w:val="21"/>
                <w:szCs w:val="21"/>
                <w:highlight w:val="none"/>
                <w:lang w:eastAsia="zh-CN"/>
              </w:rPr>
              <w:t>线</w:t>
            </w:r>
            <w:r>
              <w:rPr>
                <w:rFonts w:hint="default" w:ascii="Times New Roman" w:hAnsi="Times New Roman" w:eastAsia="宋体" w:cs="Times New Roman"/>
                <w:color w:val="auto"/>
                <w:sz w:val="21"/>
                <w:szCs w:val="21"/>
                <w:highlight w:val="none"/>
              </w:rPr>
              <w:t>，清洗冷却器，</w:t>
            </w: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rPr>
              <w:t>机油泵</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紧固</w:t>
            </w:r>
            <w:r>
              <w:rPr>
                <w:rFonts w:hint="default" w:ascii="Times New Roman" w:hAnsi="Times New Roman" w:eastAsia="宋体" w:cs="Times New Roman"/>
                <w:color w:val="auto"/>
                <w:sz w:val="21"/>
                <w:szCs w:val="21"/>
                <w:highlight w:val="none"/>
              </w:rPr>
              <w:t>底座</w:t>
            </w:r>
            <w:r>
              <w:rPr>
                <w:rFonts w:hint="default" w:ascii="Times New Roman" w:hAnsi="Times New Roman" w:eastAsia="宋体" w:cs="Times New Roman"/>
                <w:color w:val="auto"/>
                <w:sz w:val="21"/>
                <w:szCs w:val="21"/>
                <w:highlight w:val="none"/>
                <w:lang w:eastAsia="zh-CN"/>
              </w:rPr>
              <w:t>螺丝</w:t>
            </w:r>
            <w:r>
              <w:rPr>
                <w:rFonts w:hint="eastAsia" w:cs="Times New Roman"/>
                <w:color w:val="auto"/>
                <w:sz w:val="21"/>
                <w:szCs w:val="21"/>
                <w:highlight w:val="none"/>
                <w:lang w:eastAsia="zh-CN"/>
              </w:rPr>
              <w:t>。</w:t>
            </w:r>
          </w:p>
        </w:tc>
        <w:tc>
          <w:tcPr>
            <w:tcW w:w="974" w:type="dxa"/>
            <w:noWrap w:val="0"/>
            <w:vAlign w:val="center"/>
          </w:tcPr>
          <w:p w14:paraId="4DECEC7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067655E">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3978E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0F63443">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3.1.4</w:t>
            </w:r>
          </w:p>
        </w:tc>
        <w:tc>
          <w:tcPr>
            <w:tcW w:w="7111" w:type="dxa"/>
            <w:gridSpan w:val="2"/>
            <w:noWrap w:val="0"/>
            <w:vAlign w:val="center"/>
          </w:tcPr>
          <w:p w14:paraId="7ABBA8F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所有管路检查疏通，海水滤网清洗；机舱保洁，</w:t>
            </w:r>
            <w:r>
              <w:rPr>
                <w:rFonts w:hint="default" w:ascii="Times New Roman" w:hAnsi="Times New Roman" w:eastAsia="宋体" w:cs="Times New Roman"/>
                <w:color w:val="auto"/>
                <w:sz w:val="21"/>
                <w:szCs w:val="21"/>
                <w:highlight w:val="none"/>
                <w:lang w:eastAsia="zh-CN"/>
              </w:rPr>
              <w:t>刷漆，</w:t>
            </w:r>
            <w:r>
              <w:rPr>
                <w:rFonts w:hint="default" w:ascii="Times New Roman" w:hAnsi="Times New Roman" w:eastAsia="宋体" w:cs="Times New Roman"/>
                <w:color w:val="auto"/>
                <w:sz w:val="21"/>
                <w:szCs w:val="21"/>
                <w:highlight w:val="none"/>
              </w:rPr>
              <w:t>清理油污杂物，检修机舱油路</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阀</w:t>
            </w:r>
            <w:r>
              <w:rPr>
                <w:rFonts w:hint="default" w:ascii="Times New Roman" w:hAnsi="Times New Roman" w:eastAsia="宋体" w:cs="Times New Roman"/>
                <w:color w:val="auto"/>
                <w:sz w:val="21"/>
                <w:szCs w:val="21"/>
                <w:highlight w:val="none"/>
                <w:lang w:eastAsia="zh-CN"/>
              </w:rPr>
              <w:t>门及管道</w:t>
            </w:r>
            <w:r>
              <w:rPr>
                <w:rFonts w:hint="eastAsia" w:cs="Times New Roman"/>
                <w:color w:val="auto"/>
                <w:sz w:val="21"/>
                <w:szCs w:val="21"/>
                <w:highlight w:val="none"/>
                <w:lang w:eastAsia="zh-CN"/>
              </w:rPr>
              <w:t>。</w:t>
            </w:r>
          </w:p>
        </w:tc>
        <w:tc>
          <w:tcPr>
            <w:tcW w:w="974" w:type="dxa"/>
            <w:noWrap w:val="0"/>
            <w:vAlign w:val="center"/>
          </w:tcPr>
          <w:p w14:paraId="3BA5B52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767355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D176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FD63AE0">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3.1.5</w:t>
            </w:r>
          </w:p>
        </w:tc>
        <w:tc>
          <w:tcPr>
            <w:tcW w:w="7111" w:type="dxa"/>
            <w:gridSpan w:val="2"/>
            <w:noWrap w:val="0"/>
            <w:vAlign w:val="center"/>
          </w:tcPr>
          <w:p w14:paraId="0E7E42D0">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检修机舱所有电路，检查</w:t>
            </w:r>
            <w:r>
              <w:rPr>
                <w:rFonts w:hint="default" w:ascii="Times New Roman" w:hAnsi="Times New Roman" w:eastAsia="宋体" w:cs="Times New Roman"/>
                <w:color w:val="auto"/>
                <w:sz w:val="21"/>
                <w:szCs w:val="21"/>
                <w:highlight w:val="none"/>
                <w:lang w:eastAsia="zh-CN"/>
              </w:rPr>
              <w:t>（换）</w:t>
            </w:r>
            <w:r>
              <w:rPr>
                <w:rFonts w:hint="default" w:ascii="Times New Roman" w:hAnsi="Times New Roman" w:eastAsia="宋体" w:cs="Times New Roman"/>
                <w:color w:val="auto"/>
                <w:sz w:val="21"/>
                <w:szCs w:val="21"/>
                <w:highlight w:val="none"/>
              </w:rPr>
              <w:t>所有电瓶</w:t>
            </w:r>
            <w:r>
              <w:rPr>
                <w:rFonts w:hint="eastAsia" w:cs="Times New Roman"/>
                <w:color w:val="auto"/>
                <w:sz w:val="21"/>
                <w:szCs w:val="21"/>
                <w:highlight w:val="none"/>
                <w:lang w:eastAsia="zh-CN"/>
              </w:rPr>
              <w:t>。</w:t>
            </w:r>
          </w:p>
        </w:tc>
        <w:tc>
          <w:tcPr>
            <w:tcW w:w="974" w:type="dxa"/>
            <w:noWrap w:val="0"/>
            <w:vAlign w:val="center"/>
          </w:tcPr>
          <w:p w14:paraId="3611BED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0F26199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9817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2C88869">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7111" w:type="dxa"/>
            <w:gridSpan w:val="2"/>
            <w:noWrap w:val="0"/>
            <w:vAlign w:val="center"/>
          </w:tcPr>
          <w:p w14:paraId="7B7B403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面部分</w:t>
            </w:r>
          </w:p>
        </w:tc>
        <w:tc>
          <w:tcPr>
            <w:tcW w:w="974" w:type="dxa"/>
            <w:noWrap w:val="0"/>
            <w:vAlign w:val="center"/>
          </w:tcPr>
          <w:p w14:paraId="6A64668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A12E39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6950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67A16D7">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3.2.1</w:t>
            </w:r>
          </w:p>
        </w:tc>
        <w:tc>
          <w:tcPr>
            <w:tcW w:w="7111" w:type="dxa"/>
            <w:gridSpan w:val="2"/>
            <w:noWrap w:val="0"/>
            <w:vAlign w:val="center"/>
          </w:tcPr>
          <w:p w14:paraId="51AD0E75">
            <w:pPr>
              <w:keepNext w:val="0"/>
              <w:pageBreakBefore w:val="0"/>
              <w:kinsoku/>
              <w:wordWrap/>
              <w:overflowPunct/>
              <w:topLinePunct w:val="0"/>
              <w:bidi w:val="0"/>
              <w:spacing w:before="164" w:beforeLines="50" w:after="164" w:afterLines="50" w:line="240" w:lineRule="auto"/>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上排，并提供驻厂船员办公、住宿</w:t>
            </w:r>
          </w:p>
          <w:p w14:paraId="6CF3C900">
            <w:pPr>
              <w:keepNext w:val="0"/>
              <w:pageBreakBefore w:val="0"/>
              <w:kinsoku/>
              <w:wordWrap/>
              <w:overflowPunct/>
              <w:topLinePunct w:val="0"/>
              <w:bidi w:val="0"/>
              <w:spacing w:before="164" w:beforeLines="50" w:after="164" w:afterLines="5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水线</w:t>
            </w:r>
            <w:r>
              <w:rPr>
                <w:rFonts w:hint="default" w:ascii="Times New Roman" w:hAnsi="Times New Roman" w:eastAsia="宋体" w:cs="Times New Roman"/>
                <w:color w:val="auto"/>
                <w:sz w:val="21"/>
                <w:szCs w:val="21"/>
                <w:highlight w:val="none"/>
              </w:rPr>
              <w:t>以下</w:t>
            </w:r>
            <w:r>
              <w:rPr>
                <w:rFonts w:hint="default" w:ascii="Times New Roman" w:hAnsi="Times New Roman" w:eastAsia="宋体" w:cs="Times New Roman"/>
                <w:color w:val="auto"/>
                <w:sz w:val="21"/>
                <w:szCs w:val="21"/>
                <w:highlight w:val="none"/>
                <w:lang w:eastAsia="zh-CN"/>
              </w:rPr>
              <w:t>全部</w:t>
            </w:r>
            <w:r>
              <w:rPr>
                <w:rFonts w:hint="default" w:ascii="Times New Roman" w:hAnsi="Times New Roman" w:eastAsia="宋体" w:cs="Times New Roman"/>
                <w:color w:val="auto"/>
                <w:sz w:val="21"/>
                <w:szCs w:val="21"/>
                <w:highlight w:val="none"/>
              </w:rPr>
              <w:t>喷砂、</w:t>
            </w:r>
            <w:r>
              <w:rPr>
                <w:rFonts w:hint="default" w:ascii="Times New Roman" w:hAnsi="Times New Roman" w:eastAsia="宋体" w:cs="Times New Roman"/>
                <w:color w:val="auto"/>
                <w:sz w:val="21"/>
                <w:szCs w:val="21"/>
                <w:highlight w:val="none"/>
                <w:lang w:eastAsia="zh-CN"/>
              </w:rPr>
              <w:t>全部</w:t>
            </w:r>
            <w:r>
              <w:rPr>
                <w:rFonts w:hint="default" w:ascii="Times New Roman" w:hAnsi="Times New Roman" w:eastAsia="宋体" w:cs="Times New Roman"/>
                <w:color w:val="auto"/>
                <w:sz w:val="21"/>
                <w:szCs w:val="21"/>
                <w:highlight w:val="none"/>
              </w:rPr>
              <w:t>油漆</w:t>
            </w:r>
            <w:r>
              <w:rPr>
                <w:rFonts w:hint="default" w:ascii="Times New Roman" w:hAnsi="Times New Roman" w:eastAsia="宋体" w:cs="Times New Roman"/>
                <w:color w:val="auto"/>
                <w:sz w:val="21"/>
                <w:szCs w:val="21"/>
                <w:highlight w:val="none"/>
                <w:lang w:eastAsia="zh-CN"/>
              </w:rPr>
              <w:t>（环氧通用防锈底漆灰色</w:t>
            </w:r>
            <w:r>
              <w:rPr>
                <w:rFonts w:hint="default" w:ascii="Times New Roman" w:hAnsi="Times New Roman" w:eastAsia="宋体" w:cs="Times New Roman"/>
                <w:color w:val="auto"/>
                <w:sz w:val="21"/>
                <w:szCs w:val="21"/>
                <w:highlight w:val="none"/>
                <w:lang w:val="en-US" w:eastAsia="zh-CN"/>
              </w:rPr>
              <w:t>1度、环氧通用防锈漆红色1度、环氧链接漆灰色1度、自抛光防污漆褐色2度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水线以上（主甲板、船体）破损、鼓包部分铲除，全船油漆（甲板打磨后，环氧防锈底漆</w:t>
            </w:r>
            <w:r>
              <w:rPr>
                <w:rFonts w:hint="default" w:ascii="Times New Roman" w:hAnsi="Times New Roman" w:eastAsia="宋体" w:cs="Times New Roman"/>
                <w:color w:val="auto"/>
                <w:sz w:val="21"/>
                <w:szCs w:val="21"/>
                <w:highlight w:val="none"/>
                <w:lang w:val="en-US" w:eastAsia="zh-CN"/>
              </w:rPr>
              <w:t>1度、甲板漆2度，船体打磨后补腻子，聚氨面漆白色2度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护舷、导缆孔、锚链孔、缆桩黑色船用油漆，</w:t>
            </w:r>
            <w:r>
              <w:rPr>
                <w:rFonts w:hint="default" w:ascii="Times New Roman" w:hAnsi="Times New Roman" w:eastAsia="宋体" w:cs="Times New Roman"/>
                <w:color w:val="auto"/>
                <w:sz w:val="21"/>
                <w:szCs w:val="21"/>
                <w:highlight w:val="none"/>
              </w:rPr>
              <w:t>描字船名、</w:t>
            </w:r>
            <w:r>
              <w:rPr>
                <w:rFonts w:hint="default" w:ascii="Times New Roman" w:hAnsi="Times New Roman" w:eastAsia="宋体" w:cs="Times New Roman"/>
                <w:color w:val="auto"/>
                <w:sz w:val="21"/>
                <w:szCs w:val="21"/>
                <w:highlight w:val="none"/>
                <w:lang w:eastAsia="zh-CN"/>
              </w:rPr>
              <w:t>标志、水尺，锚、锚链、消防箱、机舱做相应原厂油漆</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测厚检查（需提供报告），未达到标准做补强措施</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rPr>
              <w:t>舵系、操作系统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检修舵系连杆、液压泵、管路、油封，</w:t>
            </w:r>
            <w:r>
              <w:rPr>
                <w:rFonts w:hint="default" w:ascii="Times New Roman" w:hAnsi="Times New Roman" w:eastAsia="宋体" w:cs="Times New Roman"/>
                <w:color w:val="auto"/>
                <w:sz w:val="21"/>
                <w:szCs w:val="21"/>
                <w:highlight w:val="none"/>
                <w:lang w:eastAsia="zh-CN"/>
              </w:rPr>
              <w:t>更换液压油，</w:t>
            </w:r>
            <w:r>
              <w:rPr>
                <w:rFonts w:hint="default" w:ascii="Times New Roman" w:hAnsi="Times New Roman" w:eastAsia="宋体" w:cs="Times New Roman"/>
                <w:color w:val="auto"/>
                <w:sz w:val="21"/>
                <w:szCs w:val="21"/>
                <w:highlight w:val="none"/>
              </w:rPr>
              <w:t>检修</w:t>
            </w:r>
            <w:r>
              <w:rPr>
                <w:rFonts w:hint="default" w:ascii="Times New Roman" w:hAnsi="Times New Roman" w:eastAsia="宋体" w:cs="Times New Roman"/>
                <w:color w:val="auto"/>
                <w:sz w:val="21"/>
                <w:szCs w:val="21"/>
                <w:highlight w:val="none"/>
                <w:lang w:eastAsia="zh-CN"/>
              </w:rPr>
              <w:t>液压管及（安全）阀门、</w:t>
            </w:r>
            <w:r>
              <w:rPr>
                <w:rFonts w:hint="default" w:ascii="Times New Roman" w:hAnsi="Times New Roman" w:eastAsia="宋体" w:cs="Times New Roman"/>
                <w:color w:val="auto"/>
                <w:sz w:val="21"/>
                <w:szCs w:val="21"/>
                <w:highlight w:val="none"/>
              </w:rPr>
              <w:t>螺旋浆、尾轴</w:t>
            </w:r>
            <w:r>
              <w:rPr>
                <w:rFonts w:hint="default" w:ascii="Times New Roman" w:hAnsi="Times New Roman" w:eastAsia="宋体" w:cs="Times New Roman"/>
                <w:color w:val="auto"/>
                <w:sz w:val="21"/>
                <w:szCs w:val="21"/>
                <w:highlight w:val="none"/>
                <w:lang w:eastAsia="zh-CN"/>
              </w:rPr>
              <w:t>、舵板，校对舵角指示器，更换双轴水封、油封、</w:t>
            </w:r>
            <w:r>
              <w:rPr>
                <w:rFonts w:hint="default" w:ascii="Times New Roman" w:hAnsi="Times New Roman" w:eastAsia="宋体" w:cs="Times New Roman"/>
                <w:color w:val="auto"/>
                <w:sz w:val="21"/>
                <w:szCs w:val="21"/>
                <w:highlight w:val="none"/>
              </w:rPr>
              <w:t>尾轴</w:t>
            </w:r>
            <w:r>
              <w:rPr>
                <w:rFonts w:hint="default" w:ascii="Times New Roman" w:hAnsi="Times New Roman" w:eastAsia="宋体" w:cs="Times New Roman"/>
                <w:color w:val="auto"/>
                <w:sz w:val="21"/>
                <w:szCs w:val="21"/>
                <w:highlight w:val="none"/>
                <w:lang w:eastAsia="zh-CN"/>
              </w:rPr>
              <w:t>润滑油</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锚机系统</w:t>
            </w: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lang w:val="en-US" w:eastAsia="zh-CN"/>
              </w:rPr>
              <w:t>电动机检修加（换）油，开关、电线、锚链、锚链闸、导链滚轮</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、检修测深仪探头，船体出气孔，进、出水孔、管道及阀门</w:t>
            </w:r>
            <w:r>
              <w:rPr>
                <w:rFonts w:hint="eastAsia" w:cs="Times New Roman"/>
                <w:color w:val="auto"/>
                <w:sz w:val="21"/>
                <w:szCs w:val="21"/>
                <w:highlight w:val="none"/>
                <w:lang w:val="en-US" w:eastAsia="zh-CN"/>
              </w:rPr>
              <w:t>。</w:t>
            </w:r>
          </w:p>
        </w:tc>
        <w:tc>
          <w:tcPr>
            <w:tcW w:w="974" w:type="dxa"/>
            <w:noWrap w:val="0"/>
            <w:vAlign w:val="center"/>
          </w:tcPr>
          <w:p w14:paraId="5759ACF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84E70F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所用材料和工艺按</w:t>
            </w:r>
            <w:r>
              <w:rPr>
                <w:rFonts w:hint="default" w:ascii="Times New Roman" w:hAnsi="Times New Roman" w:eastAsia="宋体" w:cs="Times New Roman"/>
                <w:color w:val="auto"/>
                <w:sz w:val="21"/>
                <w:szCs w:val="21"/>
                <w:highlight w:val="none"/>
                <w:lang w:eastAsia="zh-CN"/>
              </w:rPr>
              <w:t>原</w:t>
            </w:r>
            <w:r>
              <w:rPr>
                <w:rFonts w:hint="default" w:ascii="Times New Roman" w:hAnsi="Times New Roman" w:eastAsia="宋体" w:cs="Times New Roman"/>
                <w:color w:val="auto"/>
                <w:sz w:val="21"/>
                <w:szCs w:val="21"/>
                <w:highlight w:val="none"/>
              </w:rPr>
              <w:t>出厂要求。</w:t>
            </w:r>
          </w:p>
        </w:tc>
      </w:tr>
      <w:tr w14:paraId="4286E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007F660C">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3.2.3</w:t>
            </w:r>
          </w:p>
        </w:tc>
        <w:tc>
          <w:tcPr>
            <w:tcW w:w="7111" w:type="dxa"/>
            <w:gridSpan w:val="2"/>
            <w:noWrap w:val="0"/>
            <w:vAlign w:val="center"/>
          </w:tcPr>
          <w:p w14:paraId="45746ED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检修照明灯、信号灯、警灯；</w:t>
            </w:r>
            <w:r>
              <w:rPr>
                <w:rFonts w:hint="default" w:ascii="Times New Roman" w:hAnsi="Times New Roman" w:eastAsia="宋体" w:cs="Times New Roman"/>
                <w:color w:val="auto"/>
                <w:sz w:val="21"/>
                <w:szCs w:val="21"/>
                <w:highlight w:val="none"/>
                <w:lang w:eastAsia="zh-CN"/>
              </w:rPr>
              <w:t>更换</w:t>
            </w:r>
            <w:r>
              <w:rPr>
                <w:rFonts w:hint="default" w:ascii="Times New Roman" w:hAnsi="Times New Roman" w:eastAsia="宋体" w:cs="Times New Roman"/>
                <w:color w:val="auto"/>
                <w:sz w:val="21"/>
                <w:szCs w:val="21"/>
                <w:highlight w:val="none"/>
              </w:rPr>
              <w:t>雨刮器</w:t>
            </w:r>
            <w:r>
              <w:rPr>
                <w:rFonts w:hint="default" w:ascii="Times New Roman" w:hAnsi="Times New Roman" w:eastAsia="宋体" w:cs="Times New Roman"/>
                <w:color w:val="auto"/>
                <w:sz w:val="21"/>
                <w:szCs w:val="21"/>
                <w:highlight w:val="none"/>
                <w:lang w:eastAsia="zh-CN"/>
              </w:rPr>
              <w:t>片，新做船名灯箱牌，更换灯箱内</w:t>
            </w:r>
            <w:r>
              <w:rPr>
                <w:rFonts w:hint="default" w:ascii="Times New Roman" w:hAnsi="Times New Roman" w:eastAsia="宋体" w:cs="Times New Roman"/>
                <w:color w:val="auto"/>
                <w:sz w:val="21"/>
                <w:szCs w:val="21"/>
                <w:highlight w:val="none"/>
                <w:lang w:val="en-US" w:eastAsia="zh-CN"/>
              </w:rPr>
              <w:t>LED照明</w:t>
            </w:r>
            <w:r>
              <w:rPr>
                <w:rFonts w:hint="eastAsia" w:cs="Times New Roman"/>
                <w:color w:val="auto"/>
                <w:sz w:val="21"/>
                <w:szCs w:val="21"/>
                <w:highlight w:val="none"/>
                <w:lang w:val="en-US" w:eastAsia="zh-CN"/>
              </w:rPr>
              <w:t>。</w:t>
            </w:r>
          </w:p>
        </w:tc>
        <w:tc>
          <w:tcPr>
            <w:tcW w:w="974" w:type="dxa"/>
            <w:noWrap w:val="0"/>
            <w:vAlign w:val="center"/>
          </w:tcPr>
          <w:p w14:paraId="3304F32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2DA4670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4C67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6E81852">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3.2.</w:t>
            </w:r>
            <w:r>
              <w:rPr>
                <w:rFonts w:hint="default" w:ascii="Times New Roman" w:hAnsi="Times New Roman" w:eastAsia="宋体" w:cs="Times New Roman"/>
                <w:color w:val="auto"/>
                <w:sz w:val="21"/>
                <w:szCs w:val="21"/>
                <w:highlight w:val="none"/>
                <w:lang w:val="en-US" w:eastAsia="zh-CN"/>
              </w:rPr>
              <w:t>4</w:t>
            </w:r>
          </w:p>
        </w:tc>
        <w:tc>
          <w:tcPr>
            <w:tcW w:w="7111" w:type="dxa"/>
            <w:gridSpan w:val="2"/>
            <w:noWrap w:val="0"/>
            <w:vAlign w:val="center"/>
          </w:tcPr>
          <w:p w14:paraId="101E9E73">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lang w:val="en"/>
              </w:rPr>
              <w:t>检修卫生间</w:t>
            </w:r>
            <w:r>
              <w:rPr>
                <w:rFonts w:hint="default" w:ascii="Times New Roman" w:hAnsi="Times New Roman" w:eastAsia="宋体" w:cs="Times New Roman"/>
                <w:color w:val="auto"/>
                <w:sz w:val="21"/>
                <w:szCs w:val="21"/>
                <w:highlight w:val="none"/>
                <w:lang w:val="en" w:eastAsia="zh-CN"/>
              </w:rPr>
              <w:t>、厨房</w:t>
            </w:r>
            <w:r>
              <w:rPr>
                <w:rFonts w:hint="default" w:ascii="Times New Roman" w:hAnsi="Times New Roman" w:eastAsia="宋体" w:cs="Times New Roman"/>
                <w:color w:val="auto"/>
                <w:sz w:val="21"/>
                <w:szCs w:val="21"/>
                <w:highlight w:val="none"/>
                <w:lang w:val="en"/>
              </w:rPr>
              <w:t>管路</w:t>
            </w:r>
            <w:r>
              <w:rPr>
                <w:rFonts w:hint="eastAsia" w:cs="Times New Roman"/>
                <w:color w:val="auto"/>
                <w:sz w:val="21"/>
                <w:szCs w:val="21"/>
                <w:highlight w:val="none"/>
                <w:lang w:val="en" w:eastAsia="zh-CN"/>
              </w:rPr>
              <w:t>。</w:t>
            </w:r>
          </w:p>
        </w:tc>
        <w:tc>
          <w:tcPr>
            <w:tcW w:w="974" w:type="dxa"/>
            <w:noWrap w:val="0"/>
            <w:vAlign w:val="center"/>
          </w:tcPr>
          <w:p w14:paraId="63EDFFD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B6C57D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4452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28F3129">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3.2</w:t>
            </w:r>
            <w:r>
              <w:rPr>
                <w:rFonts w:hint="default" w:ascii="Times New Roman" w:hAnsi="Times New Roman" w:eastAsia="宋体" w:cs="Times New Roman"/>
                <w:color w:val="auto"/>
                <w:sz w:val="21"/>
                <w:szCs w:val="21"/>
                <w:highlight w:val="none"/>
                <w:lang w:val="en"/>
              </w:rPr>
              <w:t>.</w:t>
            </w:r>
            <w:r>
              <w:rPr>
                <w:rFonts w:hint="default" w:ascii="Times New Roman" w:hAnsi="Times New Roman" w:eastAsia="宋体" w:cs="Times New Roman"/>
                <w:color w:val="auto"/>
                <w:sz w:val="21"/>
                <w:szCs w:val="21"/>
                <w:highlight w:val="none"/>
                <w:lang w:val="en-US" w:eastAsia="zh-CN"/>
              </w:rPr>
              <w:t>5</w:t>
            </w:r>
          </w:p>
        </w:tc>
        <w:tc>
          <w:tcPr>
            <w:tcW w:w="7111" w:type="dxa"/>
            <w:gridSpan w:val="2"/>
            <w:noWrap w:val="0"/>
            <w:vAlign w:val="center"/>
          </w:tcPr>
          <w:p w14:paraId="16491942">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检查</w:t>
            </w:r>
            <w:r>
              <w:rPr>
                <w:rFonts w:hint="default" w:ascii="Times New Roman" w:hAnsi="Times New Roman" w:eastAsia="宋体" w:cs="Times New Roman"/>
                <w:color w:val="auto"/>
                <w:sz w:val="21"/>
                <w:szCs w:val="21"/>
                <w:highlight w:val="none"/>
              </w:rPr>
              <w:t>全船消防灭火器、救生</w:t>
            </w:r>
            <w:r>
              <w:rPr>
                <w:rFonts w:hint="default" w:ascii="Times New Roman" w:hAnsi="Times New Roman" w:eastAsia="宋体" w:cs="Times New Roman"/>
                <w:color w:val="auto"/>
                <w:sz w:val="21"/>
                <w:szCs w:val="21"/>
                <w:highlight w:val="none"/>
                <w:lang w:eastAsia="zh-CN"/>
              </w:rPr>
              <w:t>、消防</w:t>
            </w:r>
            <w:r>
              <w:rPr>
                <w:rFonts w:hint="default" w:ascii="Times New Roman" w:hAnsi="Times New Roman" w:eastAsia="宋体" w:cs="Times New Roman"/>
                <w:color w:val="auto"/>
                <w:sz w:val="21"/>
                <w:szCs w:val="21"/>
                <w:highlight w:val="none"/>
              </w:rPr>
              <w:t>设施检查配齐更新</w:t>
            </w:r>
            <w:r>
              <w:rPr>
                <w:rFonts w:hint="eastAsia" w:cs="Times New Roman"/>
                <w:color w:val="auto"/>
                <w:sz w:val="21"/>
                <w:szCs w:val="21"/>
                <w:highlight w:val="none"/>
                <w:lang w:eastAsia="zh-CN"/>
              </w:rPr>
              <w:t>。</w:t>
            </w:r>
          </w:p>
        </w:tc>
        <w:tc>
          <w:tcPr>
            <w:tcW w:w="974" w:type="dxa"/>
            <w:noWrap w:val="0"/>
            <w:vAlign w:val="center"/>
          </w:tcPr>
          <w:p w14:paraId="2EE4FF8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5022F0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7AC1A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2B73253E">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3.2.</w:t>
            </w:r>
            <w:r>
              <w:rPr>
                <w:rFonts w:hint="default" w:ascii="Times New Roman" w:hAnsi="Times New Roman" w:eastAsia="宋体" w:cs="Times New Roman"/>
                <w:color w:val="auto"/>
                <w:sz w:val="21"/>
                <w:szCs w:val="21"/>
                <w:highlight w:val="none"/>
                <w:lang w:val="en-US" w:eastAsia="zh-CN"/>
              </w:rPr>
              <w:t>6</w:t>
            </w:r>
          </w:p>
        </w:tc>
        <w:tc>
          <w:tcPr>
            <w:tcW w:w="7111" w:type="dxa"/>
            <w:gridSpan w:val="2"/>
            <w:noWrap w:val="0"/>
            <w:vAlign w:val="center"/>
          </w:tcPr>
          <w:p w14:paraId="2215E62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
              </w:rPr>
            </w:pPr>
            <w:r>
              <w:rPr>
                <w:rFonts w:hint="default" w:ascii="Times New Roman" w:hAnsi="Times New Roman" w:eastAsia="宋体" w:cs="Times New Roman"/>
                <w:color w:val="auto"/>
                <w:sz w:val="21"/>
                <w:szCs w:val="21"/>
                <w:highlight w:val="none"/>
              </w:rPr>
              <w:t>购买网络流量</w:t>
            </w:r>
            <w:r>
              <w:rPr>
                <w:rFonts w:hint="default" w:ascii="Times New Roman" w:hAnsi="Times New Roman" w:eastAsia="宋体" w:cs="Times New Roman"/>
                <w:color w:val="auto"/>
                <w:sz w:val="21"/>
                <w:szCs w:val="21"/>
                <w:highlight w:val="none"/>
                <w:lang w:eastAsia="zh-CN"/>
              </w:rPr>
              <w:t>（包年，保证全年正常使用）</w:t>
            </w:r>
            <w:r>
              <w:rPr>
                <w:rFonts w:hint="eastAsia" w:cs="Times New Roman"/>
                <w:color w:val="auto"/>
                <w:sz w:val="21"/>
                <w:szCs w:val="21"/>
                <w:highlight w:val="none"/>
                <w:lang w:eastAsia="zh-CN"/>
              </w:rPr>
              <w:t>。</w:t>
            </w:r>
          </w:p>
        </w:tc>
        <w:tc>
          <w:tcPr>
            <w:tcW w:w="974" w:type="dxa"/>
            <w:noWrap w:val="0"/>
            <w:vAlign w:val="center"/>
          </w:tcPr>
          <w:p w14:paraId="4FE9199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1BBCDE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349CE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F975A40">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3.2.</w:t>
            </w:r>
            <w:r>
              <w:rPr>
                <w:rFonts w:hint="default" w:ascii="Times New Roman" w:hAnsi="Times New Roman" w:eastAsia="宋体" w:cs="Times New Roman"/>
                <w:color w:val="auto"/>
                <w:sz w:val="21"/>
                <w:szCs w:val="21"/>
                <w:highlight w:val="none"/>
                <w:lang w:val="en-US" w:eastAsia="zh-CN"/>
              </w:rPr>
              <w:t>7</w:t>
            </w:r>
          </w:p>
        </w:tc>
        <w:tc>
          <w:tcPr>
            <w:tcW w:w="7111" w:type="dxa"/>
            <w:gridSpan w:val="2"/>
            <w:noWrap w:val="0"/>
            <w:vAlign w:val="center"/>
          </w:tcPr>
          <w:p w14:paraId="73CACD05">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代办船舶年检</w:t>
            </w:r>
            <w:r>
              <w:rPr>
                <w:rFonts w:hint="eastAsia" w:cs="Times New Roman"/>
                <w:color w:val="auto"/>
                <w:sz w:val="21"/>
                <w:szCs w:val="21"/>
                <w:highlight w:val="none"/>
                <w:lang w:eastAsia="zh-CN"/>
              </w:rPr>
              <w:t>。</w:t>
            </w:r>
          </w:p>
        </w:tc>
        <w:tc>
          <w:tcPr>
            <w:tcW w:w="974" w:type="dxa"/>
            <w:noWrap w:val="0"/>
            <w:vAlign w:val="center"/>
          </w:tcPr>
          <w:p w14:paraId="7F7B9C1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0A3C48E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17DD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3E2066E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（三）浙江水政003费用小计（元）：</w:t>
            </w:r>
          </w:p>
        </w:tc>
      </w:tr>
      <w:tr w14:paraId="30202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6E28431C">
            <w:pPr>
              <w:pStyle w:val="16"/>
              <w:keepNext w:val="0"/>
              <w:pageBreakBefore w:val="0"/>
              <w:kinsoku/>
              <w:wordWrap/>
              <w:overflowPunct/>
              <w:topLinePunct w:val="0"/>
              <w:bidi w:val="0"/>
              <w:spacing w:before="164" w:beforeLines="50" w:after="164" w:afterLines="50" w:line="240" w:lineRule="auto"/>
              <w:ind w:firstLine="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（四）浙江水政007</w:t>
            </w:r>
          </w:p>
        </w:tc>
      </w:tr>
      <w:tr w14:paraId="61208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A683C3F">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4.1</w:t>
            </w:r>
          </w:p>
        </w:tc>
        <w:tc>
          <w:tcPr>
            <w:tcW w:w="7111" w:type="dxa"/>
            <w:gridSpan w:val="2"/>
            <w:noWrap w:val="0"/>
            <w:vAlign w:val="center"/>
          </w:tcPr>
          <w:p w14:paraId="7A3904D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雅马哈发动机保养</w:t>
            </w:r>
          </w:p>
        </w:tc>
        <w:tc>
          <w:tcPr>
            <w:tcW w:w="974" w:type="dxa"/>
            <w:noWrap w:val="0"/>
            <w:vAlign w:val="center"/>
          </w:tcPr>
          <w:p w14:paraId="21B752B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42113C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1FF3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F2AB0CE">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4.1.1</w:t>
            </w:r>
          </w:p>
        </w:tc>
        <w:tc>
          <w:tcPr>
            <w:tcW w:w="7111" w:type="dxa"/>
            <w:gridSpan w:val="2"/>
            <w:noWrap w:val="0"/>
            <w:vAlign w:val="center"/>
          </w:tcPr>
          <w:p w14:paraId="29850289">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更换空气滤、汽油滤芯、机油、齿轮箱油</w:t>
            </w:r>
            <w:r>
              <w:rPr>
                <w:rFonts w:hint="eastAsia" w:cs="Times New Roman"/>
                <w:b w:val="0"/>
                <w:bCs w:val="0"/>
                <w:color w:val="auto"/>
                <w:sz w:val="21"/>
                <w:szCs w:val="21"/>
                <w:highlight w:val="none"/>
                <w:lang w:eastAsia="zh-CN"/>
              </w:rPr>
              <w:t>。</w:t>
            </w:r>
          </w:p>
        </w:tc>
        <w:tc>
          <w:tcPr>
            <w:tcW w:w="974" w:type="dxa"/>
            <w:noWrap w:val="0"/>
            <w:vAlign w:val="center"/>
          </w:tcPr>
          <w:p w14:paraId="435D850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0B411D2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25C00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4934F6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4.1.2</w:t>
            </w:r>
          </w:p>
        </w:tc>
        <w:tc>
          <w:tcPr>
            <w:tcW w:w="7111" w:type="dxa"/>
            <w:gridSpan w:val="2"/>
            <w:noWrap w:val="0"/>
            <w:vAlign w:val="center"/>
          </w:tcPr>
          <w:p w14:paraId="5078A9B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检查</w:t>
            </w:r>
            <w:r>
              <w:rPr>
                <w:rFonts w:hint="default" w:ascii="Times New Roman" w:hAnsi="Times New Roman" w:eastAsia="宋体" w:cs="Times New Roman"/>
                <w:b w:val="0"/>
                <w:bCs w:val="0"/>
                <w:color w:val="auto"/>
                <w:sz w:val="21"/>
                <w:szCs w:val="21"/>
                <w:highlight w:val="none"/>
              </w:rPr>
              <w:t>升降顶杆液压油</w:t>
            </w:r>
            <w:r>
              <w:rPr>
                <w:rFonts w:hint="default" w:ascii="Times New Roman" w:hAnsi="Times New Roman" w:eastAsia="宋体" w:cs="Times New Roman"/>
                <w:b w:val="0"/>
                <w:bCs w:val="0"/>
                <w:color w:val="auto"/>
                <w:sz w:val="21"/>
                <w:szCs w:val="21"/>
                <w:highlight w:val="none"/>
                <w:lang w:eastAsia="zh-CN"/>
              </w:rPr>
              <w:t>，实时添补</w:t>
            </w:r>
            <w:r>
              <w:rPr>
                <w:rFonts w:hint="eastAsia" w:cs="Times New Roman"/>
                <w:b w:val="0"/>
                <w:bCs w:val="0"/>
                <w:color w:val="auto"/>
                <w:sz w:val="21"/>
                <w:szCs w:val="21"/>
                <w:highlight w:val="none"/>
                <w:lang w:eastAsia="zh-CN"/>
              </w:rPr>
              <w:t>。</w:t>
            </w:r>
          </w:p>
        </w:tc>
        <w:tc>
          <w:tcPr>
            <w:tcW w:w="974" w:type="dxa"/>
            <w:noWrap w:val="0"/>
            <w:vAlign w:val="center"/>
          </w:tcPr>
          <w:p w14:paraId="36A05B7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C06C56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8FB2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DEC8D4A">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4.2</w:t>
            </w:r>
          </w:p>
        </w:tc>
        <w:tc>
          <w:tcPr>
            <w:tcW w:w="7111" w:type="dxa"/>
            <w:gridSpan w:val="2"/>
            <w:noWrap w:val="0"/>
            <w:vAlign w:val="center"/>
          </w:tcPr>
          <w:p w14:paraId="060826C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方向器总成保养</w:t>
            </w:r>
          </w:p>
        </w:tc>
        <w:tc>
          <w:tcPr>
            <w:tcW w:w="974" w:type="dxa"/>
            <w:noWrap w:val="0"/>
            <w:vAlign w:val="center"/>
          </w:tcPr>
          <w:p w14:paraId="475E1E3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DE2193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6A75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98D5257">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4.2.1</w:t>
            </w:r>
          </w:p>
        </w:tc>
        <w:tc>
          <w:tcPr>
            <w:tcW w:w="7111" w:type="dxa"/>
            <w:gridSpan w:val="2"/>
            <w:noWrap w:val="0"/>
            <w:vAlign w:val="center"/>
          </w:tcPr>
          <w:p w14:paraId="6720E248">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更换液压油</w:t>
            </w:r>
            <w:r>
              <w:rPr>
                <w:rFonts w:hint="eastAsia" w:cs="Times New Roman"/>
                <w:b w:val="0"/>
                <w:bCs w:val="0"/>
                <w:color w:val="auto"/>
                <w:sz w:val="21"/>
                <w:szCs w:val="21"/>
                <w:highlight w:val="none"/>
                <w:lang w:eastAsia="zh-CN"/>
              </w:rPr>
              <w:t>。</w:t>
            </w:r>
          </w:p>
        </w:tc>
        <w:tc>
          <w:tcPr>
            <w:tcW w:w="974" w:type="dxa"/>
            <w:noWrap w:val="0"/>
            <w:vAlign w:val="center"/>
          </w:tcPr>
          <w:p w14:paraId="13ECF8C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013A001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5A4C9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843C767">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4.2.2</w:t>
            </w:r>
          </w:p>
        </w:tc>
        <w:tc>
          <w:tcPr>
            <w:tcW w:w="7111" w:type="dxa"/>
            <w:gridSpan w:val="2"/>
            <w:noWrap w:val="0"/>
            <w:vAlign w:val="center"/>
          </w:tcPr>
          <w:p w14:paraId="672E4987">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检修</w:t>
            </w:r>
            <w:r>
              <w:rPr>
                <w:rFonts w:hint="default" w:ascii="Times New Roman" w:hAnsi="Times New Roman" w:eastAsia="宋体" w:cs="Times New Roman"/>
                <w:b w:val="0"/>
                <w:bCs w:val="0"/>
                <w:color w:val="auto"/>
                <w:sz w:val="21"/>
                <w:szCs w:val="21"/>
                <w:highlight w:val="none"/>
              </w:rPr>
              <w:t>方向器</w:t>
            </w:r>
            <w:r>
              <w:rPr>
                <w:rFonts w:hint="eastAsia" w:cs="Times New Roman"/>
                <w:b w:val="0"/>
                <w:bCs w:val="0"/>
                <w:color w:val="auto"/>
                <w:sz w:val="21"/>
                <w:szCs w:val="21"/>
                <w:highlight w:val="none"/>
                <w:lang w:eastAsia="zh-CN"/>
              </w:rPr>
              <w:t>。</w:t>
            </w:r>
          </w:p>
        </w:tc>
        <w:tc>
          <w:tcPr>
            <w:tcW w:w="974" w:type="dxa"/>
            <w:noWrap w:val="0"/>
            <w:vAlign w:val="center"/>
          </w:tcPr>
          <w:p w14:paraId="027DDFC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09033DC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7831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B8275EB">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4.</w:t>
            </w:r>
            <w:r>
              <w:rPr>
                <w:rFonts w:hint="default" w:ascii="Times New Roman" w:hAnsi="Times New Roman" w:eastAsia="宋体" w:cs="Times New Roman"/>
                <w:b w:val="0"/>
                <w:bCs w:val="0"/>
                <w:color w:val="auto"/>
                <w:sz w:val="21"/>
                <w:szCs w:val="21"/>
                <w:highlight w:val="none"/>
                <w:lang w:val="en-US" w:eastAsia="zh-CN"/>
              </w:rPr>
              <w:t>3</w:t>
            </w:r>
          </w:p>
        </w:tc>
        <w:tc>
          <w:tcPr>
            <w:tcW w:w="7111" w:type="dxa"/>
            <w:gridSpan w:val="2"/>
            <w:noWrap w:val="0"/>
            <w:vAlign w:val="center"/>
          </w:tcPr>
          <w:p w14:paraId="05DDF2A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检修</w:t>
            </w:r>
            <w:r>
              <w:rPr>
                <w:rFonts w:hint="default" w:ascii="Times New Roman" w:hAnsi="Times New Roman" w:eastAsia="宋体" w:cs="Times New Roman"/>
                <w:b w:val="0"/>
                <w:bCs w:val="0"/>
                <w:color w:val="auto"/>
                <w:sz w:val="21"/>
                <w:szCs w:val="21"/>
                <w:highlight w:val="none"/>
                <w:lang w:eastAsia="zh-CN"/>
              </w:rPr>
              <w:t>航行灯、检查灭火器</w:t>
            </w:r>
          </w:p>
        </w:tc>
        <w:tc>
          <w:tcPr>
            <w:tcW w:w="974" w:type="dxa"/>
            <w:noWrap w:val="0"/>
            <w:vAlign w:val="center"/>
          </w:tcPr>
          <w:p w14:paraId="48599261">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D7C774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16BFE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8ACCF4B">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4.</w:t>
            </w:r>
            <w:r>
              <w:rPr>
                <w:rFonts w:hint="default" w:ascii="Times New Roman" w:hAnsi="Times New Roman" w:eastAsia="宋体" w:cs="Times New Roman"/>
                <w:b w:val="0"/>
                <w:bCs w:val="0"/>
                <w:color w:val="auto"/>
                <w:sz w:val="21"/>
                <w:szCs w:val="21"/>
                <w:highlight w:val="none"/>
                <w:lang w:val="en-US" w:eastAsia="zh-CN"/>
              </w:rPr>
              <w:t>4</w:t>
            </w:r>
          </w:p>
        </w:tc>
        <w:tc>
          <w:tcPr>
            <w:tcW w:w="7111" w:type="dxa"/>
            <w:gridSpan w:val="2"/>
            <w:noWrap w:val="0"/>
            <w:vAlign w:val="center"/>
          </w:tcPr>
          <w:p w14:paraId="6007C46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配船罩</w:t>
            </w:r>
            <w:r>
              <w:rPr>
                <w:rFonts w:hint="default" w:ascii="Times New Roman" w:hAnsi="Times New Roman" w:eastAsia="宋体" w:cs="Times New Roman"/>
                <w:b w:val="0"/>
                <w:bCs w:val="0"/>
                <w:color w:val="auto"/>
                <w:sz w:val="21"/>
                <w:szCs w:val="21"/>
                <w:highlight w:val="none"/>
                <w:lang w:val="en-US" w:eastAsia="zh-CN"/>
              </w:rPr>
              <w:t>1个</w:t>
            </w:r>
            <w:r>
              <w:rPr>
                <w:rFonts w:hint="eastAsia" w:cs="Times New Roman"/>
                <w:b w:val="0"/>
                <w:bCs w:val="0"/>
                <w:color w:val="auto"/>
                <w:sz w:val="21"/>
                <w:szCs w:val="21"/>
                <w:highlight w:val="none"/>
                <w:lang w:val="en-US" w:eastAsia="zh-CN"/>
              </w:rPr>
              <w:t>（船体检修）</w:t>
            </w:r>
          </w:p>
        </w:tc>
        <w:tc>
          <w:tcPr>
            <w:tcW w:w="974" w:type="dxa"/>
            <w:noWrap w:val="0"/>
            <w:vAlign w:val="center"/>
          </w:tcPr>
          <w:p w14:paraId="48A21DC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6F04077">
            <w:pPr>
              <w:pStyle w:val="4"/>
              <w:keepNext w:val="0"/>
              <w:pageBreakBefore w:val="0"/>
              <w:numPr>
                <w:ilvl w:val="0"/>
                <w:numId w:val="0"/>
              </w:numPr>
              <w:tabs>
                <w:tab w:val="left" w:pos="420"/>
                <w:tab w:val="clear" w:pos="720"/>
              </w:tabs>
              <w:kinsoku/>
              <w:wordWrap/>
              <w:overflowPunct/>
              <w:topLinePunct w:val="0"/>
              <w:bidi w:val="0"/>
              <w:spacing w:before="164" w:beforeLines="50" w:after="164" w:afterLines="50" w:line="240" w:lineRule="auto"/>
              <w:ind w:leftChars="0"/>
              <w:rPr>
                <w:rFonts w:hint="default" w:ascii="Times New Roman" w:hAnsi="Times New Roman" w:eastAsia="宋体" w:cs="Times New Roman"/>
                <w:color w:val="auto"/>
                <w:sz w:val="21"/>
                <w:szCs w:val="21"/>
                <w:highlight w:val="none"/>
              </w:rPr>
            </w:pPr>
          </w:p>
        </w:tc>
      </w:tr>
      <w:tr w14:paraId="3A6DD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DC58390">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4.</w:t>
            </w:r>
            <w:r>
              <w:rPr>
                <w:rFonts w:hint="default" w:ascii="Times New Roman" w:hAnsi="Times New Roman" w:eastAsia="宋体" w:cs="Times New Roman"/>
                <w:b w:val="0"/>
                <w:bCs w:val="0"/>
                <w:color w:val="auto"/>
                <w:sz w:val="21"/>
                <w:szCs w:val="21"/>
                <w:highlight w:val="none"/>
                <w:lang w:val="en-US" w:eastAsia="zh-CN"/>
              </w:rPr>
              <w:t>5</w:t>
            </w:r>
          </w:p>
        </w:tc>
        <w:tc>
          <w:tcPr>
            <w:tcW w:w="7111" w:type="dxa"/>
            <w:gridSpan w:val="2"/>
            <w:noWrap w:val="0"/>
            <w:vAlign w:val="center"/>
          </w:tcPr>
          <w:p w14:paraId="3827A65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代办船舶年检</w:t>
            </w:r>
          </w:p>
        </w:tc>
        <w:tc>
          <w:tcPr>
            <w:tcW w:w="974" w:type="dxa"/>
            <w:noWrap w:val="0"/>
            <w:vAlign w:val="center"/>
          </w:tcPr>
          <w:p w14:paraId="057C3A4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5D1F05E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3234B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4B41D22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（四）浙江水政007费用小计（元）：</w:t>
            </w:r>
          </w:p>
        </w:tc>
      </w:tr>
      <w:tr w14:paraId="168ED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6CCD3E3A">
            <w:pPr>
              <w:keepNext w:val="0"/>
              <w:pageBreakBefore w:val="0"/>
              <w:widowControl/>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（五）其他</w:t>
            </w:r>
          </w:p>
        </w:tc>
      </w:tr>
      <w:tr w14:paraId="6E4BD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9B28F15">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p>
        </w:tc>
        <w:tc>
          <w:tcPr>
            <w:tcW w:w="7111" w:type="dxa"/>
            <w:gridSpan w:val="2"/>
            <w:noWrap w:val="0"/>
            <w:vAlign w:val="center"/>
          </w:tcPr>
          <w:p w14:paraId="1C7150F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船舶停靠设施维护，包括</w:t>
            </w:r>
            <w:r>
              <w:rPr>
                <w:rFonts w:hint="default" w:ascii="Times New Roman" w:hAnsi="Times New Roman" w:eastAsia="宋体" w:cs="Times New Roman"/>
                <w:color w:val="auto"/>
                <w:sz w:val="21"/>
                <w:szCs w:val="21"/>
                <w:highlight w:val="none"/>
                <w:lang w:eastAsia="zh-CN"/>
              </w:rPr>
              <w:t>悬臂吊：悬臂吊</w:t>
            </w:r>
            <w:r>
              <w:rPr>
                <w:rFonts w:hint="default" w:ascii="Times New Roman" w:hAnsi="Times New Roman" w:eastAsia="宋体" w:cs="Times New Roman"/>
                <w:color w:val="auto"/>
                <w:sz w:val="21"/>
                <w:szCs w:val="21"/>
                <w:highlight w:val="none"/>
                <w:lang w:val="en-US" w:eastAsia="zh-CN"/>
              </w:rPr>
              <w:t>检修保养、配电箱检修</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1号</w:t>
            </w:r>
            <w:r>
              <w:rPr>
                <w:rFonts w:hint="default" w:ascii="Times New Roman" w:hAnsi="Times New Roman" w:eastAsia="宋体" w:cs="Times New Roman"/>
                <w:color w:val="auto"/>
                <w:sz w:val="21"/>
                <w:szCs w:val="21"/>
                <w:highlight w:val="none"/>
              </w:rPr>
              <w:t>浮码头检修更换加固、</w:t>
            </w:r>
            <w:r>
              <w:rPr>
                <w:rFonts w:hint="default" w:ascii="Times New Roman" w:hAnsi="Times New Roman" w:eastAsia="宋体" w:cs="Times New Roman"/>
                <w:color w:val="auto"/>
                <w:sz w:val="21"/>
                <w:szCs w:val="21"/>
                <w:highlight w:val="none"/>
                <w:lang w:val="en-US" w:eastAsia="zh-CN"/>
              </w:rPr>
              <w:t>2号浮码头浮筒及配件换新</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加油加水管阀门</w:t>
            </w: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船用岸电</w:t>
            </w:r>
            <w:r>
              <w:rPr>
                <w:rFonts w:hint="default" w:ascii="Times New Roman" w:hAnsi="Times New Roman" w:eastAsia="宋体" w:cs="Times New Roman"/>
                <w:color w:val="auto"/>
                <w:sz w:val="21"/>
                <w:szCs w:val="21"/>
                <w:highlight w:val="none"/>
              </w:rPr>
              <w:t>配电箱检修、路灯检修等</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码头水尺维护。</w:t>
            </w:r>
          </w:p>
        </w:tc>
        <w:tc>
          <w:tcPr>
            <w:tcW w:w="974" w:type="dxa"/>
            <w:noWrap w:val="0"/>
            <w:vAlign w:val="center"/>
          </w:tcPr>
          <w:p w14:paraId="6E155B1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5072119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47BA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96B0F6D">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w:t>
            </w:r>
          </w:p>
        </w:tc>
        <w:tc>
          <w:tcPr>
            <w:tcW w:w="7111" w:type="dxa"/>
            <w:gridSpan w:val="2"/>
            <w:noWrap w:val="0"/>
            <w:vAlign w:val="center"/>
          </w:tcPr>
          <w:p w14:paraId="21088137">
            <w:pPr>
              <w:keepNext w:val="0"/>
              <w:pageBreakBefore w:val="0"/>
              <w:numPr>
                <w:ilvl w:val="0"/>
                <w:numId w:val="0"/>
              </w:numPr>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一、</w:t>
            </w:r>
            <w:r>
              <w:rPr>
                <w:rFonts w:hint="default" w:ascii="Times New Roman" w:hAnsi="Times New Roman" w:eastAsia="宋体" w:cs="Times New Roman"/>
                <w:color w:val="auto"/>
                <w:sz w:val="21"/>
                <w:szCs w:val="21"/>
                <w:highlight w:val="none"/>
              </w:rPr>
              <w:t>船舶航行机务保障</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提供助航设备，</w:t>
            </w:r>
            <w:r>
              <w:rPr>
                <w:rFonts w:hint="default" w:ascii="Times New Roman" w:hAnsi="Times New Roman" w:eastAsia="宋体" w:cs="Times New Roman"/>
                <w:color w:val="auto"/>
                <w:sz w:val="21"/>
                <w:szCs w:val="21"/>
                <w:highlight w:val="none"/>
                <w:lang w:eastAsia="zh-CN"/>
              </w:rPr>
              <w:t>提供随船机务保障</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 xml:space="preserve">          </w:t>
            </w:r>
          </w:p>
          <w:p w14:paraId="43F10355">
            <w:pPr>
              <w:keepNext w:val="0"/>
              <w:pageBreakBefore w:val="0"/>
              <w:numPr>
                <w:ilvl w:val="0"/>
                <w:numId w:val="0"/>
              </w:numPr>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二、</w:t>
            </w:r>
            <w:r>
              <w:rPr>
                <w:rFonts w:hint="default" w:ascii="Times New Roman" w:hAnsi="Times New Roman" w:eastAsia="宋体" w:cs="Times New Roman"/>
                <w:color w:val="auto"/>
                <w:sz w:val="21"/>
                <w:szCs w:val="21"/>
                <w:highlight w:val="none"/>
                <w:lang w:val="en-US" w:eastAsia="zh-CN"/>
              </w:rPr>
              <w:t>安排船舶吊稍船尾设备检修</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 xml:space="preserve">         </w:t>
            </w:r>
          </w:p>
          <w:p w14:paraId="06F82914">
            <w:pPr>
              <w:keepNext w:val="0"/>
              <w:pageBreakBefore w:val="0"/>
              <w:numPr>
                <w:ilvl w:val="0"/>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三、</w:t>
            </w:r>
            <w:r>
              <w:rPr>
                <w:rFonts w:hint="default" w:ascii="Times New Roman" w:hAnsi="Times New Roman" w:eastAsia="宋体" w:cs="Times New Roman"/>
                <w:color w:val="auto"/>
                <w:sz w:val="21"/>
                <w:szCs w:val="21"/>
                <w:highlight w:val="none"/>
                <w:lang w:val="en-US" w:eastAsia="zh-CN"/>
              </w:rPr>
              <w:t>易耗易损</w:t>
            </w:r>
            <w:r>
              <w:rPr>
                <w:rFonts w:hint="default" w:ascii="Times New Roman" w:hAnsi="Times New Roman" w:eastAsia="宋体" w:cs="Times New Roman"/>
                <w:color w:val="auto"/>
                <w:sz w:val="21"/>
                <w:szCs w:val="21"/>
                <w:highlight w:val="none"/>
              </w:rPr>
              <w:t>备品：</w:t>
            </w:r>
          </w:p>
          <w:p w14:paraId="787C6077">
            <w:pPr>
              <w:keepNext w:val="0"/>
              <w:pageBreakBefore w:val="0"/>
              <w:numPr>
                <w:ilvl w:val="0"/>
                <w:numId w:val="0"/>
              </w:numPr>
              <w:kinsoku/>
              <w:wordWrap/>
              <w:overflowPunct/>
              <w:topLinePunct w:val="0"/>
              <w:bidi w:val="0"/>
              <w:spacing w:before="164" w:beforeLines="50" w:after="164" w:afterLines="50" w:line="240" w:lineRule="auto"/>
              <w:ind w:leftChars="0"/>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（一）</w:t>
            </w:r>
            <w:r>
              <w:rPr>
                <w:rFonts w:hint="default" w:ascii="Times New Roman" w:hAnsi="Times New Roman" w:eastAsia="宋体" w:cs="Times New Roman"/>
                <w:color w:val="auto"/>
                <w:sz w:val="21"/>
                <w:szCs w:val="21"/>
                <w:highlight w:val="none"/>
                <w:lang w:val="en-US" w:eastAsia="zh-CN"/>
              </w:rPr>
              <w:t>钱塘江1号</w:t>
            </w:r>
            <w:r>
              <w:rPr>
                <w:rFonts w:hint="default" w:ascii="Times New Roman" w:hAnsi="Times New Roman" w:eastAsia="宋体" w:cs="Times New Roman"/>
                <w:color w:val="auto"/>
                <w:sz w:val="21"/>
                <w:szCs w:val="21"/>
                <w:highlight w:val="none"/>
                <w:lang w:eastAsia="zh-CN"/>
              </w:rPr>
              <w:t>发电机</w:t>
            </w:r>
            <w:r>
              <w:rPr>
                <w:rFonts w:hint="default" w:ascii="Times New Roman" w:hAnsi="Times New Roman" w:eastAsia="宋体" w:cs="Times New Roman"/>
                <w:color w:val="auto"/>
                <w:sz w:val="21"/>
                <w:szCs w:val="21"/>
                <w:highlight w:val="none"/>
              </w:rPr>
              <w:t>海水泵叶轮</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只</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发电机专用美浮子油</w:t>
            </w:r>
            <w:r>
              <w:rPr>
                <w:rFonts w:hint="default" w:ascii="Times New Roman" w:hAnsi="Times New Roman" w:eastAsia="宋体" w:cs="Times New Roman"/>
                <w:color w:val="auto"/>
                <w:sz w:val="21"/>
                <w:szCs w:val="21"/>
                <w:highlight w:val="none"/>
                <w:lang w:val="en-US" w:eastAsia="zh-CN"/>
              </w:rPr>
              <w:t>30升</w:t>
            </w:r>
            <w:r>
              <w:rPr>
                <w:rFonts w:hint="eastAsia" w:ascii="Times New Roman" w:hAnsi="Times New Roman" w:cs="Times New Roman"/>
                <w:color w:val="auto"/>
                <w:sz w:val="21"/>
                <w:szCs w:val="21"/>
                <w:highlight w:val="none"/>
                <w:lang w:eastAsia="zh-CN"/>
              </w:rPr>
              <w:t>；</w:t>
            </w:r>
          </w:p>
          <w:p w14:paraId="4CA1996A">
            <w:pPr>
              <w:keepNext w:val="0"/>
              <w:pageBreakBefore w:val="0"/>
              <w:numPr>
                <w:ilvl w:val="0"/>
                <w:numId w:val="0"/>
              </w:numPr>
              <w:kinsoku/>
              <w:wordWrap/>
              <w:overflowPunct/>
              <w:topLinePunct w:val="0"/>
              <w:bidi w:val="0"/>
              <w:spacing w:before="164" w:beforeLines="50" w:after="164" w:afterLines="50" w:line="240" w:lineRule="auto"/>
              <w:ind w:leftChars="0"/>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二</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齿轮箱油</w:t>
            </w:r>
            <w:r>
              <w:rPr>
                <w:rFonts w:hint="default" w:ascii="Times New Roman" w:hAnsi="Times New Roman" w:eastAsia="宋体" w:cs="Times New Roman"/>
                <w:color w:val="auto"/>
                <w:sz w:val="21"/>
                <w:szCs w:val="21"/>
                <w:highlight w:val="none"/>
                <w:lang w:val="en-US" w:eastAsia="zh-CN"/>
              </w:rPr>
              <w:t>36</w:t>
            </w:r>
            <w:r>
              <w:rPr>
                <w:rFonts w:hint="default" w:ascii="Times New Roman" w:hAnsi="Times New Roman" w:eastAsia="宋体" w:cs="Times New Roman"/>
                <w:color w:val="auto"/>
                <w:sz w:val="21"/>
                <w:szCs w:val="21"/>
                <w:highlight w:val="none"/>
              </w:rPr>
              <w:t>公斤</w:t>
            </w:r>
            <w:r>
              <w:rPr>
                <w:rFonts w:hint="eastAsia" w:ascii="Times New Roman" w:hAnsi="Times New Roman" w:cs="Times New Roman"/>
                <w:color w:val="auto"/>
                <w:sz w:val="21"/>
                <w:szCs w:val="21"/>
                <w:highlight w:val="none"/>
                <w:lang w:eastAsia="zh-CN"/>
              </w:rPr>
              <w:t>；</w:t>
            </w:r>
          </w:p>
          <w:p w14:paraId="18872513">
            <w:pPr>
              <w:keepNext w:val="0"/>
              <w:pageBreakBefore w:val="0"/>
              <w:numPr>
                <w:ilvl w:val="0"/>
                <w:numId w:val="0"/>
              </w:numPr>
              <w:kinsoku/>
              <w:wordWrap/>
              <w:overflowPunct/>
              <w:topLinePunct w:val="0"/>
              <w:bidi w:val="0"/>
              <w:spacing w:before="164" w:beforeLines="50" w:after="164" w:afterLines="50" w:line="240" w:lineRule="auto"/>
              <w:ind w:leftChars="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三</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优质黄油</w:t>
            </w:r>
            <w:r>
              <w:rPr>
                <w:rFonts w:hint="default" w:ascii="Times New Roman" w:hAnsi="Times New Roman" w:eastAsia="宋体" w:cs="Times New Roman"/>
                <w:color w:val="auto"/>
                <w:sz w:val="21"/>
                <w:szCs w:val="21"/>
                <w:highlight w:val="none"/>
                <w:lang w:val="en-US" w:eastAsia="zh-CN"/>
              </w:rPr>
              <w:t>30斤</w:t>
            </w:r>
            <w:r>
              <w:rPr>
                <w:rFonts w:hint="eastAsia" w:ascii="Times New Roman" w:hAnsi="Times New Roman" w:cs="Times New Roman"/>
                <w:color w:val="auto"/>
                <w:sz w:val="21"/>
                <w:szCs w:val="21"/>
                <w:highlight w:val="none"/>
                <w:lang w:val="en-US" w:eastAsia="zh-CN"/>
              </w:rPr>
              <w:t>；</w:t>
            </w:r>
          </w:p>
          <w:p w14:paraId="41DD193C">
            <w:pPr>
              <w:keepNext w:val="0"/>
              <w:pageBreakBefore w:val="0"/>
              <w:numPr>
                <w:ilvl w:val="0"/>
                <w:numId w:val="0"/>
              </w:numPr>
              <w:kinsoku/>
              <w:wordWrap/>
              <w:overflowPunct/>
              <w:topLinePunct w:val="0"/>
              <w:bidi w:val="0"/>
              <w:spacing w:before="164" w:beforeLines="50" w:after="164" w:afterLines="50" w:line="240" w:lineRule="auto"/>
              <w:ind w:leftChars="0"/>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（四）</w:t>
            </w:r>
            <w:r>
              <w:rPr>
                <w:rFonts w:hint="default" w:ascii="Times New Roman" w:hAnsi="Times New Roman" w:eastAsia="宋体" w:cs="Times New Roman"/>
                <w:color w:val="auto"/>
                <w:sz w:val="21"/>
                <w:szCs w:val="21"/>
                <w:highlight w:val="none"/>
                <w:lang w:val="en-US" w:eastAsia="zh-CN"/>
              </w:rPr>
              <w:t>防冻液50公斤</w:t>
            </w:r>
            <w:r>
              <w:rPr>
                <w:rFonts w:hint="eastAsia" w:ascii="Times New Roman" w:hAnsi="Times New Roman" w:cs="Times New Roman"/>
                <w:color w:val="auto"/>
                <w:sz w:val="21"/>
                <w:szCs w:val="21"/>
                <w:highlight w:val="none"/>
                <w:lang w:eastAsia="zh-CN"/>
              </w:rPr>
              <w:t>；</w:t>
            </w:r>
          </w:p>
          <w:p w14:paraId="091845B6">
            <w:pPr>
              <w:keepNext w:val="0"/>
              <w:pageBreakBefore w:val="0"/>
              <w:numPr>
                <w:ilvl w:val="0"/>
                <w:numId w:val="0"/>
              </w:numPr>
              <w:kinsoku/>
              <w:wordWrap/>
              <w:overflowPunct/>
              <w:topLinePunct w:val="0"/>
              <w:bidi w:val="0"/>
              <w:spacing w:before="164" w:beforeLines="50" w:after="164" w:afterLines="50" w:line="240" w:lineRule="auto"/>
              <w:ind w:left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五</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电瓶电解液50斤</w:t>
            </w:r>
            <w:r>
              <w:rPr>
                <w:rFonts w:hint="eastAsia" w:ascii="Times New Roman" w:hAnsi="Times New Roman" w:cs="Times New Roman"/>
                <w:color w:val="auto"/>
                <w:sz w:val="21"/>
                <w:szCs w:val="21"/>
                <w:highlight w:val="none"/>
                <w:lang w:val="en-US" w:eastAsia="zh-CN"/>
              </w:rPr>
              <w:t>；</w:t>
            </w:r>
          </w:p>
          <w:p w14:paraId="3758F0B1">
            <w:pPr>
              <w:keepNext w:val="0"/>
              <w:pageBreakBefore w:val="0"/>
              <w:numPr>
                <w:ilvl w:val="0"/>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四、</w:t>
            </w:r>
            <w:r>
              <w:rPr>
                <w:rFonts w:hint="default" w:ascii="Times New Roman" w:hAnsi="Times New Roman" w:eastAsia="宋体" w:cs="Times New Roman"/>
                <w:color w:val="auto"/>
                <w:sz w:val="21"/>
                <w:szCs w:val="21"/>
                <w:highlight w:val="none"/>
                <w:lang w:val="en-US" w:eastAsia="zh-CN"/>
              </w:rPr>
              <w:t>购买物料：</w:t>
            </w:r>
          </w:p>
          <w:p w14:paraId="02350D2D">
            <w:pPr>
              <w:keepNext w:val="0"/>
              <w:pageBreakBefore w:val="0"/>
              <w:numPr>
                <w:ilvl w:val="0"/>
                <w:numId w:val="0"/>
              </w:numPr>
              <w:kinsoku/>
              <w:wordWrap/>
              <w:overflowPunct/>
              <w:topLinePunct w:val="0"/>
              <w:bidi w:val="0"/>
              <w:spacing w:before="164" w:beforeLines="50" w:after="164" w:afterLines="50" w:line="240" w:lineRule="auto"/>
              <w:ind w:left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（一）</w:t>
            </w:r>
            <w:r>
              <w:rPr>
                <w:rFonts w:hint="default" w:ascii="Times New Roman" w:hAnsi="Times New Roman" w:eastAsia="宋体" w:cs="Times New Roman"/>
                <w:color w:val="auto"/>
                <w:sz w:val="21"/>
                <w:szCs w:val="21"/>
                <w:highlight w:val="none"/>
                <w:lang w:val="en-US" w:eastAsia="zh-CN"/>
              </w:rPr>
              <w:t>钱塘江1号：1、洗船高压水泵、防冻水管50米、喷头5个、安全带2条。2、万用表1个、船用工具箱一套3、驾驶室、会议室落地电扇各2把。3、</w:t>
            </w:r>
            <w:r>
              <w:rPr>
                <w:rFonts w:hint="eastAsia" w:cs="Times New Roman"/>
                <w:color w:val="auto"/>
                <w:sz w:val="21"/>
                <w:szCs w:val="21"/>
                <w:highlight w:val="none"/>
                <w:lang w:val="en-US" w:eastAsia="zh-CN"/>
              </w:rPr>
              <w:t>定制</w:t>
            </w:r>
            <w:r>
              <w:rPr>
                <w:rFonts w:hint="default" w:ascii="Times New Roman" w:hAnsi="Times New Roman" w:eastAsia="宋体" w:cs="Times New Roman"/>
                <w:color w:val="auto"/>
                <w:sz w:val="21"/>
                <w:szCs w:val="21"/>
                <w:highlight w:val="none"/>
                <w:lang w:val="en-US" w:eastAsia="zh-CN"/>
              </w:rPr>
              <w:t>登船舷梯一个</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购买岸电航空插头2个。</w:t>
            </w:r>
          </w:p>
          <w:p w14:paraId="6C15E962">
            <w:pPr>
              <w:keepNext w:val="0"/>
              <w:pageBreakBefore w:val="0"/>
              <w:numPr>
                <w:ilvl w:val="0"/>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（二）</w:t>
            </w:r>
            <w:r>
              <w:rPr>
                <w:rFonts w:hint="default" w:ascii="Times New Roman" w:hAnsi="Times New Roman" w:eastAsia="宋体" w:cs="Times New Roman"/>
                <w:b/>
                <w:bCs/>
                <w:color w:val="auto"/>
                <w:sz w:val="21"/>
                <w:szCs w:val="21"/>
                <w:highlight w:val="none"/>
                <w:lang w:val="en-US" w:eastAsia="zh-CN"/>
              </w:rPr>
              <w:t>浙江水政002：</w:t>
            </w:r>
            <w:r>
              <w:rPr>
                <w:rFonts w:hint="default" w:ascii="Times New Roman" w:hAnsi="Times New Roman" w:eastAsia="宋体" w:cs="Times New Roman"/>
                <w:b w:val="0"/>
                <w:bCs w:val="0"/>
                <w:color w:val="auto"/>
                <w:sz w:val="21"/>
                <w:szCs w:val="21"/>
                <w:highlight w:val="none"/>
                <w:lang w:val="en-US" w:eastAsia="zh-CN"/>
              </w:rPr>
              <w:t>1、生活水自吸泵1个。2、洗船水泵1个，</w:t>
            </w:r>
            <w:r>
              <w:rPr>
                <w:rFonts w:hint="default" w:ascii="Times New Roman" w:hAnsi="Times New Roman" w:eastAsia="宋体" w:cs="Times New Roman"/>
                <w:color w:val="auto"/>
                <w:sz w:val="21"/>
                <w:szCs w:val="21"/>
                <w:highlight w:val="none"/>
                <w:lang w:val="en-US" w:eastAsia="zh-CN"/>
              </w:rPr>
              <w:t>防冻</w:t>
            </w:r>
            <w:r>
              <w:rPr>
                <w:rFonts w:hint="default" w:ascii="Times New Roman" w:hAnsi="Times New Roman" w:eastAsia="宋体" w:cs="Times New Roman"/>
                <w:b w:val="0"/>
                <w:bCs w:val="0"/>
                <w:color w:val="auto"/>
                <w:sz w:val="21"/>
                <w:szCs w:val="21"/>
                <w:highlight w:val="none"/>
                <w:lang w:val="en-US" w:eastAsia="zh-CN"/>
              </w:rPr>
              <w:t>水管40米，</w:t>
            </w:r>
            <w:r>
              <w:rPr>
                <w:rFonts w:hint="default" w:ascii="Times New Roman" w:hAnsi="Times New Roman" w:eastAsia="宋体" w:cs="Times New Roman"/>
                <w:color w:val="auto"/>
                <w:sz w:val="21"/>
                <w:szCs w:val="21"/>
                <w:highlight w:val="none"/>
                <w:lang w:val="en-US" w:eastAsia="zh-CN"/>
              </w:rPr>
              <w:t>喷头5个，安全带1条。3、驾驶椅2把。3、</w:t>
            </w:r>
            <w:r>
              <w:rPr>
                <w:rFonts w:hint="default" w:ascii="Times New Roman" w:hAnsi="Times New Roman" w:eastAsia="宋体" w:cs="Times New Roman"/>
                <w:b w:val="0"/>
                <w:bCs w:val="0"/>
                <w:color w:val="auto"/>
                <w:sz w:val="21"/>
                <w:szCs w:val="21"/>
                <w:highlight w:val="none"/>
                <w:lang w:val="en-US" w:eastAsia="zh-CN"/>
              </w:rPr>
              <w:t>万用表1个、船用工具箱一套</w:t>
            </w:r>
            <w:r>
              <w:rPr>
                <w:rFonts w:hint="eastAsia" w:ascii="Times New Roman" w:hAnsi="Times New Roman" w:cs="Times New Roman"/>
                <w:b w:val="0"/>
                <w:bCs w:val="0"/>
                <w:color w:val="auto"/>
                <w:sz w:val="21"/>
                <w:szCs w:val="21"/>
                <w:highlight w:val="none"/>
                <w:lang w:val="en-US" w:eastAsia="zh-CN"/>
              </w:rPr>
              <w:t>；</w:t>
            </w:r>
          </w:p>
          <w:p w14:paraId="1645F5EC">
            <w:pPr>
              <w:keepNext w:val="0"/>
              <w:pageBreakBefore w:val="0"/>
              <w:numPr>
                <w:ilvl w:val="0"/>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SA"/>
              </w:rPr>
              <w:t>（三）</w:t>
            </w:r>
            <w:r>
              <w:rPr>
                <w:rFonts w:hint="default" w:ascii="Times New Roman" w:hAnsi="Times New Roman" w:eastAsia="宋体" w:cs="Times New Roman"/>
                <w:b/>
                <w:bCs/>
                <w:color w:val="auto"/>
                <w:sz w:val="21"/>
                <w:szCs w:val="21"/>
                <w:highlight w:val="none"/>
                <w:lang w:val="en-US" w:eastAsia="zh-CN"/>
              </w:rPr>
              <w:t>浙江水政003:</w:t>
            </w:r>
            <w:r>
              <w:rPr>
                <w:rFonts w:hint="default" w:ascii="Times New Roman" w:hAnsi="Times New Roman" w:eastAsia="宋体" w:cs="Times New Roman"/>
                <w:b w:val="0"/>
                <w:bCs w:val="0"/>
                <w:color w:val="auto"/>
                <w:sz w:val="21"/>
                <w:szCs w:val="21"/>
                <w:highlight w:val="none"/>
                <w:lang w:val="en-US" w:eastAsia="zh-CN"/>
              </w:rPr>
              <w:t>1、驾驶椅1把。2、万用表1个、船用工具箱一套</w:t>
            </w:r>
            <w:r>
              <w:rPr>
                <w:rFonts w:hint="eastAsia" w:ascii="Times New Roman" w:hAnsi="Times New Roman" w:cs="Times New Roman"/>
                <w:b w:val="0"/>
                <w:bCs w:val="0"/>
                <w:color w:val="auto"/>
                <w:sz w:val="21"/>
                <w:szCs w:val="21"/>
                <w:highlight w:val="none"/>
                <w:lang w:val="en-US" w:eastAsia="zh-CN"/>
              </w:rPr>
              <w:t>；</w:t>
            </w:r>
          </w:p>
          <w:p w14:paraId="5D521F83">
            <w:pPr>
              <w:keepNext w:val="0"/>
              <w:pageBreakBefore w:val="0"/>
              <w:numPr>
                <w:ilvl w:val="-1"/>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四</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电工胶布10圈，防水胶布10圈</w:t>
            </w:r>
            <w:r>
              <w:rPr>
                <w:rFonts w:hint="default" w:ascii="Times New Roman" w:hAnsi="Times New Roman" w:eastAsia="宋体" w:cs="Times New Roman"/>
                <w:color w:val="auto"/>
                <w:sz w:val="21"/>
                <w:szCs w:val="21"/>
                <w:highlight w:val="none"/>
                <w:lang w:eastAsia="zh-CN"/>
              </w:rPr>
              <w:t>，相应</w:t>
            </w:r>
            <w:r>
              <w:rPr>
                <w:rFonts w:hint="default" w:ascii="Times New Roman" w:hAnsi="Times New Roman" w:eastAsia="宋体" w:cs="Times New Roman"/>
                <w:color w:val="auto"/>
                <w:sz w:val="21"/>
                <w:szCs w:val="21"/>
                <w:highlight w:val="none"/>
              </w:rPr>
              <w:t>保险丝</w:t>
            </w:r>
            <w:r>
              <w:rPr>
                <w:rFonts w:hint="default" w:ascii="Times New Roman" w:hAnsi="Times New Roman" w:eastAsia="宋体" w:cs="Times New Roman"/>
                <w:color w:val="auto"/>
                <w:sz w:val="21"/>
                <w:szCs w:val="21"/>
                <w:highlight w:val="none"/>
                <w:lang w:eastAsia="zh-CN"/>
              </w:rPr>
              <w:t>各</w:t>
            </w:r>
            <w:r>
              <w:rPr>
                <w:rFonts w:hint="default" w:ascii="Times New Roman" w:hAnsi="Times New Roman" w:eastAsia="宋体" w:cs="Times New Roman"/>
                <w:color w:val="auto"/>
                <w:sz w:val="21"/>
                <w:szCs w:val="21"/>
                <w:highlight w:val="none"/>
                <w:lang w:val="en-US" w:eastAsia="zh-CN"/>
              </w:rPr>
              <w:t>2盒，拖把10把，船用水桶6个</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铁锹</w:t>
            </w:r>
            <w:r>
              <w:rPr>
                <w:rFonts w:hint="eastAsia" w:cs="Times New Roman"/>
                <w:color w:val="auto"/>
                <w:sz w:val="21"/>
                <w:szCs w:val="21"/>
                <w:highlight w:val="none"/>
                <w:lang w:val="en-US" w:eastAsia="zh-CN"/>
              </w:rPr>
              <w:t>5把</w:t>
            </w:r>
            <w:r>
              <w:rPr>
                <w:rFonts w:hint="default" w:ascii="Times New Roman" w:hAnsi="Times New Roman" w:eastAsia="宋体" w:cs="Times New Roman"/>
                <w:color w:val="auto"/>
                <w:sz w:val="21"/>
                <w:szCs w:val="21"/>
                <w:highlight w:val="none"/>
                <w:lang w:val="en-US" w:eastAsia="zh-CN"/>
              </w:rPr>
              <w:t>，竹丝笤帚</w:t>
            </w:r>
            <w:r>
              <w:rPr>
                <w:rFonts w:hint="eastAsia" w:cs="Times New Roman"/>
                <w:color w:val="auto"/>
                <w:sz w:val="21"/>
                <w:szCs w:val="21"/>
                <w:highlight w:val="none"/>
                <w:lang w:val="en-US" w:eastAsia="zh-CN"/>
              </w:rPr>
              <w:t>6把</w:t>
            </w:r>
            <w:r>
              <w:rPr>
                <w:rFonts w:hint="default" w:ascii="Times New Roman" w:hAnsi="Times New Roman" w:eastAsia="宋体" w:cs="Times New Roman"/>
                <w:color w:val="auto"/>
                <w:sz w:val="21"/>
                <w:szCs w:val="21"/>
                <w:highlight w:val="none"/>
                <w:lang w:val="en-US" w:eastAsia="zh-CN"/>
              </w:rPr>
              <w:t>，室内笤帚</w:t>
            </w:r>
            <w:r>
              <w:rPr>
                <w:rFonts w:hint="eastAsia" w:cs="Times New Roman"/>
                <w:color w:val="auto"/>
                <w:sz w:val="21"/>
                <w:szCs w:val="21"/>
                <w:highlight w:val="none"/>
                <w:lang w:val="en-US" w:eastAsia="zh-CN"/>
              </w:rPr>
              <w:t>5把；刮水刮板5把。</w:t>
            </w:r>
          </w:p>
          <w:p w14:paraId="1CFCDDA2">
            <w:pPr>
              <w:keepNext w:val="0"/>
              <w:pageBreakBefore w:val="0"/>
              <w:numPr>
                <w:ilvl w:val="0"/>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SA"/>
              </w:rPr>
              <w:t>（</w:t>
            </w:r>
            <w:r>
              <w:rPr>
                <w:rFonts w:hint="eastAsia" w:cs="Times New Roman"/>
                <w:color w:val="auto"/>
                <w:sz w:val="21"/>
                <w:szCs w:val="21"/>
                <w:highlight w:val="none"/>
                <w:lang w:val="en-US" w:eastAsia="zh-CN" w:bidi="ar-SA"/>
              </w:rPr>
              <w:t>五</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rPr>
              <w:t>缆绳</w:t>
            </w:r>
            <w:r>
              <w:rPr>
                <w:rFonts w:hint="default"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rPr>
              <w:t>米</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rPr>
              <w:t>米分</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米</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旗杆绳</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根</w:t>
            </w:r>
            <w:r>
              <w:rPr>
                <w:rFonts w:hint="eastAsia" w:ascii="Times New Roman" w:hAnsi="Times New Roman" w:cs="Times New Roman"/>
                <w:color w:val="auto"/>
                <w:sz w:val="21"/>
                <w:szCs w:val="21"/>
                <w:highlight w:val="none"/>
                <w:lang w:eastAsia="zh-CN"/>
              </w:rPr>
              <w:t>；</w:t>
            </w:r>
          </w:p>
          <w:p w14:paraId="02FA88ED">
            <w:pPr>
              <w:keepNext w:val="0"/>
              <w:pageBreakBefore w:val="0"/>
              <w:numPr>
                <w:ilvl w:val="0"/>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SA"/>
              </w:rPr>
              <w:t>（</w:t>
            </w:r>
            <w:r>
              <w:rPr>
                <w:rFonts w:hint="eastAsia" w:cs="Times New Roman"/>
                <w:color w:val="auto"/>
                <w:sz w:val="21"/>
                <w:szCs w:val="21"/>
                <w:highlight w:val="none"/>
                <w:lang w:val="en-US" w:eastAsia="zh-CN" w:bidi="ar-SA"/>
              </w:rPr>
              <w:t>六</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rPr>
              <w:t>船名旗50面，国旗50面（4号）</w:t>
            </w:r>
            <w:r>
              <w:rPr>
                <w:rFonts w:hint="eastAsia" w:ascii="Times New Roman" w:hAnsi="Times New Roman" w:cs="Times New Roman"/>
                <w:color w:val="auto"/>
                <w:sz w:val="21"/>
                <w:szCs w:val="21"/>
                <w:highlight w:val="none"/>
                <w:lang w:eastAsia="zh-CN"/>
              </w:rPr>
              <w:t>；</w:t>
            </w:r>
          </w:p>
          <w:p w14:paraId="4949F95D">
            <w:pPr>
              <w:keepNext w:val="0"/>
              <w:keepLines w:val="0"/>
              <w:pageBreakBefore w:val="0"/>
              <w:widowControl/>
              <w:numPr>
                <w:ilvl w:val="0"/>
                <w:numId w:val="0"/>
              </w:numPr>
              <w:kinsoku/>
              <w:wordWrap/>
              <w:overflowPunct/>
              <w:topLinePunct w:val="0"/>
              <w:autoSpaceDE/>
              <w:autoSpaceDN/>
              <w:bidi w:val="0"/>
              <w:adjustRightInd/>
              <w:snapToGrid/>
              <w:spacing w:before="164" w:beforeLines="50" w:after="164" w:afterLines="5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w:t>
            </w:r>
            <w:r>
              <w:rPr>
                <w:rFonts w:hint="eastAsia" w:cs="Times New Roman"/>
                <w:color w:val="auto"/>
                <w:sz w:val="21"/>
                <w:szCs w:val="21"/>
                <w:highlight w:val="none"/>
                <w:lang w:val="en-US" w:eastAsia="zh-CN" w:bidi="ar-SA"/>
              </w:rPr>
              <w:t>七</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rPr>
              <w:t>冲水水泵及防冻水管一套</w:t>
            </w:r>
            <w:r>
              <w:rPr>
                <w:rFonts w:hint="eastAsia" w:cs="Times New Roman"/>
                <w:color w:val="auto"/>
                <w:sz w:val="21"/>
                <w:szCs w:val="21"/>
                <w:highlight w:val="none"/>
                <w:lang w:val="en-US" w:eastAsia="zh-CN"/>
              </w:rPr>
              <w:t>；</w:t>
            </w:r>
          </w:p>
          <w:p w14:paraId="28638E29">
            <w:pPr>
              <w:keepNext w:val="0"/>
              <w:pageBreakBefore w:val="0"/>
              <w:numPr>
                <w:ilvl w:val="0"/>
                <w:numId w:val="0"/>
              </w:numPr>
              <w:kinsoku/>
              <w:wordWrap/>
              <w:overflowPunct/>
              <w:topLinePunct w:val="0"/>
              <w:bidi w:val="0"/>
              <w:spacing w:before="164" w:beforeLines="50" w:after="164" w:afterLines="50" w:line="240" w:lineRule="auto"/>
              <w:ind w:lef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八</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 w:eastAsia="zh-CN"/>
              </w:rPr>
              <w:t>所有船艇进门地垫</w:t>
            </w:r>
            <w:r>
              <w:rPr>
                <w:rFonts w:hint="eastAsia" w:cs="Times New Roman"/>
                <w:color w:val="auto"/>
                <w:sz w:val="21"/>
                <w:szCs w:val="21"/>
                <w:highlight w:val="none"/>
                <w:lang w:val="en" w:eastAsia="zh-CN"/>
              </w:rPr>
              <w:t>。</w:t>
            </w:r>
          </w:p>
        </w:tc>
        <w:tc>
          <w:tcPr>
            <w:tcW w:w="974" w:type="dxa"/>
            <w:noWrap w:val="0"/>
            <w:vAlign w:val="center"/>
          </w:tcPr>
          <w:p w14:paraId="539D26B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96D792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7703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846" w:type="dxa"/>
            <w:noWrap w:val="0"/>
            <w:vAlign w:val="center"/>
          </w:tcPr>
          <w:p w14:paraId="6975523C">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w:t>
            </w:r>
          </w:p>
        </w:tc>
        <w:tc>
          <w:tcPr>
            <w:tcW w:w="7111" w:type="dxa"/>
            <w:gridSpan w:val="2"/>
            <w:noWrap w:val="0"/>
            <w:vAlign w:val="center"/>
          </w:tcPr>
          <w:p w14:paraId="19DE07B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
              </w:rPr>
              <w:t>船艇全船（内外）保洁</w:t>
            </w:r>
            <w:r>
              <w:rPr>
                <w:rFonts w:hint="default" w:ascii="Times New Roman" w:hAnsi="Times New Roman" w:eastAsia="宋体" w:cs="Times New Roman"/>
                <w:color w:val="auto"/>
                <w:sz w:val="21"/>
                <w:szCs w:val="21"/>
                <w:highlight w:val="none"/>
                <w:lang w:val="en" w:eastAsia="zh-CN"/>
              </w:rPr>
              <w:t>一季度一次</w:t>
            </w:r>
            <w:r>
              <w:rPr>
                <w:rFonts w:hint="default" w:ascii="Times New Roman" w:hAnsi="Times New Roman" w:eastAsia="宋体" w:cs="Times New Roman"/>
                <w:color w:val="auto"/>
                <w:sz w:val="21"/>
                <w:szCs w:val="21"/>
                <w:highlight w:val="none"/>
                <w:lang w:val="en"/>
              </w:rPr>
              <w:t>，地板保养</w:t>
            </w:r>
            <w:r>
              <w:rPr>
                <w:rFonts w:hint="default" w:ascii="Times New Roman" w:hAnsi="Times New Roman" w:eastAsia="宋体" w:cs="Times New Roman"/>
                <w:color w:val="auto"/>
                <w:sz w:val="21"/>
                <w:szCs w:val="21"/>
                <w:highlight w:val="none"/>
                <w:lang w:val="en" w:eastAsia="zh-CN"/>
              </w:rPr>
              <w:t>全年一次，钱塘江</w:t>
            </w:r>
            <w:r>
              <w:rPr>
                <w:rFonts w:hint="default" w:ascii="Times New Roman" w:hAnsi="Times New Roman" w:eastAsia="宋体" w:cs="Times New Roman"/>
                <w:color w:val="auto"/>
                <w:sz w:val="21"/>
                <w:szCs w:val="21"/>
                <w:highlight w:val="none"/>
                <w:lang w:val="en-US" w:eastAsia="zh-CN"/>
              </w:rPr>
              <w:t>1号内沙发、椅子、会议桌皮革去污保养一次</w:t>
            </w:r>
            <w:r>
              <w:rPr>
                <w:rFonts w:hint="default" w:ascii="Times New Roman" w:hAnsi="Times New Roman" w:eastAsia="宋体" w:cs="Times New Roman"/>
                <w:color w:val="auto"/>
                <w:sz w:val="21"/>
                <w:szCs w:val="21"/>
                <w:highlight w:val="none"/>
                <w:lang w:eastAsia="zh-CN"/>
              </w:rPr>
              <w:t>，浙江水政007舱内皮座位保养，如遇重大活动增加船体</w:t>
            </w:r>
            <w:r>
              <w:rPr>
                <w:rFonts w:hint="default" w:ascii="Times New Roman" w:hAnsi="Times New Roman" w:eastAsia="宋体" w:cs="Times New Roman"/>
                <w:color w:val="auto"/>
                <w:sz w:val="21"/>
                <w:szCs w:val="21"/>
                <w:highlight w:val="none"/>
                <w:lang w:val="en"/>
              </w:rPr>
              <w:t>（内外）</w:t>
            </w:r>
            <w:r>
              <w:rPr>
                <w:rFonts w:hint="default" w:ascii="Times New Roman" w:hAnsi="Times New Roman" w:eastAsia="宋体" w:cs="Times New Roman"/>
                <w:color w:val="auto"/>
                <w:sz w:val="21"/>
                <w:szCs w:val="21"/>
                <w:highlight w:val="none"/>
                <w:lang w:eastAsia="zh-CN"/>
              </w:rPr>
              <w:t>保洁次数</w:t>
            </w:r>
            <w:r>
              <w:rPr>
                <w:rFonts w:hint="eastAsia" w:cs="Times New Roman"/>
                <w:color w:val="auto"/>
                <w:sz w:val="21"/>
                <w:szCs w:val="21"/>
                <w:highlight w:val="none"/>
                <w:lang w:eastAsia="zh-CN"/>
              </w:rPr>
              <w:t>。</w:t>
            </w:r>
          </w:p>
        </w:tc>
        <w:tc>
          <w:tcPr>
            <w:tcW w:w="974" w:type="dxa"/>
            <w:noWrap w:val="0"/>
            <w:vAlign w:val="center"/>
          </w:tcPr>
          <w:p w14:paraId="61C9877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2F36FAF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9DEE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196DE7C">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val="en-US" w:eastAsia="zh-CN"/>
              </w:rPr>
              <w:t>4</w:t>
            </w:r>
          </w:p>
        </w:tc>
        <w:tc>
          <w:tcPr>
            <w:tcW w:w="7111" w:type="dxa"/>
            <w:gridSpan w:val="2"/>
            <w:noWrap w:val="0"/>
            <w:vAlign w:val="center"/>
          </w:tcPr>
          <w:p w14:paraId="2B567EE3">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船舶室内绿化</w:t>
            </w:r>
            <w:r>
              <w:rPr>
                <w:rFonts w:hint="default" w:ascii="Times New Roman" w:hAnsi="Times New Roman" w:eastAsia="宋体" w:cs="Times New Roman"/>
                <w:color w:val="auto"/>
                <w:sz w:val="21"/>
                <w:szCs w:val="21"/>
                <w:highlight w:val="none"/>
                <w:lang w:eastAsia="zh-CN"/>
              </w:rPr>
              <w:t>摆租</w:t>
            </w:r>
            <w:r>
              <w:rPr>
                <w:rFonts w:hint="default" w:ascii="Times New Roman" w:hAnsi="Times New Roman" w:eastAsia="宋体" w:cs="Times New Roman"/>
                <w:color w:val="auto"/>
                <w:sz w:val="21"/>
                <w:szCs w:val="21"/>
                <w:highlight w:val="none"/>
              </w:rPr>
              <w:t>养护</w:t>
            </w:r>
            <w:r>
              <w:rPr>
                <w:rFonts w:hint="eastAsia" w:cs="Times New Roman"/>
                <w:color w:val="auto"/>
                <w:sz w:val="21"/>
                <w:szCs w:val="21"/>
                <w:highlight w:val="none"/>
                <w:lang w:eastAsia="zh-CN"/>
              </w:rPr>
              <w:t>。</w:t>
            </w:r>
          </w:p>
        </w:tc>
        <w:tc>
          <w:tcPr>
            <w:tcW w:w="974" w:type="dxa"/>
            <w:noWrap w:val="0"/>
            <w:vAlign w:val="center"/>
          </w:tcPr>
          <w:p w14:paraId="4B623E0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F89985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7AFD7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F4B3CE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val="en-US" w:eastAsia="zh-CN"/>
              </w:rPr>
              <w:t>5</w:t>
            </w:r>
          </w:p>
        </w:tc>
        <w:tc>
          <w:tcPr>
            <w:tcW w:w="7111" w:type="dxa"/>
            <w:gridSpan w:val="2"/>
            <w:noWrap w:val="0"/>
            <w:vAlign w:val="center"/>
          </w:tcPr>
          <w:p w14:paraId="108DD261">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柴油装卸费</w:t>
            </w:r>
            <w:r>
              <w:rPr>
                <w:rFonts w:hint="eastAsia" w:cs="Times New Roman"/>
                <w:color w:val="auto"/>
                <w:sz w:val="21"/>
                <w:szCs w:val="21"/>
                <w:highlight w:val="none"/>
                <w:lang w:eastAsia="zh-CN"/>
              </w:rPr>
              <w:t>。</w:t>
            </w:r>
          </w:p>
        </w:tc>
        <w:tc>
          <w:tcPr>
            <w:tcW w:w="974" w:type="dxa"/>
            <w:noWrap w:val="0"/>
            <w:vAlign w:val="center"/>
          </w:tcPr>
          <w:p w14:paraId="05661FE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05015471">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52FA9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5AD1EDA">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val="en-US" w:eastAsia="zh-CN"/>
              </w:rPr>
              <w:t>6</w:t>
            </w:r>
          </w:p>
        </w:tc>
        <w:tc>
          <w:tcPr>
            <w:tcW w:w="7111" w:type="dxa"/>
            <w:gridSpan w:val="2"/>
            <w:noWrap w:val="0"/>
            <w:vAlign w:val="center"/>
          </w:tcPr>
          <w:p w14:paraId="0C2F43DD">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船艇生活污水及机舱废水清运</w:t>
            </w:r>
            <w:r>
              <w:rPr>
                <w:rFonts w:hint="eastAsia" w:cs="Times New Roman"/>
                <w:color w:val="auto"/>
                <w:sz w:val="21"/>
                <w:szCs w:val="21"/>
                <w:highlight w:val="none"/>
                <w:lang w:eastAsia="zh-CN"/>
              </w:rPr>
              <w:t>。</w:t>
            </w:r>
          </w:p>
        </w:tc>
        <w:tc>
          <w:tcPr>
            <w:tcW w:w="974" w:type="dxa"/>
            <w:noWrap w:val="0"/>
            <w:vAlign w:val="center"/>
          </w:tcPr>
          <w:p w14:paraId="1DF4463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446F59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B057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3D689F8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（五）其他费用小计（元）：</w:t>
            </w:r>
          </w:p>
        </w:tc>
      </w:tr>
      <w:tr w14:paraId="3BCD9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4A34DF1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合计1=（一）钱塘江1号费用小计+（二）浙江水政002费用小计+（三）浙江水政003费用小计+（四）浙江水政007费用小计+（五）其他费用</w:t>
            </w:r>
          </w:p>
        </w:tc>
      </w:tr>
    </w:tbl>
    <w:p w14:paraId="1A828EFA">
      <w:pPr>
        <w:keepNext w:val="0"/>
        <w:keepLines w:val="0"/>
        <w:pageBreakBefore w:val="0"/>
        <w:widowControl w:val="0"/>
        <w:kinsoku/>
        <w:wordWrap/>
        <w:overflowPunct/>
        <w:topLinePunct w:val="0"/>
        <w:autoSpaceDE w:val="0"/>
        <w:autoSpaceDN w:val="0"/>
        <w:bidi w:val="0"/>
        <w:adjustRightInd w:val="0"/>
        <w:snapToGrid/>
        <w:spacing w:before="164" w:beforeLines="50" w:line="360" w:lineRule="auto"/>
        <w:ind w:firstLine="211" w:firstLineChars="100"/>
        <w:textAlignment w:val="baseline"/>
        <w:rPr>
          <w:rFonts w:hint="eastAsia" w:ascii="Calibri" w:hAnsi="Calibri" w:cs="Times New Roman"/>
          <w:b/>
          <w:color w:val="auto"/>
          <w:sz w:val="21"/>
          <w:szCs w:val="21"/>
          <w:highlight w:val="none"/>
          <w:lang w:val="en-US" w:eastAsia="zh-CN" w:bidi="ar-SA"/>
        </w:rPr>
      </w:pPr>
      <w:r>
        <w:rPr>
          <w:rFonts w:hint="eastAsia" w:ascii="Calibri" w:hAnsi="Calibri" w:eastAsia="宋体" w:cs="Times New Roman"/>
          <w:b/>
          <w:color w:val="auto"/>
          <w:sz w:val="21"/>
          <w:szCs w:val="21"/>
          <w:highlight w:val="none"/>
          <w:lang w:val="en-US" w:eastAsia="zh-CN" w:bidi="ar-SA"/>
        </w:rPr>
        <w:t>▲（一）合计1不得超过预算费用</w:t>
      </w:r>
      <w:r>
        <w:rPr>
          <w:rFonts w:hint="eastAsia" w:ascii="Calibri" w:hAnsi="Calibri" w:cs="Times New Roman"/>
          <w:b/>
          <w:color w:val="auto"/>
          <w:sz w:val="21"/>
          <w:szCs w:val="21"/>
          <w:highlight w:val="none"/>
          <w:lang w:val="en-US" w:eastAsia="zh-CN" w:bidi="ar-SA"/>
        </w:rPr>
        <w:t>800000</w:t>
      </w:r>
      <w:r>
        <w:rPr>
          <w:rFonts w:hint="eastAsia" w:ascii="Calibri" w:hAnsi="Calibri" w:eastAsia="宋体" w:cs="Times New Roman"/>
          <w:b/>
          <w:color w:val="auto"/>
          <w:sz w:val="21"/>
          <w:szCs w:val="21"/>
          <w:highlight w:val="none"/>
          <w:lang w:val="en-US" w:eastAsia="zh-CN" w:bidi="ar-SA"/>
        </w:rPr>
        <w:t>元</w:t>
      </w:r>
      <w:r>
        <w:rPr>
          <w:rFonts w:hint="eastAsia" w:ascii="Calibri" w:hAnsi="Calibri" w:cs="Times New Roman"/>
          <w:b/>
          <w:color w:val="auto"/>
          <w:sz w:val="21"/>
          <w:szCs w:val="21"/>
          <w:highlight w:val="none"/>
          <w:lang w:val="en-US" w:eastAsia="zh-CN" w:bidi="ar-SA"/>
        </w:rPr>
        <w:t>。</w:t>
      </w:r>
    </w:p>
    <w:p w14:paraId="2A015D68">
      <w:pPr>
        <w:keepNext w:val="0"/>
        <w:keepLines w:val="0"/>
        <w:pageBreakBefore w:val="0"/>
        <w:widowControl w:val="0"/>
        <w:kinsoku/>
        <w:wordWrap/>
        <w:overflowPunct/>
        <w:topLinePunct w:val="0"/>
        <w:autoSpaceDE w:val="0"/>
        <w:autoSpaceDN w:val="0"/>
        <w:bidi w:val="0"/>
        <w:adjustRightInd w:val="0"/>
        <w:snapToGrid/>
        <w:spacing w:before="164" w:beforeLines="50" w:line="360" w:lineRule="auto"/>
        <w:ind w:firstLine="211" w:firstLineChars="100"/>
        <w:textAlignment w:val="baseline"/>
        <w:rPr>
          <w:rFonts w:hint="eastAsia"/>
          <w:color w:val="auto"/>
          <w:highlight w:val="none"/>
          <w:lang w:val="zh-CN" w:eastAsia="zh-CN"/>
        </w:rPr>
      </w:pPr>
      <w:r>
        <w:rPr>
          <w:rFonts w:hint="eastAsia" w:ascii="Calibri" w:hAnsi="Calibri" w:cs="Times New Roman"/>
          <w:b/>
          <w:color w:val="auto"/>
          <w:sz w:val="21"/>
          <w:szCs w:val="21"/>
          <w:highlight w:val="none"/>
          <w:lang w:val="en-US" w:eastAsia="zh-CN" w:bidi="ar-SA"/>
        </w:rPr>
        <w:t>（二）以上备品需附清单。</w:t>
      </w:r>
    </w:p>
    <w:p w14:paraId="26FDD6FA">
      <w:pPr>
        <w:pStyle w:val="5"/>
        <w:tabs>
          <w:tab w:val="left" w:pos="0"/>
        </w:tabs>
        <w:bidi w:val="0"/>
        <w:rPr>
          <w:rFonts w:hint="eastAsia"/>
          <w:color w:val="auto"/>
          <w:highlight w:val="none"/>
        </w:rPr>
      </w:pPr>
      <w:r>
        <w:rPr>
          <w:rFonts w:hint="eastAsia"/>
          <w:color w:val="auto"/>
          <w:highlight w:val="none"/>
        </w:rPr>
        <w:t>清单明细（二）</w:t>
      </w:r>
    </w:p>
    <w:p w14:paraId="47177029">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textAlignment w:val="baseline"/>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码头前沿河床疏浚及码头配套设施维护</w:t>
      </w:r>
      <w:r>
        <w:rPr>
          <w:rFonts w:hint="eastAsia" w:cs="Times New Roman"/>
          <w:b/>
          <w:bCs/>
          <w:color w:val="auto"/>
          <w:sz w:val="21"/>
          <w:szCs w:val="21"/>
          <w:highlight w:val="none"/>
          <w:lang w:val="en-US" w:eastAsia="zh-CN"/>
        </w:rPr>
        <w:t>清单</w:t>
      </w:r>
    </w:p>
    <w:tbl>
      <w:tblPr>
        <w:tblStyle w:val="36"/>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69"/>
        <w:gridCol w:w="3131"/>
        <w:gridCol w:w="1635"/>
        <w:gridCol w:w="930"/>
        <w:gridCol w:w="1137"/>
      </w:tblGrid>
      <w:tr w14:paraId="2C1A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187A9D56">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b/>
                <w:bCs/>
                <w:color w:val="auto"/>
                <w:sz w:val="21"/>
                <w:szCs w:val="21"/>
                <w:highlight w:val="none"/>
                <w:lang w:eastAsia="zh-CN"/>
              </w:rPr>
            </w:pPr>
            <w:r>
              <w:rPr>
                <w:rFonts w:hint="default"/>
                <w:b/>
                <w:bCs/>
                <w:color w:val="auto"/>
                <w:sz w:val="21"/>
                <w:szCs w:val="21"/>
                <w:highlight w:val="none"/>
                <w:lang w:eastAsia="zh-CN"/>
              </w:rPr>
              <w:t>序号</w:t>
            </w:r>
          </w:p>
        </w:tc>
        <w:tc>
          <w:tcPr>
            <w:tcW w:w="1069" w:type="dxa"/>
            <w:noWrap w:val="0"/>
            <w:vAlign w:val="center"/>
          </w:tcPr>
          <w:p w14:paraId="40E00F36">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b/>
                <w:bCs/>
                <w:color w:val="auto"/>
                <w:sz w:val="21"/>
                <w:szCs w:val="21"/>
                <w:highlight w:val="none"/>
                <w:lang w:eastAsia="zh-CN"/>
              </w:rPr>
            </w:pPr>
            <w:r>
              <w:rPr>
                <w:rFonts w:hint="default"/>
                <w:b/>
                <w:bCs/>
                <w:color w:val="auto"/>
                <w:sz w:val="21"/>
                <w:szCs w:val="21"/>
                <w:highlight w:val="none"/>
                <w:lang w:eastAsia="zh-CN"/>
              </w:rPr>
              <w:t>项目</w:t>
            </w:r>
          </w:p>
        </w:tc>
        <w:tc>
          <w:tcPr>
            <w:tcW w:w="3131" w:type="dxa"/>
            <w:noWrap w:val="0"/>
            <w:vAlign w:val="center"/>
          </w:tcPr>
          <w:p w14:paraId="0F7C110D">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b/>
                <w:bCs/>
                <w:color w:val="auto"/>
                <w:sz w:val="21"/>
                <w:szCs w:val="21"/>
                <w:highlight w:val="none"/>
                <w:lang w:eastAsia="zh-CN"/>
              </w:rPr>
            </w:pPr>
            <w:r>
              <w:rPr>
                <w:rFonts w:hint="default"/>
                <w:b/>
                <w:bCs/>
                <w:color w:val="auto"/>
                <w:sz w:val="21"/>
                <w:szCs w:val="21"/>
                <w:highlight w:val="none"/>
                <w:lang w:eastAsia="zh-CN"/>
              </w:rPr>
              <w:t>项目特征</w:t>
            </w:r>
          </w:p>
        </w:tc>
        <w:tc>
          <w:tcPr>
            <w:tcW w:w="1635" w:type="dxa"/>
            <w:noWrap w:val="0"/>
            <w:vAlign w:val="center"/>
          </w:tcPr>
          <w:p w14:paraId="58C6147E">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b/>
                <w:bCs/>
                <w:color w:val="auto"/>
                <w:sz w:val="21"/>
                <w:szCs w:val="21"/>
                <w:highlight w:val="none"/>
                <w:lang w:eastAsia="zh-CN"/>
              </w:rPr>
            </w:pPr>
            <w:r>
              <w:rPr>
                <w:rFonts w:hint="default"/>
                <w:b/>
                <w:bCs/>
                <w:color w:val="auto"/>
                <w:sz w:val="21"/>
                <w:szCs w:val="21"/>
                <w:highlight w:val="none"/>
                <w:lang w:eastAsia="zh-CN"/>
              </w:rPr>
              <w:t>工程量（暂估）</w:t>
            </w:r>
          </w:p>
        </w:tc>
        <w:tc>
          <w:tcPr>
            <w:tcW w:w="930" w:type="dxa"/>
            <w:noWrap w:val="0"/>
            <w:vAlign w:val="center"/>
          </w:tcPr>
          <w:p w14:paraId="63E51130">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b/>
                <w:bCs/>
                <w:color w:val="auto"/>
                <w:sz w:val="21"/>
                <w:szCs w:val="21"/>
                <w:highlight w:val="none"/>
                <w:lang w:eastAsia="zh-CN"/>
              </w:rPr>
            </w:pPr>
            <w:r>
              <w:rPr>
                <w:rFonts w:hint="default"/>
                <w:b/>
                <w:bCs/>
                <w:color w:val="auto"/>
                <w:sz w:val="21"/>
                <w:szCs w:val="21"/>
                <w:highlight w:val="none"/>
                <w:lang w:eastAsia="zh-CN"/>
              </w:rPr>
              <w:t>单位</w:t>
            </w:r>
          </w:p>
        </w:tc>
        <w:tc>
          <w:tcPr>
            <w:tcW w:w="1137" w:type="dxa"/>
            <w:noWrap w:val="0"/>
            <w:vAlign w:val="center"/>
          </w:tcPr>
          <w:p w14:paraId="64475CBF">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b/>
                <w:bCs/>
                <w:color w:val="auto"/>
                <w:sz w:val="21"/>
                <w:szCs w:val="21"/>
                <w:highlight w:val="none"/>
                <w:lang w:val="en" w:eastAsia="zh-CN"/>
              </w:rPr>
            </w:pPr>
            <w:r>
              <w:rPr>
                <w:rFonts w:hint="default"/>
                <w:b/>
                <w:bCs/>
                <w:color w:val="auto"/>
                <w:sz w:val="21"/>
                <w:szCs w:val="21"/>
                <w:highlight w:val="none"/>
                <w:lang w:val="en" w:eastAsia="zh-CN"/>
              </w:rPr>
              <w:t>单价</w:t>
            </w:r>
            <w:r>
              <w:rPr>
                <w:rFonts w:hint="eastAsia"/>
                <w:b/>
                <w:bCs/>
                <w:color w:val="auto"/>
                <w:sz w:val="21"/>
                <w:szCs w:val="21"/>
                <w:highlight w:val="none"/>
                <w:lang w:val="en" w:eastAsia="zh-CN"/>
              </w:rPr>
              <w:t>（</w:t>
            </w:r>
            <w:r>
              <w:rPr>
                <w:rFonts w:hint="eastAsia"/>
                <w:b/>
                <w:bCs/>
                <w:color w:val="auto"/>
                <w:sz w:val="21"/>
                <w:szCs w:val="21"/>
                <w:highlight w:val="none"/>
                <w:lang w:val="en-US" w:eastAsia="zh-CN"/>
              </w:rPr>
              <w:t>限</w:t>
            </w:r>
            <w:r>
              <w:rPr>
                <w:rFonts w:hint="eastAsia"/>
                <w:b/>
                <w:bCs/>
                <w:color w:val="auto"/>
                <w:sz w:val="21"/>
                <w:szCs w:val="21"/>
                <w:highlight w:val="none"/>
                <w:lang w:val="en" w:eastAsia="zh-CN"/>
              </w:rPr>
              <w:t>）</w:t>
            </w:r>
          </w:p>
        </w:tc>
      </w:tr>
      <w:tr w14:paraId="43BD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3A8FE44A">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069" w:type="dxa"/>
            <w:noWrap w:val="0"/>
            <w:vAlign w:val="center"/>
          </w:tcPr>
          <w:p w14:paraId="4412B370">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码头清於</w:t>
            </w:r>
          </w:p>
        </w:tc>
        <w:tc>
          <w:tcPr>
            <w:tcW w:w="3131" w:type="dxa"/>
            <w:noWrap w:val="0"/>
            <w:vAlign w:val="center"/>
          </w:tcPr>
          <w:p w14:paraId="7989BCC4">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码头前沿水域淤泥清理，范围为</w:t>
            </w:r>
            <w:r>
              <w:rPr>
                <w:rFonts w:hint="default" w:ascii="Times New Roman" w:hAnsi="Times New Roman" w:eastAsia="宋体" w:cs="Times New Roman"/>
                <w:color w:val="auto"/>
                <w:sz w:val="21"/>
                <w:szCs w:val="21"/>
                <w:highlight w:val="none"/>
                <w:lang w:eastAsia="zh-CN"/>
              </w:rPr>
              <w:t>顺</w:t>
            </w:r>
            <w:r>
              <w:rPr>
                <w:rFonts w:hint="default" w:ascii="Times New Roman" w:hAnsi="Times New Roman" w:eastAsia="宋体" w:cs="Times New Roman"/>
                <w:color w:val="auto"/>
                <w:sz w:val="21"/>
                <w:szCs w:val="21"/>
                <w:highlight w:val="none"/>
              </w:rPr>
              <w:t>岸长90米，宽25米的水域，</w:t>
            </w:r>
            <w:r>
              <w:rPr>
                <w:rFonts w:hint="eastAsia" w:ascii="Times New Roman" w:hAnsi="Times New Roman" w:eastAsia="宋体" w:cs="Times New Roman"/>
                <w:color w:val="auto"/>
                <w:sz w:val="21"/>
                <w:szCs w:val="21"/>
                <w:highlight w:val="none"/>
                <w:lang w:val="en-US" w:eastAsia="zh-CN"/>
              </w:rPr>
              <w:t>疏浚平均厚度0.6m，确保船舶正常进出。</w:t>
            </w:r>
            <w:r>
              <w:rPr>
                <w:rFonts w:hint="eastAsia" w:cs="Times New Roman"/>
                <w:color w:val="auto"/>
                <w:sz w:val="21"/>
                <w:szCs w:val="21"/>
                <w:highlight w:val="none"/>
                <w:lang w:val="en-US" w:eastAsia="zh-CN"/>
              </w:rPr>
              <w:t>（含外运）</w:t>
            </w:r>
          </w:p>
        </w:tc>
        <w:tc>
          <w:tcPr>
            <w:tcW w:w="1635" w:type="dxa"/>
            <w:noWrap w:val="0"/>
            <w:vAlign w:val="center"/>
          </w:tcPr>
          <w:p w14:paraId="7F1AC6AB">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6"/>
                <w:szCs w:val="26"/>
                <w:highlight w:val="none"/>
                <w:lang w:val="en-US" w:eastAsia="zh-CN"/>
              </w:rPr>
              <w:t>1350</w:t>
            </w:r>
          </w:p>
        </w:tc>
        <w:tc>
          <w:tcPr>
            <w:tcW w:w="930" w:type="dxa"/>
            <w:noWrap w:val="0"/>
            <w:vAlign w:val="center"/>
          </w:tcPr>
          <w:p w14:paraId="5FE3382A">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ascii="Times New Roman" w:hAnsi="Times New Roman" w:eastAsia="宋体" w:cs="Times New Roman"/>
                <w:color w:val="auto"/>
                <w:sz w:val="21"/>
                <w:szCs w:val="21"/>
                <w:highlight w:val="none"/>
                <w:lang w:val="en" w:eastAsia="zh-CN"/>
              </w:rPr>
            </w:pPr>
            <w:r>
              <w:rPr>
                <w:rFonts w:hint="eastAsia" w:ascii="宋体" w:hAnsi="宋体" w:eastAsia="宋体" w:cs="宋体"/>
                <w:color w:val="auto"/>
                <w:sz w:val="26"/>
                <w:szCs w:val="26"/>
                <w:highlight w:val="none"/>
                <w:lang w:val="en-US" w:eastAsia="zh-CN"/>
              </w:rPr>
              <w:t>m</w:t>
            </w:r>
            <w:r>
              <w:rPr>
                <w:rFonts w:hint="eastAsia" w:ascii="宋体" w:hAnsi="宋体" w:eastAsia="宋体" w:cs="宋体"/>
                <w:color w:val="auto"/>
                <w:sz w:val="26"/>
                <w:szCs w:val="26"/>
                <w:highlight w:val="none"/>
                <w:vertAlign w:val="superscript"/>
                <w:lang w:val="en-US" w:eastAsia="zh-CN"/>
              </w:rPr>
              <w:t>3</w:t>
            </w:r>
          </w:p>
        </w:tc>
        <w:tc>
          <w:tcPr>
            <w:tcW w:w="1137" w:type="dxa"/>
            <w:noWrap w:val="0"/>
            <w:vAlign w:val="center"/>
          </w:tcPr>
          <w:p w14:paraId="331AD26C">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96.3元/m</w:t>
            </w:r>
            <w:r>
              <w:rPr>
                <w:rFonts w:hint="eastAsia" w:cs="Times New Roman"/>
                <w:color w:val="auto"/>
                <w:sz w:val="21"/>
                <w:szCs w:val="21"/>
                <w:highlight w:val="none"/>
                <w:vertAlign w:val="superscript"/>
                <w:lang w:val="en-US" w:eastAsia="zh-CN"/>
              </w:rPr>
              <w:t>3</w:t>
            </w:r>
          </w:p>
        </w:tc>
      </w:tr>
      <w:tr w14:paraId="3B05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6797B63C">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069" w:type="dxa"/>
            <w:noWrap w:val="0"/>
            <w:vAlign w:val="center"/>
          </w:tcPr>
          <w:p w14:paraId="4669C33E">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码头及配套设施</w:t>
            </w:r>
          </w:p>
        </w:tc>
        <w:tc>
          <w:tcPr>
            <w:tcW w:w="3131" w:type="dxa"/>
            <w:noWrap w:val="0"/>
            <w:vAlign w:val="center"/>
          </w:tcPr>
          <w:p w14:paraId="329CCB96">
            <w:pPr>
              <w:keepNext w:val="0"/>
              <w:keepLines w:val="0"/>
              <w:pageBreakBefore w:val="0"/>
              <w:widowControl w:val="0"/>
              <w:numPr>
                <w:ilvl w:val="-1"/>
                <w:numId w:val="0"/>
              </w:numPr>
              <w:kinsoku/>
              <w:wordWrap/>
              <w:overflowPunct/>
              <w:topLinePunct w:val="0"/>
              <w:autoSpaceDE w:val="0"/>
              <w:autoSpaceDN w:val="0"/>
              <w:bidi w:val="0"/>
              <w:adjustRightInd w:val="0"/>
              <w:snapToGrid/>
              <w:spacing w:before="164" w:beforeLines="50" w:after="164" w:afterLines="50"/>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（一）</w:t>
            </w:r>
            <w:r>
              <w:rPr>
                <w:rFonts w:hint="default" w:cs="Times New Roman"/>
                <w:color w:val="auto"/>
                <w:sz w:val="21"/>
                <w:szCs w:val="21"/>
                <w:highlight w:val="none"/>
                <w:lang w:val="en-US" w:eastAsia="zh-CN"/>
              </w:rPr>
              <w:t>码头</w:t>
            </w:r>
          </w:p>
          <w:p w14:paraId="6ABD3ACC">
            <w:pPr>
              <w:keepNext w:val="0"/>
              <w:keepLines w:val="0"/>
              <w:pageBreakBefore w:val="0"/>
              <w:widowControl w:val="0"/>
              <w:numPr>
                <w:ilvl w:val="0"/>
                <w:numId w:val="0"/>
              </w:numPr>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1、玻璃雨棚</w:t>
            </w:r>
            <w:r>
              <w:rPr>
                <w:rFonts w:hint="default" w:cs="Times New Roman"/>
                <w:color w:val="auto"/>
                <w:sz w:val="21"/>
                <w:szCs w:val="21"/>
                <w:highlight w:val="none"/>
                <w:lang w:val="en-US" w:eastAsia="zh-CN"/>
              </w:rPr>
              <w:t>维护；</w:t>
            </w:r>
          </w:p>
          <w:p w14:paraId="02F12DAD">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2、码头栈桥户外涂料刷新</w:t>
            </w:r>
            <w:r>
              <w:rPr>
                <w:rFonts w:hint="default" w:cs="Times New Roman"/>
                <w:color w:val="auto"/>
                <w:sz w:val="21"/>
                <w:szCs w:val="21"/>
                <w:highlight w:val="none"/>
                <w:lang w:val="en-US" w:eastAsia="zh-CN"/>
              </w:rPr>
              <w:t>；</w:t>
            </w:r>
          </w:p>
          <w:p w14:paraId="3B0E96AF">
            <w:pPr>
              <w:spacing w:before="164" w:beforeLines="50" w:after="164" w:afterLines="50"/>
              <w:ind w:left="0" w:leftChars="0" w:firstLineChars="0"/>
              <w:rPr>
                <w:rFonts w:hint="default"/>
                <w:color w:val="auto"/>
                <w:sz w:val="21"/>
                <w:szCs w:val="21"/>
                <w:highlight w:val="none"/>
                <w:lang w:val="en-US" w:eastAsia="zh-CN"/>
              </w:rPr>
            </w:pPr>
            <w:r>
              <w:rPr>
                <w:rFonts w:hint="default" w:cs="Times New Roman"/>
                <w:color w:val="auto"/>
                <w:sz w:val="21"/>
                <w:szCs w:val="21"/>
                <w:highlight w:val="none"/>
                <w:lang w:val="en-US" w:eastAsia="zh-CN"/>
              </w:rPr>
              <w:t>3、新增安全宣教及救生设施。购置码头安全应急柜1个，悬挂救生圈4个等。</w:t>
            </w:r>
          </w:p>
          <w:p w14:paraId="4B8C23FA">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w:t>
            </w:r>
            <w:r>
              <w:rPr>
                <w:rFonts w:hint="default" w:cs="Times New Roman"/>
                <w:color w:val="auto"/>
                <w:sz w:val="21"/>
                <w:szCs w:val="21"/>
                <w:highlight w:val="none"/>
                <w:lang w:val="en-US" w:eastAsia="zh-CN"/>
              </w:rPr>
              <w:t>码头</w:t>
            </w:r>
            <w:r>
              <w:rPr>
                <w:rFonts w:hint="default" w:ascii="Times New Roman" w:hAnsi="Times New Roman" w:eastAsia="宋体" w:cs="Times New Roman"/>
                <w:color w:val="auto"/>
                <w:sz w:val="21"/>
                <w:szCs w:val="21"/>
                <w:highlight w:val="none"/>
                <w:lang w:val="en-US" w:eastAsia="zh-CN"/>
              </w:rPr>
              <w:t xml:space="preserve">环境设施维护  </w:t>
            </w:r>
          </w:p>
          <w:p w14:paraId="0F3FD46C">
            <w:pPr>
              <w:spacing w:before="164" w:beforeLines="50" w:after="164" w:afterLines="50"/>
              <w:rPr>
                <w:color w:val="auto"/>
                <w:sz w:val="21"/>
                <w:szCs w:val="21"/>
                <w:highlight w:val="none"/>
              </w:rPr>
            </w:pPr>
            <w:r>
              <w:rPr>
                <w:rFonts w:hint="default" w:ascii="Times New Roman" w:hAnsi="Times New Roman" w:eastAsia="宋体" w:cs="Times New Roman"/>
                <w:color w:val="auto"/>
                <w:sz w:val="21"/>
                <w:szCs w:val="21"/>
                <w:highlight w:val="none"/>
                <w:lang w:val="en-US" w:eastAsia="zh-CN"/>
              </w:rPr>
              <w:t>1、负一层杂物清理</w:t>
            </w:r>
            <w:r>
              <w:rPr>
                <w:rFonts w:hint="default" w:cs="Times New Roman"/>
                <w:color w:val="auto"/>
                <w:sz w:val="21"/>
                <w:szCs w:val="21"/>
                <w:highlight w:val="none"/>
                <w:lang w:val="en-US" w:eastAsia="zh-CN"/>
              </w:rPr>
              <w:t>，货架维护；</w:t>
            </w:r>
          </w:p>
          <w:p w14:paraId="1C657382">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lang w:val="en-US" w:eastAsia="zh-CN"/>
              </w:rPr>
            </w:pPr>
            <w:r>
              <w:rPr>
                <w:rFonts w:hint="default"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、生活污水及垃圾外运</w:t>
            </w:r>
            <w:r>
              <w:rPr>
                <w:rFonts w:hint="default"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 xml:space="preserve">               </w:t>
            </w:r>
          </w:p>
        </w:tc>
        <w:tc>
          <w:tcPr>
            <w:tcW w:w="1635" w:type="dxa"/>
            <w:noWrap w:val="0"/>
            <w:vAlign w:val="center"/>
          </w:tcPr>
          <w:p w14:paraId="072246E8">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lang w:val="en-US" w:eastAsia="zh-CN"/>
              </w:rPr>
            </w:pPr>
          </w:p>
        </w:tc>
        <w:tc>
          <w:tcPr>
            <w:tcW w:w="930" w:type="dxa"/>
            <w:noWrap w:val="0"/>
            <w:vAlign w:val="center"/>
          </w:tcPr>
          <w:p w14:paraId="3CD706CB">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lang w:eastAsia="zh-CN"/>
              </w:rPr>
            </w:pPr>
          </w:p>
        </w:tc>
        <w:tc>
          <w:tcPr>
            <w:tcW w:w="1137" w:type="dxa"/>
            <w:noWrap w:val="0"/>
            <w:vAlign w:val="center"/>
          </w:tcPr>
          <w:p w14:paraId="36EC011D">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rPr>
            </w:pPr>
          </w:p>
        </w:tc>
      </w:tr>
      <w:tr w14:paraId="6456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9" w:type="dxa"/>
            <w:gridSpan w:val="3"/>
            <w:noWrap w:val="0"/>
            <w:vAlign w:val="center"/>
          </w:tcPr>
          <w:p w14:paraId="5F8C499F">
            <w:pPr>
              <w:keepNext w:val="0"/>
              <w:pageBreakBefore w:val="0"/>
              <w:numPr>
                <w:ilvl w:val="0"/>
                <w:numId w:val="0"/>
              </w:numPr>
              <w:kinsoku/>
              <w:wordWrap/>
              <w:overflowPunct/>
              <w:topLinePunct w:val="0"/>
              <w:autoSpaceDE w:val="0"/>
              <w:autoSpaceDN w:val="0"/>
              <w:bidi w:val="0"/>
              <w:adjustRightInd w:val="0"/>
              <w:spacing w:before="164" w:beforeLines="50" w:after="164" w:afterLines="50" w:line="240" w:lineRule="auto"/>
              <w:jc w:val="left"/>
              <w:textAlignment w:val="baseline"/>
              <w:rPr>
                <w:rFonts w:hint="default" w:ascii="Times New Roman" w:hAnsi="Times New Roman" w:eastAsia="宋体" w:cs="Times New Roman"/>
                <w:b w:val="0"/>
                <w:bCs/>
                <w:snapToGrid w:val="0"/>
                <w:color w:val="auto"/>
                <w:kern w:val="2"/>
                <w:sz w:val="21"/>
                <w:szCs w:val="21"/>
                <w:highlight w:val="none"/>
                <w:vertAlign w:val="baseline"/>
                <w:lang w:val="en-US" w:eastAsia="zh-CN" w:bidi="ar-SA"/>
              </w:rPr>
            </w:pPr>
            <w:r>
              <w:rPr>
                <w:rFonts w:hint="eastAsia" w:ascii="Times New Roman" w:hAnsi="Times New Roman" w:eastAsia="宋体" w:cs="Times New Roman"/>
                <w:b w:val="0"/>
                <w:bCs/>
                <w:snapToGrid w:val="0"/>
                <w:color w:val="auto"/>
                <w:kern w:val="2"/>
                <w:sz w:val="21"/>
                <w:szCs w:val="21"/>
                <w:highlight w:val="none"/>
                <w:vertAlign w:val="baseline"/>
                <w:lang w:val="en-US" w:eastAsia="zh-CN" w:bidi="ar-SA"/>
              </w:rPr>
              <w:t>合计2</w:t>
            </w:r>
          </w:p>
        </w:tc>
        <w:tc>
          <w:tcPr>
            <w:tcW w:w="1635" w:type="dxa"/>
            <w:noWrap w:val="0"/>
            <w:vAlign w:val="center"/>
          </w:tcPr>
          <w:p w14:paraId="733E2DE6">
            <w:pPr>
              <w:pStyle w:val="4"/>
              <w:keepNext w:val="0"/>
              <w:pageBreakBefore w:val="0"/>
              <w:numPr>
                <w:ilvl w:val="1"/>
                <w:numId w:val="0"/>
              </w:numPr>
              <w:tabs>
                <w:tab w:val="left" w:pos="360"/>
                <w:tab w:val="left" w:pos="420"/>
                <w:tab w:val="clear" w:pos="720"/>
              </w:tabs>
              <w:kinsoku/>
              <w:wordWrap/>
              <w:overflowPunct/>
              <w:topLinePunct w:val="0"/>
              <w:autoSpaceDE w:val="0"/>
              <w:autoSpaceDN w:val="0"/>
              <w:bidi w:val="0"/>
              <w:adjustRightInd w:val="0"/>
              <w:spacing w:before="164" w:beforeLines="50" w:after="164" w:afterLines="50" w:line="240" w:lineRule="auto"/>
              <w:jc w:val="center"/>
              <w:textAlignment w:val="baseline"/>
              <w:rPr>
                <w:rFonts w:hint="default" w:ascii="Times New Roman" w:hAnsi="Times New Roman" w:eastAsia="宋体" w:cs="Times New Roman"/>
                <w:b w:val="0"/>
                <w:bCs/>
                <w:color w:val="auto"/>
                <w:sz w:val="21"/>
                <w:szCs w:val="21"/>
                <w:highlight w:val="none"/>
                <w:vertAlign w:val="baseline"/>
                <w:lang w:val="en-US" w:eastAsia="zh-CN"/>
              </w:rPr>
            </w:pPr>
          </w:p>
        </w:tc>
        <w:tc>
          <w:tcPr>
            <w:tcW w:w="930" w:type="dxa"/>
            <w:noWrap w:val="0"/>
            <w:vAlign w:val="center"/>
          </w:tcPr>
          <w:p w14:paraId="5E9EC9D5">
            <w:pPr>
              <w:pStyle w:val="4"/>
              <w:keepNext w:val="0"/>
              <w:pageBreakBefore w:val="0"/>
              <w:numPr>
                <w:ilvl w:val="1"/>
                <w:numId w:val="0"/>
              </w:numPr>
              <w:tabs>
                <w:tab w:val="left" w:pos="360"/>
                <w:tab w:val="left" w:pos="420"/>
                <w:tab w:val="clear" w:pos="720"/>
              </w:tabs>
              <w:kinsoku/>
              <w:wordWrap/>
              <w:overflowPunct/>
              <w:topLinePunct w:val="0"/>
              <w:autoSpaceDE w:val="0"/>
              <w:autoSpaceDN w:val="0"/>
              <w:bidi w:val="0"/>
              <w:adjustRightInd w:val="0"/>
              <w:spacing w:before="164" w:beforeLines="50" w:after="164" w:afterLines="50" w:line="240" w:lineRule="auto"/>
              <w:jc w:val="center"/>
              <w:textAlignment w:val="baseline"/>
              <w:rPr>
                <w:rFonts w:hint="default" w:ascii="Times New Roman" w:hAnsi="Times New Roman" w:eastAsia="宋体" w:cs="Times New Roman"/>
                <w:b w:val="0"/>
                <w:bCs/>
                <w:color w:val="auto"/>
                <w:sz w:val="21"/>
                <w:szCs w:val="21"/>
                <w:highlight w:val="none"/>
                <w:vertAlign w:val="baseline"/>
                <w:lang w:eastAsia="zh-CN"/>
              </w:rPr>
            </w:pPr>
          </w:p>
        </w:tc>
        <w:tc>
          <w:tcPr>
            <w:tcW w:w="1137" w:type="dxa"/>
            <w:noWrap w:val="0"/>
            <w:vAlign w:val="center"/>
          </w:tcPr>
          <w:p w14:paraId="672EF31B">
            <w:pPr>
              <w:pStyle w:val="4"/>
              <w:keepNext w:val="0"/>
              <w:pageBreakBefore w:val="0"/>
              <w:numPr>
                <w:ilvl w:val="1"/>
                <w:numId w:val="0"/>
              </w:numPr>
              <w:tabs>
                <w:tab w:val="left" w:pos="360"/>
                <w:tab w:val="left" w:pos="420"/>
                <w:tab w:val="clear" w:pos="720"/>
              </w:tabs>
              <w:kinsoku/>
              <w:wordWrap/>
              <w:overflowPunct/>
              <w:topLinePunct w:val="0"/>
              <w:autoSpaceDE w:val="0"/>
              <w:autoSpaceDN w:val="0"/>
              <w:bidi w:val="0"/>
              <w:adjustRightInd w:val="0"/>
              <w:spacing w:before="164" w:beforeLines="50" w:after="164" w:afterLines="50" w:line="240" w:lineRule="auto"/>
              <w:textAlignment w:val="baseline"/>
              <w:rPr>
                <w:rFonts w:hint="default" w:ascii="Times New Roman" w:hAnsi="Times New Roman" w:eastAsia="宋体" w:cs="Times New Roman"/>
                <w:b w:val="0"/>
                <w:bCs/>
                <w:color w:val="auto"/>
                <w:sz w:val="21"/>
                <w:szCs w:val="21"/>
                <w:highlight w:val="none"/>
                <w:vertAlign w:val="baseline"/>
              </w:rPr>
            </w:pPr>
          </w:p>
        </w:tc>
      </w:tr>
      <w:tr w14:paraId="34F6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1" w:type="dxa"/>
            <w:gridSpan w:val="6"/>
            <w:noWrap w:val="0"/>
            <w:vAlign w:val="center"/>
          </w:tcPr>
          <w:p w14:paraId="4055B374">
            <w:pPr>
              <w:keepNext w:val="0"/>
              <w:keepLines w:val="0"/>
              <w:pageBreakBefore w:val="0"/>
              <w:widowControl/>
              <w:numPr>
                <w:ilvl w:val="1"/>
                <w:numId w:val="0"/>
              </w:numPr>
              <w:suppressLineNumbers w:val="0"/>
              <w:tabs>
                <w:tab w:val="left" w:pos="360"/>
                <w:tab w:val="left" w:pos="420"/>
              </w:tabs>
              <w:kinsoku/>
              <w:wordWrap/>
              <w:overflowPunct/>
              <w:topLinePunct w:val="0"/>
              <w:autoSpaceDE w:val="0"/>
              <w:autoSpaceDN w:val="0"/>
              <w:bidi w:val="0"/>
              <w:adjustRightInd w:val="0"/>
              <w:spacing w:before="0" w:beforeLines="50" w:beforeAutospacing="0" w:after="0" w:afterLines="50" w:afterAutospacing="0" w:line="240" w:lineRule="auto"/>
              <w:ind w:left="0" w:right="0"/>
              <w:jc w:val="both"/>
              <w:textAlignment w:val="baseline"/>
              <w:rPr>
                <w:rFonts w:hint="default" w:ascii="Times New Roman" w:hAnsi="Times New Roman" w:eastAsia="宋体" w:cs="Times New Roman"/>
                <w:b w:val="0"/>
                <w:bCs/>
                <w:color w:val="auto"/>
                <w:sz w:val="21"/>
                <w:szCs w:val="21"/>
                <w:highlight w:val="none"/>
                <w:vertAlign w:val="baseline"/>
                <w:lang w:val="en-US"/>
              </w:rPr>
            </w:pPr>
            <w:r>
              <w:rPr>
                <w:rFonts w:hint="default" w:cs="Times New Roman"/>
                <w:b w:val="0"/>
                <w:bCs/>
                <w:snapToGrid w:val="0"/>
                <w:color w:val="auto"/>
                <w:kern w:val="2"/>
                <w:sz w:val="21"/>
                <w:szCs w:val="21"/>
                <w:highlight w:val="none"/>
                <w:vertAlign w:val="baseline"/>
                <w:lang w:eastAsia="zh-CN" w:bidi="ar-SA"/>
                <w:woUserID w:val="1"/>
              </w:rPr>
              <w:t>备注</w:t>
            </w:r>
            <w:r>
              <w:rPr>
                <w:rFonts w:hint="eastAsia" w:cs="Times New Roman"/>
                <w:b w:val="0"/>
                <w:bCs/>
                <w:snapToGrid w:val="0"/>
                <w:color w:val="auto"/>
                <w:kern w:val="2"/>
                <w:sz w:val="21"/>
                <w:szCs w:val="21"/>
                <w:highlight w:val="none"/>
                <w:vertAlign w:val="baseline"/>
                <w:lang w:val="en-US" w:eastAsia="zh-CN" w:bidi="ar-SA"/>
              </w:rPr>
              <w:t>：</w:t>
            </w:r>
            <w:r>
              <w:rPr>
                <w:rFonts w:hint="eastAsia" w:ascii="宋体" w:hAnsi="宋体" w:eastAsia="宋体" w:cs="宋体"/>
                <w:b w:val="0"/>
                <w:bCs/>
                <w:color w:val="auto"/>
                <w:kern w:val="2"/>
                <w:sz w:val="21"/>
                <w:szCs w:val="21"/>
                <w:highlight w:val="none"/>
                <w:lang w:val="en-US" w:eastAsia="zh-CN" w:bidi="ar"/>
                <w:woUserID w:val="1"/>
              </w:rPr>
              <w:t>码头清淤须提供前后河道断面测量图</w:t>
            </w:r>
            <w:r>
              <w:rPr>
                <w:rFonts w:hint="default" w:ascii="宋体" w:hAnsi="宋体" w:eastAsia="宋体" w:cs="宋体"/>
                <w:b w:val="0"/>
                <w:bCs/>
                <w:color w:val="auto"/>
                <w:kern w:val="2"/>
                <w:sz w:val="21"/>
                <w:szCs w:val="21"/>
                <w:highlight w:val="none"/>
                <w:lang w:eastAsia="zh-CN" w:bidi="ar"/>
                <w:woUserID w:val="1"/>
              </w:rPr>
              <w:t>，</w:t>
            </w:r>
            <w:r>
              <w:rPr>
                <w:rFonts w:hint="eastAsia" w:ascii="宋体" w:hAnsi="宋体" w:eastAsia="宋体" w:cs="宋体"/>
                <w:b w:val="0"/>
                <w:bCs/>
                <w:color w:val="auto"/>
                <w:kern w:val="2"/>
                <w:sz w:val="21"/>
                <w:szCs w:val="21"/>
                <w:highlight w:val="none"/>
                <w:lang w:val="en-US" w:eastAsia="zh-CN" w:bidi="ar"/>
                <w:woUserID w:val="1"/>
              </w:rPr>
              <w:t>按实结算。</w:t>
            </w:r>
          </w:p>
        </w:tc>
      </w:tr>
    </w:tbl>
    <w:p w14:paraId="7F5C439D">
      <w:pPr>
        <w:keepNext w:val="0"/>
        <w:keepLines w:val="0"/>
        <w:pageBreakBefore w:val="0"/>
        <w:widowControl w:val="0"/>
        <w:kinsoku/>
        <w:wordWrap/>
        <w:overflowPunct/>
        <w:topLinePunct w:val="0"/>
        <w:autoSpaceDE w:val="0"/>
        <w:autoSpaceDN w:val="0"/>
        <w:bidi w:val="0"/>
        <w:adjustRightInd w:val="0"/>
        <w:snapToGrid/>
        <w:spacing w:before="164" w:beforeLines="50" w:line="360" w:lineRule="auto"/>
        <w:ind w:firstLine="422" w:firstLineChars="200"/>
        <w:textAlignment w:val="baseline"/>
        <w:rPr>
          <w:rFonts w:hint="default" w:ascii="Calibri" w:hAnsi="Calibri" w:eastAsia="宋体" w:cs="Times New Roman"/>
          <w:b/>
          <w:color w:val="auto"/>
          <w:sz w:val="21"/>
          <w:szCs w:val="21"/>
          <w:highlight w:val="none"/>
          <w:lang w:val="en-US" w:eastAsia="zh-CN" w:bidi="ar-SA"/>
        </w:rPr>
      </w:pPr>
      <w:r>
        <w:rPr>
          <w:rFonts w:hint="default" w:ascii="Calibri" w:hAnsi="Calibri" w:eastAsia="宋体" w:cs="Times New Roman"/>
          <w:b/>
          <w:color w:val="auto"/>
          <w:sz w:val="21"/>
          <w:szCs w:val="21"/>
          <w:highlight w:val="none"/>
          <w:lang w:val="en-US" w:eastAsia="zh-CN" w:bidi="ar-SA"/>
        </w:rPr>
        <w:t>▲（六）</w:t>
      </w:r>
      <w:r>
        <w:rPr>
          <w:rFonts w:hint="eastAsia" w:ascii="Calibri" w:hAnsi="Calibri" w:eastAsia="宋体" w:cs="Times New Roman"/>
          <w:b/>
          <w:color w:val="auto"/>
          <w:sz w:val="21"/>
          <w:szCs w:val="21"/>
          <w:highlight w:val="none"/>
          <w:lang w:val="en-US" w:eastAsia="zh-CN" w:bidi="ar-SA"/>
        </w:rPr>
        <w:t>合计2</w:t>
      </w:r>
      <w:r>
        <w:rPr>
          <w:rFonts w:hint="default" w:ascii="Calibri" w:hAnsi="Calibri" w:eastAsia="宋体" w:cs="Times New Roman"/>
          <w:b/>
          <w:color w:val="auto"/>
          <w:sz w:val="21"/>
          <w:szCs w:val="21"/>
          <w:highlight w:val="none"/>
          <w:lang w:val="en-US" w:eastAsia="zh-CN" w:bidi="ar-SA"/>
        </w:rPr>
        <w:t>不得超过预算费用</w:t>
      </w:r>
      <w:r>
        <w:rPr>
          <w:rFonts w:hint="eastAsia" w:ascii="Calibri" w:hAnsi="Calibri" w:cs="Times New Roman"/>
          <w:b/>
          <w:color w:val="auto"/>
          <w:sz w:val="21"/>
          <w:szCs w:val="21"/>
          <w:highlight w:val="none"/>
          <w:lang w:val="en-US" w:eastAsia="zh-CN" w:bidi="ar-SA"/>
        </w:rPr>
        <w:t>150000</w:t>
      </w:r>
      <w:r>
        <w:rPr>
          <w:rFonts w:hint="default" w:ascii="Calibri" w:hAnsi="Calibri" w:eastAsia="宋体" w:cs="Times New Roman"/>
          <w:b/>
          <w:color w:val="auto"/>
          <w:sz w:val="21"/>
          <w:szCs w:val="21"/>
          <w:highlight w:val="none"/>
          <w:lang w:val="en-US" w:eastAsia="zh-CN" w:bidi="ar-SA"/>
        </w:rPr>
        <w:t>元。</w:t>
      </w:r>
    </w:p>
    <w:p w14:paraId="778FDC48">
      <w:pPr>
        <w:pStyle w:val="5"/>
        <w:tabs>
          <w:tab w:val="left" w:pos="0"/>
        </w:tabs>
        <w:bidi w:val="0"/>
        <w:rPr>
          <w:rFonts w:hint="eastAsia"/>
          <w:color w:val="auto"/>
          <w:highlight w:val="none"/>
        </w:rPr>
      </w:pPr>
      <w:r>
        <w:rPr>
          <w:rFonts w:hint="eastAsia"/>
          <w:color w:val="auto"/>
          <w:highlight w:val="none"/>
        </w:rPr>
        <w:t>清单明细（三）</w:t>
      </w:r>
    </w:p>
    <w:p w14:paraId="356C4C45">
      <w:pPr>
        <w:keepNext w:val="0"/>
        <w:keepLines w:val="0"/>
        <w:pageBreakBefore w:val="0"/>
        <w:widowControl w:val="0"/>
        <w:kinsoku/>
        <w:wordWrap/>
        <w:overflowPunct/>
        <w:topLinePunct w:val="0"/>
        <w:autoSpaceDE w:val="0"/>
        <w:autoSpaceDN w:val="0"/>
        <w:bidi w:val="0"/>
        <w:adjustRightInd w:val="0"/>
        <w:snapToGrid/>
        <w:spacing w:line="360" w:lineRule="auto"/>
        <w:textAlignment w:val="baseline"/>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（七）船舶</w:t>
      </w:r>
      <w:r>
        <w:rPr>
          <w:rFonts w:hint="eastAsia" w:cs="Times New Roman"/>
          <w:b/>
          <w:bCs/>
          <w:color w:val="auto"/>
          <w:sz w:val="21"/>
          <w:szCs w:val="21"/>
          <w:highlight w:val="none"/>
          <w:lang w:val="en-US" w:eastAsia="zh-CN"/>
        </w:rPr>
        <w:t>应急维修清单</w:t>
      </w:r>
    </w:p>
    <w:tbl>
      <w:tblPr>
        <w:tblStyle w:val="36"/>
        <w:tblW w:w="9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6825"/>
        <w:gridCol w:w="887"/>
        <w:gridCol w:w="851"/>
      </w:tblGrid>
      <w:tr w14:paraId="31480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Align w:val="center"/>
          </w:tcPr>
          <w:p w14:paraId="7E6635D1">
            <w:pPr>
              <w:keepNext w:val="0"/>
              <w:keepLines w:val="0"/>
              <w:pageBreakBefore w:val="0"/>
              <w:kinsoku/>
              <w:wordWrap/>
              <w:overflowPunct/>
              <w:topLinePunct w:val="0"/>
              <w:bidi w:val="0"/>
              <w:snapToGrid/>
              <w:spacing w:before="164" w:beforeLines="50" w:after="164" w:afterLines="50" w:line="24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6825" w:type="dxa"/>
            <w:vAlign w:val="center"/>
          </w:tcPr>
          <w:p w14:paraId="1893844C">
            <w:pPr>
              <w:keepNext w:val="0"/>
              <w:keepLines w:val="0"/>
              <w:pageBreakBefore w:val="0"/>
              <w:kinsoku/>
              <w:wordWrap/>
              <w:overflowPunct/>
              <w:topLinePunct w:val="0"/>
              <w:bidi w:val="0"/>
              <w:snapToGrid/>
              <w:spacing w:before="164" w:beforeLines="50" w:after="164" w:afterLines="50" w:line="24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维修服务内容</w:t>
            </w:r>
          </w:p>
        </w:tc>
        <w:tc>
          <w:tcPr>
            <w:tcW w:w="887" w:type="dxa"/>
            <w:vAlign w:val="center"/>
          </w:tcPr>
          <w:p w14:paraId="322CE9F9">
            <w:pPr>
              <w:keepNext w:val="0"/>
              <w:keepLines w:val="0"/>
              <w:pageBreakBefore w:val="0"/>
              <w:kinsoku/>
              <w:wordWrap/>
              <w:overflowPunct/>
              <w:topLinePunct w:val="0"/>
              <w:bidi w:val="0"/>
              <w:snapToGrid/>
              <w:spacing w:before="164" w:beforeLines="50" w:after="164" w:afterLines="50" w:line="24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报价（元）</w:t>
            </w:r>
          </w:p>
        </w:tc>
        <w:tc>
          <w:tcPr>
            <w:tcW w:w="851" w:type="dxa"/>
            <w:vAlign w:val="center"/>
          </w:tcPr>
          <w:p w14:paraId="0FEEC399">
            <w:pPr>
              <w:keepNext w:val="0"/>
              <w:keepLines w:val="0"/>
              <w:pageBreakBefore w:val="0"/>
              <w:kinsoku/>
              <w:wordWrap/>
              <w:overflowPunct/>
              <w:topLinePunct w:val="0"/>
              <w:bidi w:val="0"/>
              <w:snapToGrid/>
              <w:spacing w:before="164" w:beforeLines="50" w:after="164" w:afterLines="50" w:line="24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14:paraId="7A4EE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Align w:val="center"/>
          </w:tcPr>
          <w:p w14:paraId="1C389266">
            <w:pPr>
              <w:keepNext w:val="0"/>
              <w:keepLines w:val="0"/>
              <w:pageBreakBefore w:val="0"/>
              <w:kinsoku/>
              <w:wordWrap/>
              <w:overflowPunct/>
              <w:topLinePunct w:val="0"/>
              <w:bidi w:val="0"/>
              <w:snapToGrid/>
              <w:spacing w:before="164" w:beforeLines="50" w:after="164" w:afterLines="50" w:line="24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w:t>
            </w:r>
            <w:r>
              <w:rPr>
                <w:rFonts w:ascii="宋体" w:hAnsi="宋体" w:eastAsia="宋体" w:cs="Times New Roman"/>
                <w:color w:val="auto"/>
                <w:sz w:val="21"/>
                <w:szCs w:val="21"/>
                <w:highlight w:val="none"/>
              </w:rPr>
              <w:t>.1</w:t>
            </w:r>
          </w:p>
        </w:tc>
        <w:tc>
          <w:tcPr>
            <w:tcW w:w="6825" w:type="dxa"/>
            <w:vAlign w:val="center"/>
          </w:tcPr>
          <w:p w14:paraId="39003573">
            <w:pPr>
              <w:keepNext w:val="0"/>
              <w:keepLines w:val="0"/>
              <w:pageBreakBefore w:val="0"/>
              <w:widowControl/>
              <w:kinsoku/>
              <w:wordWrap/>
              <w:overflowPunct/>
              <w:topLinePunct w:val="0"/>
              <w:autoSpaceDE/>
              <w:autoSpaceDN/>
              <w:bidi w:val="0"/>
              <w:adjustRightInd/>
              <w:snapToGrid/>
              <w:spacing w:before="164" w:beforeLines="50" w:after="164" w:afterLines="50" w:line="240" w:lineRule="auto"/>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钱塘江1号、浙江水政002、浙江水政003、浙江水政007四艘船艇设施设备突发事故或故障应急维修</w:t>
            </w:r>
            <w:r>
              <w:rPr>
                <w:rFonts w:hint="eastAsia" w:ascii="宋体" w:hAnsi="宋体" w:cs="Times New Roman"/>
                <w:color w:val="auto"/>
                <w:sz w:val="21"/>
                <w:szCs w:val="21"/>
                <w:highlight w:val="none"/>
                <w:lang w:eastAsia="zh-CN"/>
              </w:rPr>
              <w:t>。</w:t>
            </w:r>
          </w:p>
        </w:tc>
        <w:tc>
          <w:tcPr>
            <w:tcW w:w="887" w:type="dxa"/>
            <w:vAlign w:val="center"/>
          </w:tcPr>
          <w:p w14:paraId="291F5CEA">
            <w:pPr>
              <w:keepNext w:val="0"/>
              <w:keepLines w:val="0"/>
              <w:pageBreakBefore w:val="0"/>
              <w:kinsoku/>
              <w:wordWrap/>
              <w:overflowPunct/>
              <w:topLinePunct w:val="0"/>
              <w:bidi w:val="0"/>
              <w:snapToGrid/>
              <w:spacing w:before="164" w:beforeLines="50" w:after="164" w:afterLines="50" w:line="240" w:lineRule="auto"/>
              <w:rPr>
                <w:rFonts w:ascii="宋体" w:hAnsi="宋体" w:eastAsia="宋体" w:cs="Times New Roman"/>
                <w:color w:val="auto"/>
                <w:sz w:val="21"/>
                <w:szCs w:val="21"/>
                <w:highlight w:val="none"/>
              </w:rPr>
            </w:pPr>
          </w:p>
        </w:tc>
        <w:tc>
          <w:tcPr>
            <w:tcW w:w="851" w:type="dxa"/>
            <w:vAlign w:val="center"/>
          </w:tcPr>
          <w:p w14:paraId="0480678B">
            <w:pPr>
              <w:keepNext w:val="0"/>
              <w:keepLines w:val="0"/>
              <w:pageBreakBefore w:val="0"/>
              <w:kinsoku/>
              <w:wordWrap/>
              <w:overflowPunct/>
              <w:topLinePunct w:val="0"/>
              <w:bidi w:val="0"/>
              <w:snapToGrid/>
              <w:spacing w:before="164" w:beforeLines="50" w:after="164" w:afterLines="50" w:line="240" w:lineRule="auto"/>
              <w:rPr>
                <w:rFonts w:ascii="宋体" w:hAnsi="宋体" w:eastAsia="宋体" w:cs="Times New Roman"/>
                <w:color w:val="auto"/>
                <w:sz w:val="21"/>
                <w:szCs w:val="21"/>
                <w:highlight w:val="none"/>
              </w:rPr>
            </w:pPr>
          </w:p>
        </w:tc>
      </w:tr>
      <w:tr w14:paraId="3B9F5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29" w:type="dxa"/>
            <w:gridSpan w:val="4"/>
            <w:vAlign w:val="center"/>
          </w:tcPr>
          <w:p w14:paraId="02B343D6">
            <w:pPr>
              <w:keepNext w:val="0"/>
              <w:keepLines w:val="0"/>
              <w:pageBreakBefore w:val="0"/>
              <w:kinsoku/>
              <w:wordWrap/>
              <w:overflowPunct/>
              <w:topLinePunct w:val="0"/>
              <w:bidi w:val="0"/>
              <w:snapToGrid/>
              <w:spacing w:before="164" w:beforeLines="50" w:after="164" w:afterLines="50" w:line="240" w:lineRule="auto"/>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七</w:t>
            </w:r>
            <w:r>
              <w:rPr>
                <w:rFonts w:ascii="宋体" w:hAnsi="宋体" w:eastAsia="宋体" w:cs="Times New Roman"/>
                <w:color w:val="auto"/>
                <w:sz w:val="21"/>
                <w:szCs w:val="21"/>
                <w:highlight w:val="none"/>
              </w:rPr>
              <w:t>）</w:t>
            </w:r>
            <w:r>
              <w:rPr>
                <w:rFonts w:hint="eastAsia" w:ascii="宋体" w:hAnsi="宋体" w:eastAsia="宋体" w:cs="宋体"/>
                <w:color w:val="auto"/>
                <w:sz w:val="21"/>
                <w:szCs w:val="21"/>
                <w:highlight w:val="none"/>
              </w:rPr>
              <w:t>合计</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（元）：</w:t>
            </w:r>
          </w:p>
        </w:tc>
      </w:tr>
    </w:tbl>
    <w:p w14:paraId="44B948E0">
      <w:pPr>
        <w:keepNext w:val="0"/>
        <w:keepLines w:val="0"/>
        <w:pageBreakBefore w:val="0"/>
        <w:widowControl w:val="0"/>
        <w:kinsoku/>
        <w:wordWrap/>
        <w:overflowPunct/>
        <w:topLinePunct w:val="0"/>
        <w:autoSpaceDE w:val="0"/>
        <w:autoSpaceDN w:val="0"/>
        <w:bidi w:val="0"/>
        <w:adjustRightInd w:val="0"/>
        <w:snapToGrid/>
        <w:spacing w:before="164" w:beforeLines="50" w:line="360" w:lineRule="auto"/>
        <w:ind w:firstLine="422" w:firstLineChars="200"/>
        <w:textAlignment w:val="baseline"/>
        <w:rPr>
          <w:rFonts w:hint="eastAsia" w:ascii="Times New Roman" w:hAnsi="Times New Roman" w:eastAsia="宋体" w:cs="Times New Roman"/>
          <w:color w:val="auto"/>
          <w:highlight w:val="none"/>
          <w:lang w:eastAsia="zh-CN"/>
        </w:rPr>
      </w:pPr>
      <w:r>
        <w:rPr>
          <w:rFonts w:hint="eastAsia" w:ascii="Calibri" w:hAnsi="Calibri" w:eastAsia="宋体" w:cs="Times New Roman"/>
          <w:b/>
          <w:color w:val="auto"/>
          <w:sz w:val="21"/>
          <w:szCs w:val="21"/>
          <w:highlight w:val="none"/>
          <w:lang w:val="en-US" w:eastAsia="zh-CN" w:bidi="ar-SA"/>
        </w:rPr>
        <w:t>▲</w:t>
      </w:r>
      <w:r>
        <w:rPr>
          <w:rFonts w:hint="eastAsia" w:ascii="宋体" w:hAnsi="宋体" w:eastAsia="宋体" w:cs="宋体"/>
          <w:b/>
          <w:color w:val="auto"/>
          <w:sz w:val="21"/>
          <w:szCs w:val="21"/>
          <w:highlight w:val="none"/>
          <w:lang w:val="en-US" w:eastAsia="zh-CN" w:bidi="ar-SA"/>
        </w:rPr>
        <w:t>（七）</w:t>
      </w:r>
      <w:r>
        <w:rPr>
          <w:rFonts w:hint="eastAsia" w:ascii="宋体" w:hAnsi="宋体" w:cs="宋体"/>
          <w:b/>
          <w:color w:val="auto"/>
          <w:sz w:val="21"/>
          <w:szCs w:val="21"/>
          <w:highlight w:val="none"/>
          <w:lang w:val="en-US" w:eastAsia="zh-CN" w:bidi="ar-SA"/>
        </w:rPr>
        <w:t>合计3</w:t>
      </w:r>
      <w:r>
        <w:rPr>
          <w:rFonts w:hint="eastAsia" w:ascii="Calibri" w:hAnsi="Calibri" w:eastAsia="宋体" w:cs="Times New Roman"/>
          <w:b/>
          <w:color w:val="auto"/>
          <w:sz w:val="21"/>
          <w:szCs w:val="21"/>
          <w:highlight w:val="none"/>
          <w:lang w:val="en-US" w:eastAsia="zh-CN" w:bidi="ar-SA"/>
        </w:rPr>
        <w:t>不得超过预算费用</w:t>
      </w:r>
      <w:r>
        <w:rPr>
          <w:rFonts w:hint="eastAsia" w:ascii="Calibri" w:hAnsi="Calibri" w:cs="Times New Roman"/>
          <w:b/>
          <w:color w:val="auto"/>
          <w:sz w:val="21"/>
          <w:szCs w:val="21"/>
          <w:highlight w:val="none"/>
          <w:lang w:val="en-US" w:eastAsia="zh-CN" w:bidi="ar-SA"/>
        </w:rPr>
        <w:t>50000</w:t>
      </w:r>
      <w:r>
        <w:rPr>
          <w:rFonts w:hint="eastAsia" w:ascii="Calibri" w:hAnsi="Calibri" w:eastAsia="宋体" w:cs="Times New Roman"/>
          <w:b/>
          <w:color w:val="auto"/>
          <w:sz w:val="21"/>
          <w:szCs w:val="21"/>
          <w:highlight w:val="none"/>
          <w:lang w:val="en-US" w:eastAsia="zh-CN" w:bidi="ar-SA"/>
        </w:rPr>
        <w:t>元。</w:t>
      </w:r>
    </w:p>
    <w:p w14:paraId="4C4B3A32">
      <w:pPr>
        <w:pStyle w:val="4"/>
        <w:tabs>
          <w:tab w:val="left" w:pos="420"/>
        </w:tabs>
        <w:bidi w:val="0"/>
        <w:rPr>
          <w:color w:val="auto"/>
          <w:highlight w:val="none"/>
          <w:lang w:val="en-US" w:eastAsia="zh-CN"/>
        </w:rPr>
      </w:pPr>
      <w:bookmarkStart w:id="63" w:name="_Toc29353"/>
      <w:bookmarkStart w:id="64" w:name="_Toc29226"/>
      <w:bookmarkStart w:id="65" w:name="_Toc5565"/>
      <w:bookmarkStart w:id="66" w:name="_Toc28962"/>
      <w:bookmarkStart w:id="67" w:name="_Toc17813"/>
      <w:bookmarkStart w:id="68" w:name="_Toc11856"/>
      <w:bookmarkStart w:id="69" w:name="_Toc10839"/>
      <w:r>
        <w:rPr>
          <w:rFonts w:hint="eastAsia"/>
          <w:color w:val="auto"/>
          <w:highlight w:val="none"/>
          <w:lang w:val="en-US" w:eastAsia="zh-CN"/>
        </w:rPr>
        <w:t>维修保养要求</w:t>
      </w:r>
      <w:bookmarkEnd w:id="63"/>
      <w:bookmarkEnd w:id="64"/>
      <w:bookmarkEnd w:id="65"/>
      <w:bookmarkEnd w:id="66"/>
      <w:bookmarkEnd w:id="67"/>
      <w:bookmarkEnd w:id="68"/>
      <w:bookmarkEnd w:id="69"/>
    </w:p>
    <w:p w14:paraId="17ECA08C">
      <w:pPr>
        <w:spacing w:line="360" w:lineRule="auto"/>
        <w:ind w:firstLine="480" w:firstLineChars="200"/>
        <w:rPr>
          <w:rFonts w:hint="eastAsia" w:ascii="Times New Roman" w:hAnsi="Times New Roman" w:eastAsia="宋体" w:cs="Times New Roman"/>
          <w:b w:val="0"/>
          <w:bCs w:val="0"/>
          <w:color w:val="auto"/>
          <w:highlight w:val="none"/>
        </w:rPr>
      </w:pPr>
      <w:r>
        <w:rPr>
          <w:rFonts w:hint="eastAsia" w:ascii="Times New Roman" w:hAnsi="Times New Roman" w:eastAsia="宋体" w:cs="Times New Roman"/>
          <w:b w:val="0"/>
          <w:bCs w:val="0"/>
          <w:color w:val="auto"/>
          <w:highlight w:val="none"/>
        </w:rPr>
        <w:t>根据《内河船舶检验规则》以及船舶行业主管部门颁布的技术标准和有关规定、船舶发动机、发电机等主要设备操作手册要求。</w:t>
      </w:r>
    </w:p>
    <w:p w14:paraId="1A0B283E">
      <w:pPr>
        <w:spacing w:line="360" w:lineRule="auto"/>
        <w:ind w:firstLine="482" w:firstLineChars="200"/>
        <w:rPr>
          <w:rFonts w:hint="eastAsia" w:ascii="Times New Roman" w:hAnsi="Times New Roman" w:eastAsia="宋体" w:cs="Times New Roman"/>
          <w:b/>
          <w:bCs/>
          <w:color w:val="auto"/>
          <w:highlight w:val="none"/>
        </w:rPr>
      </w:pPr>
      <w:bookmarkStart w:id="70" w:name="_Toc7568"/>
      <w:bookmarkStart w:id="71" w:name="_Toc16690"/>
      <w:bookmarkStart w:id="72" w:name="_Toc8198"/>
      <w:bookmarkStart w:id="73" w:name="_Toc31028"/>
      <w:bookmarkStart w:id="74" w:name="_Toc21665"/>
      <w:bookmarkStart w:id="75" w:name="_Toc12258"/>
      <w:r>
        <w:rPr>
          <w:rFonts w:hint="eastAsia" w:ascii="Times New Roman" w:hAnsi="Times New Roman" w:eastAsia="宋体" w:cs="Times New Roman"/>
          <w:b/>
          <w:bCs/>
          <w:color w:val="auto"/>
          <w:highlight w:val="none"/>
        </w:rPr>
        <w:t>1.保持船舶设备正常运转，性能不降低。</w:t>
      </w:r>
    </w:p>
    <w:p w14:paraId="762875A6">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2.设备保养须符合设备厂商规定的技术要求和相关规定，维修保养所需的油料、配件、耗材须为正品材料。</w:t>
      </w:r>
    </w:p>
    <w:p w14:paraId="4530B28A">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3.维修保养内容包含但不仅限于清单中的项目，在船舶运行和船舶检查维修中发现有设备设施损坏，影响正常使用的情况，供应商均应负责维修</w:t>
      </w:r>
      <w:r>
        <w:rPr>
          <w:rFonts w:hint="eastAsia" w:cs="Times New Roman"/>
          <w:color w:val="auto"/>
          <w:highlight w:val="none"/>
          <w:lang w:eastAsia="zh-CN"/>
        </w:rPr>
        <w:t>；</w:t>
      </w:r>
      <w:r>
        <w:rPr>
          <w:rFonts w:hint="eastAsia" w:cs="Times New Roman"/>
          <w:color w:val="auto"/>
          <w:highlight w:val="none"/>
          <w:lang w:val="en-US" w:eastAsia="zh-CN"/>
        </w:rPr>
        <w:t>船舶设备设施保养维护的</w:t>
      </w:r>
      <w:r>
        <w:rPr>
          <w:rFonts w:hint="eastAsia" w:ascii="Times New Roman" w:hAnsi="Times New Roman" w:eastAsia="宋体" w:cs="Times New Roman"/>
          <w:color w:val="auto"/>
          <w:highlight w:val="none"/>
        </w:rPr>
        <w:t>频次和内容须符合设备保养手册等相关技术文件要求。</w:t>
      </w:r>
    </w:p>
    <w:p w14:paraId="1845E2B3">
      <w:pPr>
        <w:spacing w:line="360" w:lineRule="auto"/>
        <w:ind w:firstLine="480" w:firstLineChars="200"/>
        <w:rPr>
          <w:rFonts w:hint="eastAsia" w:ascii="Times New Roman" w:hAnsi="Times New Roman" w:eastAsia="宋体" w:cs="Times New Roman"/>
          <w:color w:val="auto"/>
          <w:highlight w:val="none"/>
        </w:rPr>
      </w:pP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.船舶维修保养内容还包括船舶检验规定的相关项目。</w:t>
      </w:r>
    </w:p>
    <w:p w14:paraId="6E7B443B">
      <w:pPr>
        <w:spacing w:line="360" w:lineRule="auto"/>
        <w:ind w:firstLine="480" w:firstLineChars="200"/>
        <w:rPr>
          <w:rFonts w:hint="eastAsia" w:ascii="Times New Roman" w:hAnsi="Times New Roman" w:eastAsia="宋体" w:cs="Times New Roman"/>
          <w:color w:val="auto"/>
          <w:highlight w:val="none"/>
        </w:rPr>
      </w:pPr>
      <w:r>
        <w:rPr>
          <w:rFonts w:hint="eastAsia" w:cs="Times New Roman"/>
          <w:color w:val="auto"/>
          <w:highlight w:val="none"/>
          <w:lang w:val="en-US" w:eastAsia="zh-CN"/>
        </w:rPr>
        <w:t>5</w:t>
      </w:r>
      <w:r>
        <w:rPr>
          <w:rFonts w:hint="eastAsia" w:ascii="Times New Roman" w:hAnsi="Times New Roman" w:eastAsia="宋体" w:cs="Times New Roman"/>
          <w:color w:val="auto"/>
          <w:highlight w:val="none"/>
        </w:rPr>
        <w:t>.船舶维修质保期一年。</w:t>
      </w:r>
    </w:p>
    <w:p w14:paraId="37B41D7F">
      <w:pPr>
        <w:pStyle w:val="4"/>
        <w:tabs>
          <w:tab w:val="left" w:pos="420"/>
        </w:tabs>
        <w:bidi w:val="0"/>
        <w:rPr>
          <w:color w:val="auto"/>
          <w:highlight w:val="none"/>
          <w:lang w:val="en-US" w:eastAsia="zh-CN"/>
        </w:rPr>
      </w:pPr>
      <w:bookmarkStart w:id="76" w:name="_Toc20624"/>
      <w:r>
        <w:rPr>
          <w:rFonts w:hint="eastAsia"/>
          <w:color w:val="auto"/>
          <w:highlight w:val="none"/>
          <w:lang w:val="en-US" w:eastAsia="zh-CN"/>
        </w:rPr>
        <w:t>验收方式</w:t>
      </w:r>
      <w:bookmarkEnd w:id="70"/>
      <w:bookmarkEnd w:id="71"/>
      <w:bookmarkEnd w:id="72"/>
      <w:bookmarkEnd w:id="73"/>
      <w:bookmarkEnd w:id="74"/>
      <w:bookmarkEnd w:id="75"/>
      <w:bookmarkEnd w:id="76"/>
    </w:p>
    <w:p w14:paraId="2F0E060C">
      <w:pPr>
        <w:spacing w:line="360" w:lineRule="auto"/>
        <w:ind w:firstLine="480" w:firstLineChars="200"/>
        <w:rPr>
          <w:rFonts w:ascii="Times New Roman" w:hAnsi="Times New Roman" w:eastAsia="宋体" w:cs="Times New Roman"/>
          <w:color w:val="auto"/>
          <w:highlight w:val="none"/>
        </w:rPr>
      </w:pPr>
      <w:bookmarkStart w:id="77" w:name="_Toc13778"/>
      <w:bookmarkStart w:id="78" w:name="_Toc21908"/>
      <w:bookmarkStart w:id="79" w:name="_Toc29027"/>
      <w:bookmarkStart w:id="80" w:name="_Toc31160"/>
      <w:r>
        <w:rPr>
          <w:rFonts w:hint="eastAsia" w:cs="Times New Roman"/>
          <w:color w:val="auto"/>
          <w:highlight w:val="none"/>
          <w:lang w:val="en-US" w:eastAsia="zh-CN"/>
        </w:rPr>
        <w:t>通过采购人组织专家验收会验收</w:t>
      </w:r>
      <w:r>
        <w:rPr>
          <w:rFonts w:hint="eastAsia" w:ascii="Times New Roman" w:hAnsi="Times New Roman" w:eastAsia="宋体" w:cs="Times New Roman"/>
          <w:strike w:val="0"/>
          <w:dstrike w:val="0"/>
          <w:color w:val="auto"/>
          <w:highlight w:val="none"/>
        </w:rPr>
        <w:t>。</w:t>
      </w:r>
    </w:p>
    <w:p w14:paraId="3F73206B">
      <w:pPr>
        <w:pStyle w:val="4"/>
        <w:tabs>
          <w:tab w:val="left" w:pos="420"/>
        </w:tabs>
        <w:bidi w:val="0"/>
        <w:rPr>
          <w:rFonts w:hint="eastAsia"/>
          <w:color w:val="auto"/>
          <w:highlight w:val="none"/>
          <w:lang w:val="en-US" w:eastAsia="zh-CN"/>
        </w:rPr>
      </w:pPr>
      <w:bookmarkStart w:id="81" w:name="_Toc22822"/>
      <w:r>
        <w:rPr>
          <w:rFonts w:hint="eastAsia"/>
          <w:color w:val="auto"/>
          <w:highlight w:val="none"/>
          <w:lang w:val="en-US" w:eastAsia="zh-CN"/>
        </w:rPr>
        <w:t>服务标准</w:t>
      </w:r>
      <w:bookmarkEnd w:id="77"/>
      <w:bookmarkEnd w:id="78"/>
      <w:bookmarkEnd w:id="79"/>
      <w:bookmarkEnd w:id="80"/>
      <w:bookmarkEnd w:id="81"/>
    </w:p>
    <w:p w14:paraId="01762E98">
      <w:pPr>
        <w:spacing w:line="360" w:lineRule="auto"/>
        <w:ind w:firstLine="480" w:firstLineChars="200"/>
        <w:rPr>
          <w:rFonts w:hint="eastAsia" w:ascii="Times New Roman" w:hAnsi="Times New Roman" w:eastAsia="宋体" w:cs="Times New Roman"/>
          <w:color w:val="auto"/>
          <w:highlight w:val="none"/>
        </w:rPr>
      </w:pPr>
      <w:bookmarkStart w:id="82" w:name="_Toc7287"/>
      <w:bookmarkStart w:id="83" w:name="_Toc32405"/>
      <w:bookmarkStart w:id="84" w:name="_Toc22355"/>
      <w:bookmarkStart w:id="85" w:name="_Toc6959"/>
      <w:bookmarkStart w:id="86" w:name="_Toc30425"/>
      <w:bookmarkStart w:id="87" w:name="_Toc12022"/>
      <w:r>
        <w:rPr>
          <w:rFonts w:hint="eastAsia" w:ascii="Times New Roman" w:hAnsi="Times New Roman" w:eastAsia="宋体" w:cs="Times New Roman"/>
          <w:color w:val="auto"/>
          <w:highlight w:val="none"/>
        </w:rPr>
        <w:t>项目需执行国家相关标准、行业标准、地方标准或者其他标准、规范。</w:t>
      </w:r>
    </w:p>
    <w:p w14:paraId="5FC07832">
      <w:pPr>
        <w:pStyle w:val="4"/>
        <w:tabs>
          <w:tab w:val="left" w:pos="420"/>
        </w:tabs>
        <w:bidi w:val="0"/>
        <w:rPr>
          <w:color w:val="auto"/>
          <w:highlight w:val="none"/>
          <w:lang w:val="en-US" w:eastAsia="zh-CN"/>
        </w:rPr>
      </w:pPr>
      <w:bookmarkStart w:id="88" w:name="_Toc8783"/>
      <w:r>
        <w:rPr>
          <w:rFonts w:hint="eastAsia"/>
          <w:color w:val="auto"/>
          <w:highlight w:val="none"/>
          <w:lang w:val="en-US" w:eastAsia="zh-CN"/>
        </w:rPr>
        <w:t>支付方式</w:t>
      </w:r>
      <w:bookmarkEnd w:id="82"/>
      <w:bookmarkEnd w:id="83"/>
      <w:bookmarkEnd w:id="84"/>
      <w:bookmarkEnd w:id="85"/>
      <w:bookmarkEnd w:id="86"/>
      <w:bookmarkEnd w:id="87"/>
      <w:bookmarkEnd w:id="88"/>
    </w:p>
    <w:p w14:paraId="7F5BEBFE">
      <w:pPr>
        <w:spacing w:line="360" w:lineRule="auto"/>
        <w:ind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详见第六部分 拟签订的合同文本。</w:t>
      </w:r>
    </w:p>
    <w:p w14:paraId="33EB8B41">
      <w:pPr>
        <w:pStyle w:val="4"/>
        <w:tabs>
          <w:tab w:val="left" w:pos="420"/>
        </w:tabs>
        <w:bidi w:val="0"/>
        <w:rPr>
          <w:rFonts w:hint="eastAsia"/>
          <w:color w:val="auto"/>
          <w:highlight w:val="none"/>
          <w:lang w:val="en-US" w:eastAsia="zh-CN"/>
        </w:rPr>
      </w:pPr>
      <w:bookmarkStart w:id="89" w:name="_Toc28583"/>
      <w:bookmarkStart w:id="90" w:name="_Toc19273"/>
      <w:bookmarkStart w:id="91" w:name="_Toc11839"/>
      <w:bookmarkStart w:id="92" w:name="_Toc7520"/>
      <w:r>
        <w:rPr>
          <w:rFonts w:hint="eastAsia"/>
          <w:color w:val="auto"/>
          <w:highlight w:val="none"/>
          <w:lang w:val="en-US" w:eastAsia="zh-CN"/>
        </w:rPr>
        <w:t>补充说明</w:t>
      </w:r>
      <w:bookmarkEnd w:id="89"/>
      <w:bookmarkEnd w:id="90"/>
      <w:bookmarkEnd w:id="91"/>
      <w:bookmarkEnd w:id="92"/>
    </w:p>
    <w:p w14:paraId="7D6A684D">
      <w:pPr>
        <w:spacing w:line="360" w:lineRule="auto"/>
        <w:ind w:firstLine="48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1、为保障船舶正常使用和船舶年检要求，采购人在本项目协议签订之前已经安排的船舶紧急维修和船舶检验等项目费用，按采购人审核的金额由中标供应商支付给维修单位。</w:t>
      </w:r>
    </w:p>
    <w:p w14:paraId="25FEEAB7">
      <w:pPr>
        <w:spacing w:line="360" w:lineRule="auto"/>
        <w:ind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2、项目服务期满，为保障船舶紧急维修需要和船舶年检要求，中标供应商须按采购人的要求服务至下一年度项目采购合同签订，费用经采购人审核后按实结算。</w:t>
      </w:r>
    </w:p>
    <w:p w14:paraId="68C426C3">
      <w:pPr>
        <w:spacing w:line="360" w:lineRule="auto"/>
        <w:ind w:firstLine="48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3、船舶停泊码头：杭州市西湖区河道管理监测站码头。</w:t>
      </w:r>
    </w:p>
    <w:p w14:paraId="48011489">
      <w:pPr>
        <w:spacing w:line="360" w:lineRule="auto"/>
        <w:ind w:firstLine="48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船舶从停泊码头至船舶修理点的来回费用（包括但不限于由此产生的运输费、油费等）由中标供应商承担，投标人在投标报价时应考虑相关费用。</w:t>
      </w:r>
    </w:p>
    <w:p w14:paraId="149F6F00">
      <w:pPr>
        <w:spacing w:line="360" w:lineRule="auto"/>
        <w:ind w:firstLine="480" w:firstLineChars="200"/>
        <w:rPr>
          <w:rFonts w:ascii="宋体" w:hAnsi="宋体" w:eastAsia="宋体" w:cs="Arial"/>
          <w:color w:val="auto"/>
          <w:szCs w:val="24"/>
          <w:highlight w:val="none"/>
        </w:rPr>
      </w:pPr>
    </w:p>
    <w:p w14:paraId="391CE03B">
      <w:pPr>
        <w:pStyle w:val="3"/>
        <w:rPr>
          <w:color w:val="auto"/>
          <w:highlight w:val="none"/>
        </w:rPr>
      </w:pPr>
      <w:bookmarkStart w:id="93" w:name="_Toc31600"/>
      <w:r>
        <w:rPr>
          <w:color w:val="auto"/>
          <w:highlight w:val="none"/>
        </w:rPr>
        <w:t>评标细则</w:t>
      </w:r>
      <w:bookmarkEnd w:id="57"/>
      <w:bookmarkEnd w:id="93"/>
    </w:p>
    <w:p w14:paraId="7EE9D02A">
      <w:pPr>
        <w:pStyle w:val="4"/>
        <w:rPr>
          <w:color w:val="auto"/>
          <w:highlight w:val="none"/>
        </w:rPr>
      </w:pPr>
      <w:bookmarkStart w:id="94" w:name="_Toc22077"/>
      <w:bookmarkStart w:id="95" w:name="_Toc104"/>
      <w:r>
        <w:rPr>
          <w:color w:val="auto"/>
          <w:highlight w:val="none"/>
        </w:rPr>
        <w:t>评标组织</w:t>
      </w:r>
      <w:bookmarkEnd w:id="94"/>
      <w:bookmarkEnd w:id="95"/>
    </w:p>
    <w:p w14:paraId="34925517">
      <w:pPr>
        <w:spacing w:line="360" w:lineRule="auto"/>
        <w:ind w:firstLine="480" w:firstLineChars="200"/>
        <w:rPr>
          <w:color w:val="auto"/>
          <w:highlight w:val="none"/>
        </w:rPr>
      </w:pPr>
      <w:r>
        <w:rPr>
          <w:color w:val="auto"/>
          <w:highlight w:val="none"/>
        </w:rPr>
        <w:t>评标工作由采购人依法组建的评标委员会负责。</w:t>
      </w:r>
    </w:p>
    <w:p w14:paraId="6D385986">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299EFD72">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5052BD19">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37F419F1">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532FE020">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6AF6D033">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0130534A">
      <w:pPr>
        <w:pStyle w:val="4"/>
        <w:rPr>
          <w:color w:val="auto"/>
          <w:highlight w:val="none"/>
        </w:rPr>
      </w:pPr>
      <w:bookmarkStart w:id="96" w:name="_Toc11559"/>
      <w:bookmarkStart w:id="97" w:name="_Toc7781"/>
      <w:r>
        <w:rPr>
          <w:color w:val="auto"/>
          <w:highlight w:val="none"/>
        </w:rPr>
        <w:t>评标原则与方法</w:t>
      </w:r>
      <w:bookmarkEnd w:id="96"/>
      <w:bookmarkEnd w:id="97"/>
    </w:p>
    <w:p w14:paraId="6225E755">
      <w:pPr>
        <w:spacing w:line="360" w:lineRule="auto"/>
        <w:ind w:firstLine="470" w:firstLineChars="196"/>
        <w:rPr>
          <w:color w:val="auto"/>
          <w:highlight w:val="none"/>
        </w:rPr>
      </w:pPr>
      <w:r>
        <w:rPr>
          <w:color w:val="auto"/>
          <w:highlight w:val="none"/>
        </w:rPr>
        <w:t>（1）评标办法：综合评分法。</w:t>
      </w:r>
    </w:p>
    <w:p w14:paraId="6241AC02">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26A92382">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0D79E0D5">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0FCBBA38">
      <w:pPr>
        <w:pStyle w:val="4"/>
        <w:rPr>
          <w:color w:val="auto"/>
          <w:highlight w:val="none"/>
        </w:rPr>
      </w:pPr>
      <w:bookmarkStart w:id="98" w:name="_Toc16424"/>
      <w:bookmarkStart w:id="99" w:name="_Toc2441"/>
      <w:r>
        <w:rPr>
          <w:color w:val="auto"/>
          <w:highlight w:val="none"/>
        </w:rPr>
        <w:t>评标程序和内容</w:t>
      </w:r>
      <w:bookmarkEnd w:id="98"/>
      <w:bookmarkEnd w:id="99"/>
    </w:p>
    <w:p w14:paraId="0E77BD1A">
      <w:pPr>
        <w:spacing w:line="360" w:lineRule="auto"/>
        <w:ind w:firstLine="480" w:firstLineChars="200"/>
        <w:rPr>
          <w:color w:val="auto"/>
          <w:highlight w:val="none"/>
        </w:rPr>
      </w:pPr>
      <w:r>
        <w:rPr>
          <w:color w:val="auto"/>
          <w:highlight w:val="none"/>
        </w:rPr>
        <w:t>评标的一般程序为：</w:t>
      </w:r>
    </w:p>
    <w:p w14:paraId="64E40442">
      <w:pPr>
        <w:spacing w:line="360" w:lineRule="auto"/>
        <w:ind w:firstLine="480" w:firstLineChars="200"/>
        <w:rPr>
          <w:color w:val="auto"/>
          <w:highlight w:val="none"/>
        </w:rPr>
      </w:pPr>
      <w:r>
        <w:rPr>
          <w:color w:val="auto"/>
          <w:highlight w:val="none"/>
        </w:rPr>
        <w:t>（1）熟悉采购文件和评标办法；</w:t>
      </w:r>
    </w:p>
    <w:p w14:paraId="5090BD96">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4922A38F">
      <w:pPr>
        <w:spacing w:line="360" w:lineRule="auto"/>
        <w:ind w:firstLine="480" w:firstLineChars="200"/>
        <w:rPr>
          <w:color w:val="auto"/>
          <w:highlight w:val="none"/>
        </w:rPr>
      </w:pPr>
      <w:r>
        <w:rPr>
          <w:color w:val="auto"/>
          <w:highlight w:val="none"/>
        </w:rPr>
        <w:t>（3）投标文件详细评审；</w:t>
      </w:r>
    </w:p>
    <w:p w14:paraId="236FC938">
      <w:pPr>
        <w:spacing w:line="360" w:lineRule="auto"/>
        <w:ind w:firstLine="480" w:firstLineChars="200"/>
        <w:rPr>
          <w:color w:val="auto"/>
          <w:highlight w:val="none"/>
        </w:rPr>
      </w:pPr>
      <w:r>
        <w:rPr>
          <w:color w:val="auto"/>
          <w:highlight w:val="none"/>
        </w:rPr>
        <w:t>（4）投标文件的澄清和补正；</w:t>
      </w:r>
    </w:p>
    <w:p w14:paraId="2D5B94A9">
      <w:pPr>
        <w:spacing w:line="360" w:lineRule="auto"/>
        <w:ind w:firstLine="480" w:firstLineChars="200"/>
        <w:rPr>
          <w:color w:val="auto"/>
          <w:highlight w:val="none"/>
        </w:rPr>
      </w:pPr>
      <w:r>
        <w:rPr>
          <w:color w:val="auto"/>
          <w:highlight w:val="none"/>
        </w:rPr>
        <w:t>（5）评审评分，推荐中标候选供应商；</w:t>
      </w:r>
    </w:p>
    <w:p w14:paraId="275BA06C">
      <w:pPr>
        <w:spacing w:line="360" w:lineRule="auto"/>
        <w:ind w:firstLine="480" w:firstLineChars="200"/>
        <w:rPr>
          <w:color w:val="auto"/>
          <w:highlight w:val="none"/>
        </w:rPr>
      </w:pPr>
      <w:r>
        <w:rPr>
          <w:color w:val="auto"/>
          <w:highlight w:val="none"/>
        </w:rPr>
        <w:t>（6）提交评标报告。</w:t>
      </w:r>
    </w:p>
    <w:p w14:paraId="6988EE6E">
      <w:pPr>
        <w:pStyle w:val="4"/>
        <w:rPr>
          <w:color w:val="auto"/>
          <w:highlight w:val="none"/>
        </w:rPr>
      </w:pPr>
      <w:bookmarkStart w:id="100" w:name="_Toc5845"/>
      <w:bookmarkStart w:id="101" w:name="_Toc17272"/>
      <w:bookmarkStart w:id="102" w:name="_Toc320543194"/>
      <w:bookmarkStart w:id="103" w:name="_Toc295337118"/>
      <w:r>
        <w:rPr>
          <w:color w:val="auto"/>
          <w:highlight w:val="none"/>
        </w:rPr>
        <w:t>投标文件的</w:t>
      </w:r>
      <w:r>
        <w:rPr>
          <w:rFonts w:hint="eastAsia"/>
          <w:color w:val="auto"/>
          <w:highlight w:val="none"/>
        </w:rPr>
        <w:t>符合性评审</w:t>
      </w:r>
      <w:bookmarkEnd w:id="100"/>
      <w:bookmarkEnd w:id="101"/>
    </w:p>
    <w:p w14:paraId="0B7D3A6E">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val="en-US" w:eastAsia="zh-CN"/>
        </w:rPr>
        <w:t>撤销</w:t>
      </w:r>
      <w:r>
        <w:rPr>
          <w:color w:val="auto"/>
          <w:highlight w:val="none"/>
        </w:rPr>
        <w:t>投标文件中的内容使其成为实质性响应的投标。投标供应商在投标截止以后不得提交任何资料作为评标依据。</w:t>
      </w:r>
    </w:p>
    <w:p w14:paraId="38565F91">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583BAE7D">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126DFAB5">
      <w:pPr>
        <w:pStyle w:val="18"/>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203062A6">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22049C30">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5CC16641">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3C1ABD62">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49BBBA4C">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41A10E14">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（4）未响应采购文件的实质性要求和条件的（加</w:t>
      </w:r>
      <w:r>
        <w:rPr>
          <w:rFonts w:hint="eastAsia"/>
          <w:color w:val="auto"/>
          <w:highlight w:val="none"/>
        </w:rPr>
        <w:t>▲</w:t>
      </w:r>
      <w:r>
        <w:rPr>
          <w:rFonts w:hint="eastAsia" w:ascii="Times New Roman" w:hAnsi="Times New Roman"/>
          <w:b/>
          <w:color w:val="auto"/>
          <w:kern w:val="0"/>
          <w:sz w:val="24"/>
          <w:highlight w:val="none"/>
        </w:rPr>
        <w:t>标注条款）；</w:t>
      </w:r>
    </w:p>
    <w:p w14:paraId="2B8C9941">
      <w:pPr>
        <w:pStyle w:val="18"/>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301F97B3">
      <w:pPr>
        <w:pStyle w:val="18"/>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61B29E28">
      <w:pPr>
        <w:pStyle w:val="4"/>
        <w:rPr>
          <w:color w:val="auto"/>
          <w:highlight w:val="none"/>
        </w:rPr>
      </w:pPr>
      <w:bookmarkStart w:id="104" w:name="_Toc4358"/>
      <w:bookmarkStart w:id="105" w:name="_Toc4463"/>
      <w:r>
        <w:rPr>
          <w:rFonts w:hint="eastAsia"/>
          <w:color w:val="auto"/>
          <w:highlight w:val="none"/>
        </w:rPr>
        <w:t>投标</w:t>
      </w:r>
      <w:r>
        <w:rPr>
          <w:color w:val="auto"/>
          <w:highlight w:val="none"/>
        </w:rPr>
        <w:t>文件的详细评审</w:t>
      </w:r>
      <w:bookmarkEnd w:id="104"/>
      <w:bookmarkEnd w:id="105"/>
    </w:p>
    <w:p w14:paraId="14C3D2BC">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4DDA8C7E">
      <w:pPr>
        <w:spacing w:line="360" w:lineRule="auto"/>
        <w:ind w:firstLine="480" w:firstLineChars="200"/>
        <w:rPr>
          <w:color w:val="auto"/>
          <w:highlight w:val="none"/>
        </w:rPr>
      </w:pPr>
      <w:r>
        <w:rPr>
          <w:rFonts w:hint="eastAsia"/>
          <w:color w:val="auto"/>
          <w:highlight w:val="none"/>
        </w:rPr>
        <w:t>（1）商务技术文件部分：</w:t>
      </w:r>
    </w:p>
    <w:p w14:paraId="0B11409E">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49FAC416">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38F40DE9">
      <w:pPr>
        <w:spacing w:line="360" w:lineRule="auto"/>
        <w:ind w:firstLine="480" w:firstLineChars="200"/>
        <w:rPr>
          <w:color w:val="auto"/>
          <w:highlight w:val="none"/>
        </w:rPr>
      </w:pPr>
      <w:r>
        <w:rPr>
          <w:rFonts w:hint="eastAsia"/>
          <w:color w:val="auto"/>
          <w:highlight w:val="none"/>
        </w:rPr>
        <w:t>（2）报价文件部分：</w:t>
      </w:r>
    </w:p>
    <w:p w14:paraId="2AE2B02B">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17964B39">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55D1E178">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02DD8C58">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05C30C22">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7F57DB80">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7D3E4D65">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6EBAC04C">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2C72CC8C">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7DA829BF">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2D8CE412">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76DF4C26">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13CCEF22">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3B7CDA0A">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bookmarkEnd w:id="102"/>
    <w:bookmarkEnd w:id="103"/>
    <w:p w14:paraId="7CC80468">
      <w:pPr>
        <w:pStyle w:val="4"/>
        <w:rPr>
          <w:color w:val="auto"/>
          <w:highlight w:val="none"/>
        </w:rPr>
      </w:pPr>
      <w:bookmarkStart w:id="106" w:name="_Toc11774"/>
      <w:bookmarkStart w:id="107" w:name="_Toc23725"/>
      <w:r>
        <w:rPr>
          <w:color w:val="auto"/>
          <w:highlight w:val="none"/>
        </w:rPr>
        <w:t>澄清和补正</w:t>
      </w:r>
      <w:bookmarkEnd w:id="106"/>
      <w:bookmarkEnd w:id="107"/>
      <w:r>
        <w:rPr>
          <w:color w:val="auto"/>
          <w:highlight w:val="none"/>
        </w:rPr>
        <w:t xml:space="preserve"> </w:t>
      </w:r>
    </w:p>
    <w:p w14:paraId="46C2D492">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0F0D62C7">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6EF9B48A">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5EFD068F">
      <w:pPr>
        <w:pStyle w:val="4"/>
        <w:rPr>
          <w:color w:val="auto"/>
          <w:highlight w:val="none"/>
        </w:rPr>
      </w:pPr>
      <w:bookmarkStart w:id="108" w:name="_Toc25853"/>
      <w:bookmarkStart w:id="109" w:name="_Toc7968"/>
      <w:r>
        <w:rPr>
          <w:color w:val="auto"/>
          <w:highlight w:val="none"/>
        </w:rPr>
        <w:t>评审计分内容和分值范围</w:t>
      </w:r>
      <w:bookmarkEnd w:id="108"/>
      <w:bookmarkEnd w:id="109"/>
    </w:p>
    <w:p w14:paraId="25CBC3C0">
      <w:pPr>
        <w:spacing w:line="360" w:lineRule="auto"/>
        <w:ind w:firstLine="360" w:firstLineChars="150"/>
        <w:rPr>
          <w:color w:val="auto"/>
          <w:highlight w:val="none"/>
        </w:rPr>
      </w:pPr>
      <w:r>
        <w:rPr>
          <w:color w:val="auto"/>
          <w:highlight w:val="none"/>
        </w:rPr>
        <w:t>（1）综合评分满分100分。</w:t>
      </w:r>
    </w:p>
    <w:p w14:paraId="6C0BECB4">
      <w:pPr>
        <w:spacing w:line="360" w:lineRule="auto"/>
        <w:ind w:firstLine="360" w:firstLineChars="150"/>
        <w:rPr>
          <w:color w:val="auto"/>
          <w:highlight w:val="none"/>
        </w:rPr>
      </w:pPr>
      <w:r>
        <w:rPr>
          <w:color w:val="auto"/>
          <w:highlight w:val="none"/>
        </w:rPr>
        <w:t>（2）评分标准：</w:t>
      </w:r>
    </w:p>
    <w:p w14:paraId="17E4EFB3">
      <w:pPr>
        <w:pStyle w:val="26"/>
        <w:rPr>
          <w:rFonts w:ascii="Times New Roman" w:hAnsi="Times New Roman"/>
          <w:color w:val="auto"/>
          <w:highlight w:val="none"/>
        </w:rPr>
      </w:pPr>
      <w:bookmarkStart w:id="110" w:name="_Toc2178"/>
      <w:bookmarkStart w:id="111" w:name="_Toc30376"/>
      <w:bookmarkStart w:id="112" w:name="_Toc20212"/>
      <w:bookmarkStart w:id="113" w:name="_Toc24830"/>
      <w:bookmarkStart w:id="114" w:name="_Toc28562"/>
      <w:bookmarkStart w:id="115" w:name="_Toc23228"/>
      <w:bookmarkStart w:id="116" w:name="_Toc13608"/>
      <w:bookmarkStart w:id="117" w:name="_Toc28512"/>
      <w:bookmarkStart w:id="118" w:name="_Toc20972"/>
      <w:bookmarkStart w:id="119" w:name="_Toc15856"/>
      <w:bookmarkStart w:id="120" w:name="_Toc27124"/>
      <w:bookmarkStart w:id="121" w:name="_Toc27749"/>
      <w:bookmarkStart w:id="122" w:name="_Toc9075"/>
      <w:bookmarkStart w:id="123" w:name="_Toc17361"/>
      <w:bookmarkStart w:id="124" w:name="_Toc19750"/>
      <w:bookmarkStart w:id="125" w:name="_Toc7919"/>
      <w:bookmarkStart w:id="126" w:name="_Toc28492"/>
      <w:bookmarkStart w:id="127" w:name="_Toc26364"/>
      <w:bookmarkStart w:id="128" w:name="_Toc5354"/>
      <w:bookmarkStart w:id="129" w:name="_Toc4479"/>
      <w:bookmarkStart w:id="130" w:name="_Toc26674"/>
      <w:bookmarkStart w:id="131" w:name="_Toc29834"/>
      <w:bookmarkStart w:id="132" w:name="_Toc1078"/>
      <w:bookmarkStart w:id="133" w:name="_Toc11179"/>
      <w:bookmarkStart w:id="134" w:name="_Toc4357"/>
      <w:bookmarkStart w:id="135" w:name="_Toc22025"/>
      <w:bookmarkStart w:id="136" w:name="_Toc15384"/>
      <w:bookmarkStart w:id="137" w:name="_Toc18284"/>
      <w:bookmarkStart w:id="138" w:name="_Toc7275"/>
      <w:bookmarkStart w:id="139" w:name="_Toc26568"/>
      <w:bookmarkStart w:id="140" w:name="_Toc22283"/>
      <w:bookmarkStart w:id="141" w:name="_Toc32032"/>
      <w:bookmarkStart w:id="142" w:name="_Toc23792"/>
      <w:bookmarkStart w:id="143" w:name="_Toc14733"/>
      <w:bookmarkStart w:id="144" w:name="_Toc15313"/>
      <w:bookmarkStart w:id="145" w:name="_Toc22605"/>
      <w:bookmarkStart w:id="146" w:name="_Toc2240"/>
      <w:bookmarkStart w:id="147" w:name="_Toc830"/>
      <w:bookmarkStart w:id="148" w:name="_Toc31278"/>
      <w:bookmarkStart w:id="149" w:name="_Toc5049"/>
      <w:bookmarkStart w:id="150" w:name="_Toc2120"/>
      <w:bookmarkStart w:id="151" w:name="_Toc117"/>
      <w:bookmarkStart w:id="152" w:name="_Toc2626"/>
      <w:bookmarkStart w:id="153" w:name="_Toc10440"/>
      <w:bookmarkStart w:id="154" w:name="_Toc3254"/>
      <w:bookmarkStart w:id="155" w:name="_Toc7900"/>
      <w:bookmarkStart w:id="156" w:name="_Toc4577"/>
      <w:bookmarkStart w:id="157" w:name="_Toc19819"/>
      <w:bookmarkStart w:id="158" w:name="_Toc19171"/>
      <w:bookmarkStart w:id="159" w:name="_Toc12156"/>
      <w:bookmarkStart w:id="160" w:name="_Toc19472"/>
      <w:bookmarkStart w:id="161" w:name="_Toc61532607"/>
      <w:bookmarkStart w:id="162" w:name="_Toc12254"/>
      <w:bookmarkStart w:id="163" w:name="_Toc3220"/>
      <w:bookmarkStart w:id="164" w:name="_Toc29105"/>
      <w:bookmarkStart w:id="165" w:name="_Toc21536"/>
      <w:bookmarkStart w:id="166" w:name="_Toc26426"/>
      <w:bookmarkStart w:id="167" w:name="_Toc30379"/>
      <w:bookmarkStart w:id="168" w:name="_Toc25907"/>
      <w:bookmarkStart w:id="169" w:name="_Toc12265"/>
      <w:bookmarkStart w:id="170" w:name="_Toc16969"/>
      <w:bookmarkStart w:id="171" w:name="_Toc26607"/>
      <w:bookmarkStart w:id="172" w:name="_Toc1862"/>
      <w:bookmarkStart w:id="173" w:name="_Toc29308"/>
      <w:bookmarkStart w:id="174" w:name="_Toc8289"/>
      <w:bookmarkStart w:id="175" w:name="_Toc3082"/>
      <w:bookmarkStart w:id="176" w:name="_Toc15658"/>
      <w:bookmarkStart w:id="177" w:name="_Toc27961"/>
      <w:bookmarkStart w:id="178" w:name="_Toc15217"/>
      <w:bookmarkStart w:id="179" w:name="_Toc22525"/>
      <w:bookmarkStart w:id="180" w:name="_Toc10087"/>
      <w:bookmarkStart w:id="181" w:name="_Toc71305522"/>
      <w:bookmarkStart w:id="182" w:name="_Toc17646"/>
      <w:bookmarkStart w:id="183" w:name="_Toc31844"/>
      <w:bookmarkStart w:id="184" w:name="_Toc20128"/>
      <w:bookmarkStart w:id="185" w:name="_Toc24163"/>
      <w:bookmarkStart w:id="186" w:name="_Toc23330"/>
      <w:bookmarkStart w:id="187" w:name="_Toc698"/>
      <w:bookmarkStart w:id="188" w:name="_Toc7512"/>
      <w:bookmarkStart w:id="189" w:name="_Toc23948"/>
      <w:bookmarkStart w:id="190" w:name="_Toc26962"/>
      <w:bookmarkStart w:id="191" w:name="_Toc10039"/>
      <w:bookmarkStart w:id="192" w:name="_Toc30096"/>
      <w:bookmarkStart w:id="193" w:name="_Toc18559"/>
      <w:bookmarkStart w:id="194" w:name="_Toc26672"/>
      <w:bookmarkStart w:id="195" w:name="_Toc12935"/>
      <w:bookmarkStart w:id="196" w:name="_Toc30811"/>
      <w:r>
        <w:rPr>
          <w:rFonts w:ascii="Times New Roman" w:hAnsi="Times New Roman"/>
          <w:color w:val="auto"/>
          <w:highlight w:val="none"/>
        </w:rPr>
        <w:t>评分标准</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bl>
      <w:tblPr>
        <w:tblStyle w:val="36"/>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7"/>
        <w:gridCol w:w="5212"/>
        <w:gridCol w:w="750"/>
        <w:gridCol w:w="1204"/>
      </w:tblGrid>
      <w:tr w14:paraId="0C4E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487CA1F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bookmarkStart w:id="197" w:name="_Toc10013"/>
            <w:bookmarkStart w:id="198" w:name="_Toc27091"/>
            <w:bookmarkStart w:id="199" w:name="_Toc5218"/>
            <w:bookmarkStart w:id="200" w:name="_Toc24289"/>
            <w:bookmarkStart w:id="201" w:name="_Toc6854"/>
            <w:bookmarkStart w:id="202" w:name="_Toc32593"/>
            <w:bookmarkStart w:id="203" w:name="_Toc12834"/>
            <w:bookmarkStart w:id="204" w:name="_Toc19539"/>
            <w:bookmarkStart w:id="205" w:name="_Toc14722"/>
            <w:bookmarkStart w:id="206" w:name="_Toc10945"/>
            <w:bookmarkStart w:id="207" w:name="_Toc6247"/>
            <w:bookmarkStart w:id="208" w:name="_Toc12848"/>
            <w:bookmarkStart w:id="209" w:name="_Toc7556"/>
            <w:bookmarkStart w:id="210" w:name="_Toc27019"/>
            <w:bookmarkStart w:id="211" w:name="_Toc22662"/>
            <w:bookmarkStart w:id="212" w:name="_Toc6548"/>
            <w:bookmarkStart w:id="213" w:name="_Toc28782"/>
            <w:bookmarkStart w:id="214" w:name="_Toc21510"/>
            <w:bookmarkStart w:id="215" w:name="_Toc3265"/>
            <w:bookmarkStart w:id="216" w:name="_Toc18795"/>
            <w:bookmarkStart w:id="217" w:name="_Toc16264"/>
            <w:bookmarkStart w:id="218" w:name="_Toc20055"/>
            <w:bookmarkStart w:id="219" w:name="_Toc30333"/>
            <w:bookmarkStart w:id="220" w:name="_Toc29460"/>
            <w:bookmarkStart w:id="221" w:name="_Toc13236"/>
            <w:bookmarkStart w:id="222" w:name="_Toc19997"/>
            <w:bookmarkStart w:id="223" w:name="_Toc28011"/>
            <w:bookmarkStart w:id="224" w:name="_Toc13228"/>
            <w:bookmarkStart w:id="225" w:name="_Toc14410"/>
            <w:bookmarkStart w:id="226" w:name="_Toc1129"/>
            <w:bookmarkStart w:id="227" w:name="_Toc3581"/>
            <w:bookmarkStart w:id="228" w:name="_Toc14826"/>
            <w:bookmarkStart w:id="229" w:name="_Toc21165"/>
            <w:bookmarkStart w:id="230" w:name="_Toc2619"/>
            <w:bookmarkStart w:id="231" w:name="_Toc14943"/>
            <w:bookmarkStart w:id="232" w:name="_Toc4788"/>
            <w:bookmarkStart w:id="233" w:name="_Toc7210"/>
            <w:bookmarkStart w:id="234" w:name="_Toc9625"/>
            <w:bookmarkStart w:id="235" w:name="_Toc11310"/>
            <w:bookmarkStart w:id="236" w:name="_Toc24679"/>
            <w:bookmarkStart w:id="237" w:name="_Toc31859"/>
            <w:bookmarkStart w:id="238" w:name="_Toc71305523"/>
            <w:bookmarkStart w:id="239" w:name="_Toc32451"/>
            <w:bookmarkStart w:id="240" w:name="_Toc23238"/>
            <w:bookmarkStart w:id="241" w:name="_Toc27394"/>
            <w:bookmarkStart w:id="242" w:name="_Toc7465"/>
            <w:bookmarkStart w:id="243" w:name="_Toc15062"/>
            <w:bookmarkStart w:id="244" w:name="_Toc3065"/>
            <w:bookmarkStart w:id="245" w:name="_Toc61532608"/>
            <w:bookmarkStart w:id="246" w:name="_Toc16151"/>
            <w:bookmarkStart w:id="247" w:name="_Toc19545"/>
            <w:bookmarkStart w:id="248" w:name="_Toc4209"/>
            <w:bookmarkStart w:id="249" w:name="_Toc4823"/>
            <w:bookmarkStart w:id="250" w:name="_Toc2099"/>
            <w:bookmarkStart w:id="251" w:name="_Toc15813"/>
            <w:bookmarkStart w:id="252" w:name="_Toc26233"/>
            <w:bookmarkStart w:id="253" w:name="_Toc30633"/>
            <w:bookmarkStart w:id="254" w:name="_Toc3666"/>
            <w:bookmarkStart w:id="255" w:name="_Toc6405"/>
            <w:r>
              <w:rPr>
                <w:rFonts w:ascii="Times New Roman" w:hAnsi="Times New Roman" w:eastAsia="宋体" w:cs="Times New Roman"/>
                <w:color w:val="auto"/>
                <w:kern w:val="0"/>
                <w:sz w:val="20"/>
                <w:szCs w:val="21"/>
                <w:highlight w:val="none"/>
              </w:rPr>
              <w:t>类型</w:t>
            </w:r>
          </w:p>
        </w:tc>
        <w:tc>
          <w:tcPr>
            <w:tcW w:w="717" w:type="dxa"/>
            <w:vAlign w:val="center"/>
          </w:tcPr>
          <w:p w14:paraId="78242D5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5212" w:type="dxa"/>
            <w:vAlign w:val="center"/>
          </w:tcPr>
          <w:p w14:paraId="7F81457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50" w:type="dxa"/>
            <w:vAlign w:val="center"/>
          </w:tcPr>
          <w:p w14:paraId="557ED28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分值权重</w:t>
            </w:r>
          </w:p>
        </w:tc>
        <w:tc>
          <w:tcPr>
            <w:tcW w:w="1204" w:type="dxa"/>
            <w:vAlign w:val="center"/>
          </w:tcPr>
          <w:p w14:paraId="232C9E07">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3A3D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40D08D9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2C0300F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9</w:t>
            </w:r>
            <w:r>
              <w:rPr>
                <w:rFonts w:ascii="Times New Roman" w:hAnsi="Times New Roman" w:eastAsia="宋体" w:cs="Times New Roman"/>
                <w:color w:val="auto"/>
                <w:kern w:val="0"/>
                <w:sz w:val="20"/>
                <w:szCs w:val="21"/>
                <w:highlight w:val="none"/>
              </w:rPr>
              <w:t>0分）</w:t>
            </w:r>
          </w:p>
        </w:tc>
        <w:tc>
          <w:tcPr>
            <w:tcW w:w="717" w:type="dxa"/>
            <w:vAlign w:val="center"/>
          </w:tcPr>
          <w:p w14:paraId="4719E8E1">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5212" w:type="dxa"/>
            <w:vAlign w:val="center"/>
          </w:tcPr>
          <w:p w14:paraId="26A77F31">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类似业绩：</w:t>
            </w:r>
            <w:r>
              <w:rPr>
                <w:rFonts w:hint="eastAsia" w:ascii="Times New Roman" w:hAnsi="Times New Roman" w:eastAsia="宋体" w:cs="Times New Roman"/>
                <w:color w:val="auto"/>
                <w:kern w:val="0"/>
                <w:sz w:val="20"/>
                <w:szCs w:val="21"/>
                <w:highlight w:val="none"/>
              </w:rPr>
              <w:t>自</w:t>
            </w:r>
            <w:r>
              <w:rPr>
                <w:rFonts w:hint="eastAsia" w:ascii="Times New Roman" w:hAnsi="Times New Roman" w:eastAsia="宋体" w:cs="Times New Roman"/>
                <w:strike w:val="0"/>
                <w:dstrike w:val="0"/>
                <w:color w:val="auto"/>
                <w:kern w:val="0"/>
                <w:sz w:val="20"/>
                <w:szCs w:val="21"/>
                <w:highlight w:val="none"/>
              </w:rPr>
              <w:t>202</w:t>
            </w:r>
            <w:r>
              <w:rPr>
                <w:rFonts w:hint="eastAsia" w:cs="Times New Roman"/>
                <w:strike w:val="0"/>
                <w:dstrike w:val="0"/>
                <w:color w:val="auto"/>
                <w:kern w:val="0"/>
                <w:sz w:val="20"/>
                <w:szCs w:val="21"/>
                <w:highlight w:val="none"/>
                <w:lang w:val="en-US" w:eastAsia="zh-CN"/>
              </w:rPr>
              <w:t>0</w:t>
            </w:r>
            <w:r>
              <w:rPr>
                <w:rFonts w:hint="eastAsia" w:ascii="Times New Roman" w:hAnsi="Times New Roman" w:eastAsia="宋体" w:cs="Times New Roman"/>
                <w:strike w:val="0"/>
                <w:dstrike w:val="0"/>
                <w:color w:val="auto"/>
                <w:kern w:val="0"/>
                <w:sz w:val="20"/>
                <w:szCs w:val="21"/>
                <w:highlight w:val="none"/>
              </w:rPr>
              <w:t>年</w:t>
            </w:r>
            <w:r>
              <w:rPr>
                <w:rFonts w:hint="eastAsia" w:ascii="Times New Roman" w:hAnsi="Times New Roman" w:eastAsia="宋体" w:cs="Times New Roman"/>
                <w:color w:val="auto"/>
                <w:kern w:val="0"/>
                <w:sz w:val="20"/>
                <w:szCs w:val="21"/>
                <w:highlight w:val="none"/>
              </w:rPr>
              <w:t>1月1日以来（以合同签订时间为准），承担过</w:t>
            </w:r>
            <w:r>
              <w:rPr>
                <w:rFonts w:hint="eastAsia" w:cs="Times New Roman"/>
                <w:color w:val="auto"/>
                <w:kern w:val="0"/>
                <w:sz w:val="20"/>
                <w:szCs w:val="21"/>
                <w:highlight w:val="none"/>
                <w:lang w:val="en-US" w:eastAsia="zh-CN"/>
              </w:rPr>
              <w:t>钢质结构船舶或公务艇</w:t>
            </w:r>
            <w:r>
              <w:rPr>
                <w:rFonts w:hint="eastAsia" w:ascii="Times New Roman" w:hAnsi="Times New Roman" w:eastAsia="宋体" w:cs="Times New Roman"/>
                <w:color w:val="auto"/>
                <w:kern w:val="0"/>
                <w:sz w:val="20"/>
                <w:szCs w:val="21"/>
                <w:highlight w:val="none"/>
              </w:rPr>
              <w:t>维修项目的，每个得0.5分，最高得1分。</w:t>
            </w:r>
          </w:p>
          <w:p w14:paraId="230AB552">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【证明材料：合同】</w:t>
            </w:r>
          </w:p>
        </w:tc>
        <w:tc>
          <w:tcPr>
            <w:tcW w:w="750" w:type="dxa"/>
            <w:vAlign w:val="center"/>
          </w:tcPr>
          <w:p w14:paraId="223E0154">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w:t>
            </w:r>
          </w:p>
        </w:tc>
        <w:tc>
          <w:tcPr>
            <w:tcW w:w="1204" w:type="dxa"/>
            <w:vAlign w:val="center"/>
          </w:tcPr>
          <w:p w14:paraId="724554C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2AD9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0E2880E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F150528">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2</w:t>
            </w:r>
          </w:p>
        </w:tc>
        <w:tc>
          <w:tcPr>
            <w:tcW w:w="5212" w:type="dxa"/>
            <w:vAlign w:val="center"/>
          </w:tcPr>
          <w:p w14:paraId="54D06E2B">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项目负责人：具有</w:t>
            </w:r>
            <w:r>
              <w:rPr>
                <w:rFonts w:hint="eastAsia" w:cs="Times New Roman"/>
                <w:color w:val="auto"/>
                <w:kern w:val="0"/>
                <w:sz w:val="20"/>
                <w:szCs w:val="21"/>
                <w:highlight w:val="none"/>
                <w:lang w:val="en-US" w:eastAsia="zh-CN"/>
              </w:rPr>
              <w:t>船舶工程及相关专业</w:t>
            </w:r>
            <w:r>
              <w:rPr>
                <w:rFonts w:hint="eastAsia" w:ascii="Times New Roman" w:hAnsi="Times New Roman" w:eastAsia="宋体" w:cs="Times New Roman"/>
                <w:color w:val="auto"/>
                <w:kern w:val="0"/>
                <w:sz w:val="20"/>
                <w:szCs w:val="21"/>
                <w:highlight w:val="none"/>
                <w:lang w:val="en-US" w:eastAsia="zh-CN"/>
              </w:rPr>
              <w:t>副高级及以上职称的得3分，中级职称的得1分。</w:t>
            </w:r>
          </w:p>
          <w:p w14:paraId="286FF7FB">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【证明材料：职称证书</w:t>
            </w:r>
            <w:r>
              <w:rPr>
                <w:rFonts w:hint="eastAsia" w:cs="Times New Roman"/>
                <w:color w:val="auto"/>
                <w:kern w:val="0"/>
                <w:sz w:val="20"/>
                <w:szCs w:val="21"/>
                <w:highlight w:val="none"/>
                <w:lang w:val="en-US" w:eastAsia="zh-CN"/>
              </w:rPr>
              <w:t>及</w:t>
            </w:r>
            <w:r>
              <w:rPr>
                <w:rFonts w:hint="eastAsia" w:ascii="Times New Roman" w:hAnsi="Times New Roman" w:eastAsia="宋体" w:cs="Times New Roman"/>
                <w:color w:val="auto"/>
                <w:kern w:val="0"/>
                <w:sz w:val="20"/>
                <w:szCs w:val="21"/>
                <w:highlight w:val="none"/>
                <w:lang w:val="en-US" w:eastAsia="zh-CN"/>
              </w:rPr>
              <w:t>投标人为其缴纳的近3个月</w:t>
            </w:r>
            <w:r>
              <w:rPr>
                <w:rFonts w:hint="eastAsia" w:cs="Times New Roman"/>
                <w:color w:val="auto"/>
                <w:kern w:val="0"/>
                <w:sz w:val="20"/>
                <w:szCs w:val="21"/>
                <w:highlight w:val="none"/>
                <w:lang w:val="en-US" w:eastAsia="zh-CN"/>
              </w:rPr>
              <w:t>（2025年3月、4月、5月）</w:t>
            </w:r>
            <w:r>
              <w:rPr>
                <w:rFonts w:hint="eastAsia" w:ascii="Times New Roman" w:hAnsi="Times New Roman" w:eastAsia="宋体" w:cs="Times New Roman"/>
                <w:color w:val="auto"/>
                <w:kern w:val="0"/>
                <w:sz w:val="20"/>
                <w:szCs w:val="21"/>
                <w:highlight w:val="none"/>
                <w:lang w:val="en-US" w:eastAsia="zh-CN"/>
              </w:rPr>
              <w:t>社保证明】</w:t>
            </w:r>
          </w:p>
        </w:tc>
        <w:tc>
          <w:tcPr>
            <w:tcW w:w="750" w:type="dxa"/>
            <w:vAlign w:val="center"/>
          </w:tcPr>
          <w:p w14:paraId="50CBB1E0">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04" w:type="dxa"/>
            <w:vAlign w:val="center"/>
          </w:tcPr>
          <w:p w14:paraId="6005E831">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10A9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776B7B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54B725E">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5212" w:type="dxa"/>
            <w:vAlign w:val="center"/>
          </w:tcPr>
          <w:p w14:paraId="239C9E23">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项目组人员（除项目负责人外）：</w:t>
            </w:r>
          </w:p>
          <w:p w14:paraId="43D094E9">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w:t>
            </w:r>
            <w:r>
              <w:rPr>
                <w:rFonts w:hint="eastAsia" w:ascii="Times New Roman" w:hAnsi="Times New Roman" w:eastAsia="宋体" w:cs="Times New Roman"/>
                <w:color w:val="auto"/>
                <w:kern w:val="0"/>
                <w:sz w:val="20"/>
                <w:szCs w:val="21"/>
                <w:highlight w:val="none"/>
                <w:lang w:val="en-US" w:eastAsia="zh-CN"/>
              </w:rPr>
              <w:t>具有</w:t>
            </w:r>
            <w:r>
              <w:rPr>
                <w:rFonts w:hint="eastAsia" w:cs="Times New Roman"/>
                <w:color w:val="auto"/>
                <w:kern w:val="0"/>
                <w:sz w:val="20"/>
                <w:szCs w:val="21"/>
                <w:highlight w:val="none"/>
                <w:lang w:val="en-US" w:eastAsia="zh-CN"/>
              </w:rPr>
              <w:t>船舶工程及相关专业中级及以上职称的每人1分，最高得4分。</w:t>
            </w:r>
          </w:p>
          <w:p w14:paraId="4C714A17">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（2）具有高压电工作业证、电力电缆作业证、熔化焊接与热切割作业证、制冷与空调作业证，每类证书得1分，最高4分（同一人不重复得分）。</w:t>
            </w:r>
          </w:p>
          <w:p w14:paraId="18FE94D0">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156" w:beforeLines="50" w:after="156" w:afterLines="50"/>
              <w:jc w:val="left"/>
              <w:textAlignment w:val="baseline"/>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同一人同时满足（1）、（2）可重复得分，本项最高得</w:t>
            </w:r>
            <w:r>
              <w:rPr>
                <w:rFonts w:hint="eastAsia" w:cs="Times New Roman"/>
                <w:color w:val="auto"/>
                <w:kern w:val="0"/>
                <w:sz w:val="20"/>
                <w:szCs w:val="21"/>
                <w:highlight w:val="none"/>
                <w:lang w:val="en-US" w:eastAsia="zh-CN"/>
              </w:rPr>
              <w:t>8</w:t>
            </w:r>
            <w:r>
              <w:rPr>
                <w:rFonts w:hint="eastAsia" w:ascii="Times New Roman" w:hAnsi="Times New Roman" w:eastAsia="宋体" w:cs="Times New Roman"/>
                <w:color w:val="auto"/>
                <w:kern w:val="0"/>
                <w:sz w:val="20"/>
                <w:szCs w:val="21"/>
                <w:highlight w:val="none"/>
                <w:lang w:val="en-US" w:eastAsia="zh-CN"/>
              </w:rPr>
              <w:t>分。</w:t>
            </w:r>
          </w:p>
          <w:p w14:paraId="01C098D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【证明材料：</w:t>
            </w:r>
            <w:r>
              <w:rPr>
                <w:rFonts w:hint="eastAsia" w:cs="Times New Roman"/>
                <w:color w:val="auto"/>
                <w:kern w:val="0"/>
                <w:sz w:val="20"/>
                <w:szCs w:val="21"/>
                <w:highlight w:val="none"/>
                <w:lang w:val="en-US" w:eastAsia="zh-CN"/>
              </w:rPr>
              <w:t>相关证书及</w:t>
            </w:r>
            <w:r>
              <w:rPr>
                <w:rFonts w:hint="eastAsia" w:ascii="Times New Roman" w:hAnsi="Times New Roman" w:eastAsia="宋体" w:cs="Times New Roman"/>
                <w:color w:val="auto"/>
                <w:kern w:val="0"/>
                <w:sz w:val="20"/>
                <w:szCs w:val="21"/>
                <w:highlight w:val="none"/>
                <w:lang w:val="en-US" w:eastAsia="zh-CN"/>
              </w:rPr>
              <w:t>投标人为其缴纳的近3个月</w:t>
            </w:r>
            <w:r>
              <w:rPr>
                <w:rFonts w:hint="eastAsia" w:cs="Times New Roman"/>
                <w:color w:val="auto"/>
                <w:kern w:val="0"/>
                <w:sz w:val="20"/>
                <w:szCs w:val="21"/>
                <w:highlight w:val="none"/>
                <w:lang w:val="en-US" w:eastAsia="zh-CN"/>
              </w:rPr>
              <w:t>（2025年3月、4月、5月）</w:t>
            </w:r>
            <w:r>
              <w:rPr>
                <w:rFonts w:hint="eastAsia" w:ascii="Times New Roman" w:hAnsi="Times New Roman" w:eastAsia="宋体" w:cs="Times New Roman"/>
                <w:color w:val="auto"/>
                <w:kern w:val="0"/>
                <w:sz w:val="20"/>
                <w:szCs w:val="21"/>
                <w:highlight w:val="none"/>
                <w:lang w:val="en-US" w:eastAsia="zh-CN"/>
              </w:rPr>
              <w:t>社保证明】</w:t>
            </w:r>
          </w:p>
        </w:tc>
        <w:tc>
          <w:tcPr>
            <w:tcW w:w="750" w:type="dxa"/>
            <w:vAlign w:val="center"/>
          </w:tcPr>
          <w:p w14:paraId="252E0F69">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1204" w:type="dxa"/>
            <w:vAlign w:val="center"/>
          </w:tcPr>
          <w:p w14:paraId="4CE4BC5F">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4286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0192A52A">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4839F6D">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5212" w:type="dxa"/>
            <w:vAlign w:val="center"/>
          </w:tcPr>
          <w:p w14:paraId="279B0A09">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项目理解：</w:t>
            </w:r>
            <w:r>
              <w:rPr>
                <w:rFonts w:hint="default" w:ascii="Times New Roman" w:hAnsi="Times New Roman" w:eastAsia="宋体" w:cs="Times New Roman"/>
                <w:color w:val="auto"/>
                <w:kern w:val="0"/>
                <w:sz w:val="20"/>
                <w:szCs w:val="21"/>
                <w:highlight w:val="none"/>
              </w:rPr>
              <w:t>对本项目现状及需求的理解，运维管理体系科学合理，管理模式切合实际</w:t>
            </w:r>
            <w:r>
              <w:rPr>
                <w:rFonts w:hint="default" w:ascii="Times New Roman" w:hAnsi="Times New Roman" w:eastAsia="宋体" w:cs="Times New Roman"/>
                <w:color w:val="auto"/>
                <w:kern w:val="0"/>
                <w:sz w:val="20"/>
                <w:szCs w:val="21"/>
                <w:highlight w:val="none"/>
                <w:lang w:eastAsia="zh-CN"/>
              </w:rPr>
              <w:t>。</w:t>
            </w:r>
          </w:p>
        </w:tc>
        <w:tc>
          <w:tcPr>
            <w:tcW w:w="750" w:type="dxa"/>
            <w:vAlign w:val="center"/>
          </w:tcPr>
          <w:p w14:paraId="2D8ADDA9">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04" w:type="dxa"/>
            <w:vAlign w:val="center"/>
          </w:tcPr>
          <w:p w14:paraId="69003ADF">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3095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286721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C01C6ED">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5212" w:type="dxa"/>
            <w:vAlign w:val="center"/>
          </w:tcPr>
          <w:p w14:paraId="1441E7F3">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服务方案</w:t>
            </w:r>
          </w:p>
        </w:tc>
        <w:tc>
          <w:tcPr>
            <w:tcW w:w="750" w:type="dxa"/>
            <w:vAlign w:val="center"/>
          </w:tcPr>
          <w:p w14:paraId="52E1A31E">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15</w:t>
            </w:r>
          </w:p>
        </w:tc>
        <w:tc>
          <w:tcPr>
            <w:tcW w:w="1204" w:type="dxa"/>
            <w:vAlign w:val="center"/>
          </w:tcPr>
          <w:p w14:paraId="3C72BDDD">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2AEA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FF1032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1CA281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5.1</w:t>
            </w:r>
          </w:p>
        </w:tc>
        <w:tc>
          <w:tcPr>
            <w:tcW w:w="5212" w:type="dxa"/>
            <w:vAlign w:val="center"/>
          </w:tcPr>
          <w:p w14:paraId="2C40FDC4">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船舶维修保养</w:t>
            </w:r>
            <w:r>
              <w:rPr>
                <w:rFonts w:hint="default" w:ascii="Times New Roman" w:hAnsi="Times New Roman" w:eastAsia="宋体" w:cs="Times New Roman"/>
                <w:color w:val="auto"/>
                <w:kern w:val="0"/>
                <w:sz w:val="20"/>
                <w:szCs w:val="21"/>
                <w:highlight w:val="none"/>
              </w:rPr>
              <w:t>方案</w:t>
            </w:r>
            <w:r>
              <w:rPr>
                <w:rFonts w:hint="eastAsia" w:ascii="Times New Roman" w:hAnsi="Times New Roman"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rPr>
              <w:t>内容齐全、结构完整、表述准确、条理清晰</w:t>
            </w:r>
            <w:r>
              <w:rPr>
                <w:rFonts w:hint="eastAsia" w:ascii="Times New Roman" w:hAnsi="Times New Roman" w:cs="Times New Roman"/>
                <w:color w:val="auto"/>
                <w:kern w:val="0"/>
                <w:sz w:val="20"/>
                <w:szCs w:val="21"/>
                <w:highlight w:val="none"/>
                <w:lang w:val="en-US" w:eastAsia="zh-CN"/>
              </w:rPr>
              <w:t>的得4.6-7分</w:t>
            </w:r>
            <w:r>
              <w:rPr>
                <w:rFonts w:hint="eastAsia" w:ascii="Times New Roman" w:hAnsi="Times New Roman" w:cs="Times New Roman"/>
                <w:color w:val="auto"/>
                <w:kern w:val="0"/>
                <w:sz w:val="20"/>
                <w:szCs w:val="21"/>
                <w:highlight w:val="none"/>
                <w:lang w:eastAsia="zh-CN"/>
              </w:rPr>
              <w:t>；</w:t>
            </w:r>
            <w:r>
              <w:rPr>
                <w:rFonts w:hint="eastAsia" w:ascii="Times New Roman" w:hAnsi="Times New Roman" w:cs="Times New Roman"/>
                <w:color w:val="auto"/>
                <w:kern w:val="0"/>
                <w:sz w:val="20"/>
                <w:szCs w:val="21"/>
                <w:highlight w:val="none"/>
                <w:lang w:val="en-US" w:eastAsia="zh-CN"/>
              </w:rPr>
              <w:t>内容基本完整，逻辑基本清晰的得2.1-4.5分；</w:t>
            </w:r>
            <w:r>
              <w:rPr>
                <w:rFonts w:hint="default" w:ascii="Times New Roman" w:hAnsi="Times New Roman" w:eastAsia="宋体" w:cs="Times New Roman"/>
                <w:color w:val="auto"/>
                <w:kern w:val="0"/>
                <w:sz w:val="20"/>
                <w:szCs w:val="21"/>
                <w:highlight w:val="none"/>
              </w:rPr>
              <w:t>与</w:t>
            </w:r>
            <w:r>
              <w:rPr>
                <w:rFonts w:hint="eastAsia" w:ascii="Times New Roman" w:hAnsi="Times New Roman" w:cs="Times New Roman"/>
                <w:color w:val="auto"/>
                <w:kern w:val="0"/>
                <w:sz w:val="20"/>
                <w:szCs w:val="21"/>
                <w:highlight w:val="none"/>
                <w:lang w:val="en-US" w:eastAsia="zh-CN"/>
              </w:rPr>
              <w:t>本项目</w:t>
            </w:r>
            <w:r>
              <w:rPr>
                <w:rFonts w:hint="default" w:ascii="Times New Roman" w:hAnsi="Times New Roman" w:eastAsia="宋体" w:cs="Times New Roman"/>
                <w:color w:val="auto"/>
                <w:kern w:val="0"/>
                <w:sz w:val="20"/>
                <w:szCs w:val="21"/>
                <w:highlight w:val="none"/>
              </w:rPr>
              <w:t>采购需求吻合</w:t>
            </w:r>
            <w:r>
              <w:rPr>
                <w:rFonts w:hint="eastAsia" w:ascii="Times New Roman" w:hAnsi="Times New Roman" w:cs="Times New Roman"/>
                <w:color w:val="auto"/>
                <w:kern w:val="0"/>
                <w:sz w:val="20"/>
                <w:szCs w:val="21"/>
                <w:highlight w:val="none"/>
                <w:lang w:val="en-US" w:eastAsia="zh-CN"/>
              </w:rPr>
              <w:t>程度低的得0-2分。</w:t>
            </w:r>
          </w:p>
        </w:tc>
        <w:tc>
          <w:tcPr>
            <w:tcW w:w="750" w:type="dxa"/>
            <w:vAlign w:val="center"/>
          </w:tcPr>
          <w:p w14:paraId="0185223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1204" w:type="dxa"/>
            <w:vAlign w:val="center"/>
          </w:tcPr>
          <w:p w14:paraId="452DD624">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E93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4458791">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309AE9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5.2</w:t>
            </w:r>
          </w:p>
        </w:tc>
        <w:tc>
          <w:tcPr>
            <w:tcW w:w="5212" w:type="dxa"/>
            <w:vAlign w:val="center"/>
          </w:tcPr>
          <w:p w14:paraId="21D093C7">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eastAsia="zh-CN"/>
              </w:rPr>
              <w:t>码头</w:t>
            </w:r>
            <w:r>
              <w:rPr>
                <w:rFonts w:hint="eastAsia" w:ascii="Times New Roman" w:hAnsi="Times New Roman" w:eastAsia="宋体" w:cs="Times New Roman"/>
                <w:color w:val="auto"/>
                <w:kern w:val="0"/>
                <w:sz w:val="20"/>
                <w:szCs w:val="21"/>
                <w:highlight w:val="none"/>
                <w:lang w:val="en-US" w:eastAsia="zh-CN"/>
              </w:rPr>
              <w:t>清淤</w:t>
            </w:r>
            <w:r>
              <w:rPr>
                <w:rFonts w:hint="eastAsia" w:ascii="Times New Roman" w:hAnsi="Times New Roman" w:eastAsia="宋体" w:cs="Times New Roman"/>
                <w:color w:val="auto"/>
                <w:kern w:val="0"/>
                <w:sz w:val="20"/>
                <w:szCs w:val="21"/>
                <w:highlight w:val="none"/>
                <w:lang w:eastAsia="zh-CN"/>
              </w:rPr>
              <w:t>及站房设施维护</w:t>
            </w:r>
            <w:r>
              <w:rPr>
                <w:rFonts w:hint="default" w:ascii="Times New Roman" w:hAnsi="Times New Roman" w:eastAsia="宋体" w:cs="Times New Roman"/>
                <w:color w:val="auto"/>
                <w:kern w:val="0"/>
                <w:sz w:val="20"/>
                <w:szCs w:val="21"/>
                <w:highlight w:val="none"/>
              </w:rPr>
              <w:t>方案</w:t>
            </w:r>
            <w:r>
              <w:rPr>
                <w:rFonts w:hint="eastAsia" w:ascii="Times New Roman" w:hAnsi="Times New Roman"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rPr>
              <w:t>内容齐全、结构完整、表述准确、条理清晰</w:t>
            </w:r>
            <w:r>
              <w:rPr>
                <w:rFonts w:hint="eastAsia" w:ascii="Times New Roman" w:hAnsi="Times New Roman" w:cs="Times New Roman"/>
                <w:color w:val="auto"/>
                <w:kern w:val="0"/>
                <w:sz w:val="20"/>
                <w:szCs w:val="21"/>
                <w:highlight w:val="none"/>
                <w:lang w:val="en-US" w:eastAsia="zh-CN"/>
              </w:rPr>
              <w:t>的得2.1-3分</w:t>
            </w:r>
            <w:r>
              <w:rPr>
                <w:rFonts w:hint="eastAsia" w:ascii="Times New Roman" w:hAnsi="Times New Roman" w:cs="Times New Roman"/>
                <w:color w:val="auto"/>
                <w:kern w:val="0"/>
                <w:sz w:val="20"/>
                <w:szCs w:val="21"/>
                <w:highlight w:val="none"/>
                <w:lang w:eastAsia="zh-CN"/>
              </w:rPr>
              <w:t>；</w:t>
            </w:r>
            <w:r>
              <w:rPr>
                <w:rFonts w:hint="eastAsia" w:ascii="Times New Roman" w:hAnsi="Times New Roman" w:cs="Times New Roman"/>
                <w:color w:val="auto"/>
                <w:kern w:val="0"/>
                <w:sz w:val="20"/>
                <w:szCs w:val="21"/>
                <w:highlight w:val="none"/>
                <w:lang w:val="en-US" w:eastAsia="zh-CN"/>
              </w:rPr>
              <w:t>内容基本完整，逻辑基本清晰的得1.1-2分；</w:t>
            </w:r>
            <w:r>
              <w:rPr>
                <w:rFonts w:hint="default" w:ascii="Times New Roman" w:hAnsi="Times New Roman" w:eastAsia="宋体" w:cs="Times New Roman"/>
                <w:color w:val="auto"/>
                <w:kern w:val="0"/>
                <w:sz w:val="20"/>
                <w:szCs w:val="21"/>
                <w:highlight w:val="none"/>
              </w:rPr>
              <w:t>与</w:t>
            </w:r>
            <w:r>
              <w:rPr>
                <w:rFonts w:hint="eastAsia" w:ascii="Times New Roman" w:hAnsi="Times New Roman" w:cs="Times New Roman"/>
                <w:color w:val="auto"/>
                <w:kern w:val="0"/>
                <w:sz w:val="20"/>
                <w:szCs w:val="21"/>
                <w:highlight w:val="none"/>
                <w:lang w:val="en-US" w:eastAsia="zh-CN"/>
              </w:rPr>
              <w:t>本项目</w:t>
            </w:r>
            <w:r>
              <w:rPr>
                <w:rFonts w:hint="default" w:ascii="Times New Roman" w:hAnsi="Times New Roman" w:eastAsia="宋体" w:cs="Times New Roman"/>
                <w:color w:val="auto"/>
                <w:kern w:val="0"/>
                <w:sz w:val="20"/>
                <w:szCs w:val="21"/>
                <w:highlight w:val="none"/>
              </w:rPr>
              <w:t>采购需求吻合</w:t>
            </w:r>
            <w:r>
              <w:rPr>
                <w:rFonts w:hint="eastAsia" w:ascii="Times New Roman" w:hAnsi="Times New Roman" w:cs="Times New Roman"/>
                <w:color w:val="auto"/>
                <w:kern w:val="0"/>
                <w:sz w:val="20"/>
                <w:szCs w:val="21"/>
                <w:highlight w:val="none"/>
                <w:lang w:val="en-US" w:eastAsia="zh-CN"/>
              </w:rPr>
              <w:t>程度低的得0-1分。</w:t>
            </w:r>
          </w:p>
        </w:tc>
        <w:tc>
          <w:tcPr>
            <w:tcW w:w="750" w:type="dxa"/>
            <w:vAlign w:val="center"/>
          </w:tcPr>
          <w:p w14:paraId="22E863C5">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04" w:type="dxa"/>
            <w:vAlign w:val="center"/>
          </w:tcPr>
          <w:p w14:paraId="0AF78C14">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0F25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8E432D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8D23C2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5.3</w:t>
            </w:r>
          </w:p>
        </w:tc>
        <w:tc>
          <w:tcPr>
            <w:tcW w:w="5212" w:type="dxa"/>
            <w:vAlign w:val="center"/>
          </w:tcPr>
          <w:p w14:paraId="1E97B4E5">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lang w:val="en-US" w:eastAsia="zh-CN"/>
              </w:rPr>
              <w:t>船舶</w:t>
            </w:r>
            <w:r>
              <w:rPr>
                <w:rFonts w:hint="eastAsia" w:ascii="Times New Roman" w:hAnsi="Times New Roman" w:eastAsia="宋体" w:cs="Times New Roman"/>
                <w:color w:val="auto"/>
                <w:kern w:val="0"/>
                <w:sz w:val="20"/>
                <w:szCs w:val="21"/>
                <w:highlight w:val="none"/>
                <w:lang w:val="en-US" w:eastAsia="zh-CN"/>
              </w:rPr>
              <w:t>应急维修</w:t>
            </w:r>
            <w:r>
              <w:rPr>
                <w:rFonts w:hint="default" w:ascii="Times New Roman" w:hAnsi="Times New Roman" w:eastAsia="宋体" w:cs="Times New Roman"/>
                <w:color w:val="auto"/>
                <w:kern w:val="0"/>
                <w:sz w:val="20"/>
                <w:szCs w:val="21"/>
                <w:highlight w:val="none"/>
              </w:rPr>
              <w:t>方案</w:t>
            </w:r>
            <w:r>
              <w:rPr>
                <w:rFonts w:hint="eastAsia" w:ascii="Times New Roman" w:hAnsi="Times New Roman"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rPr>
              <w:t>内容齐全、结构完整、表述准确、条理清晰</w:t>
            </w:r>
            <w:r>
              <w:rPr>
                <w:rFonts w:hint="eastAsia" w:ascii="Times New Roman" w:hAnsi="Times New Roman" w:cs="Times New Roman"/>
                <w:color w:val="auto"/>
                <w:kern w:val="0"/>
                <w:sz w:val="20"/>
                <w:szCs w:val="21"/>
                <w:highlight w:val="none"/>
                <w:lang w:val="en-US" w:eastAsia="zh-CN"/>
              </w:rPr>
              <w:t>的得3.1-5分</w:t>
            </w:r>
            <w:r>
              <w:rPr>
                <w:rFonts w:hint="eastAsia" w:ascii="Times New Roman" w:hAnsi="Times New Roman" w:cs="Times New Roman"/>
                <w:color w:val="auto"/>
                <w:kern w:val="0"/>
                <w:sz w:val="20"/>
                <w:szCs w:val="21"/>
                <w:highlight w:val="none"/>
                <w:lang w:eastAsia="zh-CN"/>
              </w:rPr>
              <w:t>；</w:t>
            </w:r>
            <w:r>
              <w:rPr>
                <w:rFonts w:hint="eastAsia" w:ascii="Times New Roman" w:hAnsi="Times New Roman" w:cs="Times New Roman"/>
                <w:color w:val="auto"/>
                <w:kern w:val="0"/>
                <w:sz w:val="20"/>
                <w:szCs w:val="21"/>
                <w:highlight w:val="none"/>
                <w:lang w:val="en-US" w:eastAsia="zh-CN"/>
              </w:rPr>
              <w:t>内容基本完整，逻辑基本清晰的得1.1-3分；</w:t>
            </w:r>
            <w:r>
              <w:rPr>
                <w:rFonts w:hint="default" w:ascii="Times New Roman" w:hAnsi="Times New Roman" w:eastAsia="宋体" w:cs="Times New Roman"/>
                <w:color w:val="auto"/>
                <w:kern w:val="0"/>
                <w:sz w:val="20"/>
                <w:szCs w:val="21"/>
                <w:highlight w:val="none"/>
              </w:rPr>
              <w:t>与</w:t>
            </w:r>
            <w:r>
              <w:rPr>
                <w:rFonts w:hint="eastAsia" w:ascii="Times New Roman" w:hAnsi="Times New Roman" w:cs="Times New Roman"/>
                <w:color w:val="auto"/>
                <w:kern w:val="0"/>
                <w:sz w:val="20"/>
                <w:szCs w:val="21"/>
                <w:highlight w:val="none"/>
                <w:lang w:val="en-US" w:eastAsia="zh-CN"/>
              </w:rPr>
              <w:t>本项目</w:t>
            </w:r>
            <w:r>
              <w:rPr>
                <w:rFonts w:hint="default" w:ascii="Times New Roman" w:hAnsi="Times New Roman" w:eastAsia="宋体" w:cs="Times New Roman"/>
                <w:color w:val="auto"/>
                <w:kern w:val="0"/>
                <w:sz w:val="20"/>
                <w:szCs w:val="21"/>
                <w:highlight w:val="none"/>
              </w:rPr>
              <w:t>采购需求吻合</w:t>
            </w:r>
            <w:r>
              <w:rPr>
                <w:rFonts w:hint="eastAsia" w:ascii="Times New Roman" w:hAnsi="Times New Roman" w:cs="Times New Roman"/>
                <w:color w:val="auto"/>
                <w:kern w:val="0"/>
                <w:sz w:val="20"/>
                <w:szCs w:val="21"/>
                <w:highlight w:val="none"/>
                <w:lang w:val="en-US" w:eastAsia="zh-CN"/>
              </w:rPr>
              <w:t>程度低的得0-1分。</w:t>
            </w:r>
          </w:p>
        </w:tc>
        <w:tc>
          <w:tcPr>
            <w:tcW w:w="750" w:type="dxa"/>
            <w:vAlign w:val="center"/>
          </w:tcPr>
          <w:p w14:paraId="5F273767">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04" w:type="dxa"/>
            <w:vAlign w:val="center"/>
          </w:tcPr>
          <w:p w14:paraId="13341DC9">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13BC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9F6825A">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C783948">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5212" w:type="dxa"/>
            <w:vAlign w:val="center"/>
          </w:tcPr>
          <w:p w14:paraId="3E9C60AD">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工作流程：</w:t>
            </w:r>
            <w:r>
              <w:rPr>
                <w:rFonts w:hint="default" w:ascii="Times New Roman" w:hAnsi="Times New Roman" w:eastAsia="宋体" w:cs="Times New Roman"/>
                <w:color w:val="auto"/>
                <w:kern w:val="0"/>
                <w:sz w:val="20"/>
                <w:szCs w:val="21"/>
                <w:highlight w:val="none"/>
              </w:rPr>
              <w:t>维修保养、年检</w:t>
            </w:r>
            <w:r>
              <w:rPr>
                <w:rFonts w:hint="default" w:ascii="Times New Roman" w:hAnsi="Times New Roman" w:eastAsia="宋体" w:cs="Times New Roman"/>
                <w:color w:val="auto"/>
                <w:kern w:val="0"/>
                <w:sz w:val="20"/>
                <w:szCs w:val="21"/>
                <w:highlight w:val="none"/>
                <w:lang w:val="en-US" w:eastAsia="zh-CN"/>
              </w:rPr>
              <w:t>等工作流程安排合理，满足采购文件要求</w:t>
            </w:r>
            <w:r>
              <w:rPr>
                <w:rFonts w:hint="eastAsia" w:cs="Times New Roman"/>
                <w:color w:val="auto"/>
                <w:kern w:val="0"/>
                <w:sz w:val="20"/>
                <w:szCs w:val="21"/>
                <w:highlight w:val="none"/>
                <w:lang w:val="en-US" w:eastAsia="zh-CN"/>
              </w:rPr>
              <w:t>的得3.1-5分；安排基本合理的得1.1-3分；安排不合理，存在缺陷的得0-1分</w:t>
            </w:r>
            <w:r>
              <w:rPr>
                <w:rFonts w:hint="default" w:ascii="Times New Roman" w:hAnsi="Times New Roman" w:eastAsia="宋体" w:cs="Times New Roman"/>
                <w:color w:val="auto"/>
                <w:kern w:val="0"/>
                <w:sz w:val="20"/>
                <w:szCs w:val="21"/>
                <w:highlight w:val="none"/>
                <w:lang w:val="en-US" w:eastAsia="zh-CN"/>
              </w:rPr>
              <w:t>。</w:t>
            </w:r>
          </w:p>
        </w:tc>
        <w:tc>
          <w:tcPr>
            <w:tcW w:w="750" w:type="dxa"/>
            <w:vAlign w:val="center"/>
          </w:tcPr>
          <w:p w14:paraId="4F0C79B4">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04" w:type="dxa"/>
            <w:vAlign w:val="center"/>
          </w:tcPr>
          <w:p w14:paraId="2939F8FE">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6FBA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20FBBBA">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B063AE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5212" w:type="dxa"/>
            <w:vAlign w:val="center"/>
          </w:tcPr>
          <w:p w14:paraId="111A603B">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人员安排：</w:t>
            </w:r>
            <w:r>
              <w:rPr>
                <w:rFonts w:hint="default" w:ascii="Times New Roman" w:hAnsi="Times New Roman" w:eastAsia="宋体" w:cs="Times New Roman"/>
                <w:color w:val="auto"/>
                <w:kern w:val="0"/>
                <w:sz w:val="20"/>
                <w:szCs w:val="21"/>
                <w:highlight w:val="none"/>
              </w:rPr>
              <w:t>人力资源配备充足，结构合理，技术力量强</w:t>
            </w:r>
            <w:r>
              <w:rPr>
                <w:rFonts w:hint="eastAsia" w:cs="Times New Roman"/>
                <w:color w:val="auto"/>
                <w:kern w:val="0"/>
                <w:sz w:val="20"/>
                <w:szCs w:val="21"/>
                <w:highlight w:val="none"/>
                <w:lang w:val="en-US" w:eastAsia="zh-CN"/>
              </w:rPr>
              <w:t>的得3.1-5分；人力资源配备基本满足采购需求的得1.1-3分；与采购需求吻合度低或不满足需要的得0-1分</w:t>
            </w:r>
            <w:r>
              <w:rPr>
                <w:rFonts w:hint="default" w:ascii="Times New Roman" w:hAnsi="Times New Roman" w:eastAsia="宋体" w:cs="Times New Roman"/>
                <w:color w:val="auto"/>
                <w:kern w:val="0"/>
                <w:sz w:val="20"/>
                <w:szCs w:val="21"/>
                <w:highlight w:val="none"/>
              </w:rPr>
              <w:t>。</w:t>
            </w:r>
          </w:p>
        </w:tc>
        <w:tc>
          <w:tcPr>
            <w:tcW w:w="750" w:type="dxa"/>
            <w:vAlign w:val="center"/>
          </w:tcPr>
          <w:p w14:paraId="1DCA7587">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04" w:type="dxa"/>
            <w:vAlign w:val="center"/>
          </w:tcPr>
          <w:p w14:paraId="7783D0FA">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1002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F41145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F4D258A">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5212" w:type="dxa"/>
            <w:shd w:val="clear" w:color="auto" w:fill="auto"/>
            <w:vAlign w:val="center"/>
          </w:tcPr>
          <w:p w14:paraId="1444A349">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rPr>
              <w:t>关键技术难点及解决方案</w:t>
            </w:r>
            <w:r>
              <w:rPr>
                <w:rFonts w:hint="eastAsia" w:ascii="Times New Roman" w:hAnsi="Times New Roman" w:eastAsia="宋体"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rPr>
              <w:t>根据本项目采购需求，分析本项目特点及难点，并提供</w:t>
            </w:r>
            <w:r>
              <w:rPr>
                <w:rFonts w:hint="default" w:ascii="Times New Roman" w:hAnsi="Times New Roman" w:eastAsia="宋体" w:cs="Times New Roman"/>
                <w:color w:val="auto"/>
                <w:kern w:val="0"/>
                <w:sz w:val="20"/>
                <w:szCs w:val="21"/>
                <w:highlight w:val="none"/>
                <w:lang w:eastAsia="zh-CN"/>
              </w:rPr>
              <w:t>相应措施及解决方案科学合理的得</w:t>
            </w:r>
            <w:r>
              <w:rPr>
                <w:rFonts w:hint="eastAsia" w:cs="Times New Roman"/>
                <w:color w:val="auto"/>
                <w:kern w:val="0"/>
                <w:sz w:val="20"/>
                <w:szCs w:val="21"/>
                <w:highlight w:val="none"/>
                <w:lang w:val="en-US" w:eastAsia="zh-CN"/>
              </w:rPr>
              <w:t>3.1-5</w:t>
            </w:r>
            <w:r>
              <w:rPr>
                <w:rFonts w:hint="default" w:ascii="Times New Roman" w:hAnsi="Times New Roman" w:eastAsia="宋体" w:cs="Times New Roman"/>
                <w:color w:val="auto"/>
                <w:kern w:val="0"/>
                <w:sz w:val="20"/>
                <w:szCs w:val="21"/>
                <w:highlight w:val="none"/>
                <w:lang w:eastAsia="zh-CN"/>
              </w:rPr>
              <w:t>分</w:t>
            </w:r>
            <w:r>
              <w:rPr>
                <w:rFonts w:hint="eastAsia"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lang w:eastAsia="zh-CN"/>
              </w:rPr>
              <w:t>基本合理</w:t>
            </w:r>
            <w:r>
              <w:rPr>
                <w:rFonts w:hint="eastAsia" w:cs="Times New Roman"/>
                <w:color w:val="auto"/>
                <w:kern w:val="0"/>
                <w:sz w:val="20"/>
                <w:szCs w:val="21"/>
                <w:highlight w:val="none"/>
                <w:lang w:val="en-US" w:eastAsia="zh-CN"/>
              </w:rPr>
              <w:t>的</w:t>
            </w:r>
            <w:r>
              <w:rPr>
                <w:rFonts w:hint="default" w:ascii="Times New Roman" w:hAnsi="Times New Roman" w:eastAsia="宋体" w:cs="Times New Roman"/>
                <w:color w:val="auto"/>
                <w:kern w:val="0"/>
                <w:sz w:val="20"/>
                <w:szCs w:val="21"/>
                <w:highlight w:val="none"/>
                <w:lang w:eastAsia="zh-CN"/>
              </w:rPr>
              <w:t>得</w:t>
            </w:r>
            <w:r>
              <w:rPr>
                <w:rFonts w:hint="eastAsia" w:cs="Times New Roman"/>
                <w:color w:val="auto"/>
                <w:kern w:val="0"/>
                <w:sz w:val="20"/>
                <w:szCs w:val="21"/>
                <w:highlight w:val="none"/>
                <w:lang w:val="en-US" w:eastAsia="zh-CN"/>
              </w:rPr>
              <w:t>1.1-3</w:t>
            </w:r>
            <w:r>
              <w:rPr>
                <w:rFonts w:hint="default" w:ascii="Times New Roman" w:hAnsi="Times New Roman" w:eastAsia="宋体" w:cs="Times New Roman"/>
                <w:color w:val="auto"/>
                <w:kern w:val="0"/>
                <w:sz w:val="20"/>
                <w:szCs w:val="21"/>
                <w:highlight w:val="none"/>
                <w:lang w:eastAsia="zh-CN"/>
              </w:rPr>
              <w:t>分</w:t>
            </w:r>
            <w:r>
              <w:rPr>
                <w:rFonts w:hint="eastAsia"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lang w:eastAsia="zh-CN"/>
              </w:rPr>
              <w:t>不合理的得</w:t>
            </w:r>
            <w:r>
              <w:rPr>
                <w:rFonts w:hint="eastAsia" w:cs="Times New Roman"/>
                <w:color w:val="auto"/>
                <w:kern w:val="0"/>
                <w:sz w:val="20"/>
                <w:szCs w:val="21"/>
                <w:highlight w:val="none"/>
                <w:lang w:val="en-US" w:eastAsia="zh-CN"/>
              </w:rPr>
              <w:t>0-1</w:t>
            </w:r>
            <w:r>
              <w:rPr>
                <w:rFonts w:hint="default" w:ascii="Times New Roman" w:hAnsi="Times New Roman" w:eastAsia="宋体" w:cs="Times New Roman"/>
                <w:color w:val="auto"/>
                <w:kern w:val="0"/>
                <w:sz w:val="20"/>
                <w:szCs w:val="21"/>
                <w:highlight w:val="none"/>
                <w:lang w:eastAsia="zh-CN"/>
              </w:rPr>
              <w:t>分。</w:t>
            </w:r>
          </w:p>
        </w:tc>
        <w:tc>
          <w:tcPr>
            <w:tcW w:w="750" w:type="dxa"/>
            <w:vAlign w:val="center"/>
          </w:tcPr>
          <w:p w14:paraId="683FC1A5">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04" w:type="dxa"/>
            <w:vAlign w:val="center"/>
          </w:tcPr>
          <w:p w14:paraId="271D0D47">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42F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251E4F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8388539">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5212" w:type="dxa"/>
            <w:shd w:val="clear" w:color="auto" w:fill="auto"/>
            <w:vAlign w:val="center"/>
          </w:tcPr>
          <w:p w14:paraId="2182DE1B">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应急措施</w:t>
            </w:r>
            <w:r>
              <w:rPr>
                <w:rFonts w:hint="eastAsia" w:ascii="Times New Roman" w:hAnsi="Times New Roman" w:eastAsia="宋体"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rPr>
              <w:t>结合项目需求，建立项目应急预案维修</w:t>
            </w:r>
            <w:r>
              <w:rPr>
                <w:rFonts w:hint="eastAsia" w:ascii="Times New Roman" w:hAnsi="Times New Roman" w:eastAsia="宋体" w:cs="Times New Roman"/>
                <w:color w:val="auto"/>
                <w:kern w:val="0"/>
                <w:sz w:val="20"/>
                <w:szCs w:val="21"/>
                <w:highlight w:val="none"/>
                <w:lang w:val="en-US" w:eastAsia="zh-CN"/>
              </w:rPr>
              <w:t>措施</w:t>
            </w:r>
            <w:r>
              <w:rPr>
                <w:rFonts w:hint="default" w:ascii="Times New Roman" w:hAnsi="Times New Roman" w:eastAsia="宋体" w:cs="Times New Roman"/>
                <w:color w:val="auto"/>
                <w:kern w:val="0"/>
                <w:sz w:val="20"/>
                <w:szCs w:val="21"/>
                <w:highlight w:val="none"/>
              </w:rPr>
              <w:t>，如船艇设施设备突发事故或故障应急维修等</w:t>
            </w:r>
            <w:r>
              <w:rPr>
                <w:rFonts w:hint="eastAsia" w:ascii="Times New Roman" w:hAnsi="Times New Roman" w:eastAsia="宋体" w:cs="Times New Roman"/>
                <w:color w:val="auto"/>
                <w:kern w:val="0"/>
                <w:sz w:val="20"/>
                <w:szCs w:val="21"/>
                <w:highlight w:val="none"/>
                <w:lang w:val="en-US" w:eastAsia="zh-CN"/>
              </w:rPr>
              <w:t>保障措施</w:t>
            </w:r>
            <w:r>
              <w:rPr>
                <w:rFonts w:hint="default" w:ascii="Times New Roman" w:hAnsi="Times New Roman" w:eastAsia="宋体" w:cs="Times New Roman"/>
                <w:color w:val="auto"/>
                <w:kern w:val="0"/>
                <w:sz w:val="20"/>
                <w:szCs w:val="21"/>
                <w:highlight w:val="none"/>
              </w:rPr>
              <w:t>，满足</w:t>
            </w:r>
            <w:r>
              <w:rPr>
                <w:rFonts w:hint="default" w:ascii="Times New Roman" w:hAnsi="Times New Roman" w:eastAsia="宋体" w:cs="Times New Roman"/>
                <w:color w:val="auto"/>
                <w:kern w:val="0"/>
                <w:sz w:val="20"/>
                <w:szCs w:val="21"/>
                <w:highlight w:val="none"/>
                <w:lang w:val="en-US" w:eastAsia="zh-CN"/>
              </w:rPr>
              <w:t>采购人</w:t>
            </w:r>
            <w:r>
              <w:rPr>
                <w:rFonts w:hint="default" w:ascii="Times New Roman" w:hAnsi="Times New Roman" w:eastAsia="宋体" w:cs="Times New Roman"/>
                <w:color w:val="auto"/>
                <w:kern w:val="0"/>
                <w:sz w:val="20"/>
                <w:szCs w:val="21"/>
                <w:highlight w:val="none"/>
              </w:rPr>
              <w:t>用船保障</w:t>
            </w:r>
            <w:r>
              <w:rPr>
                <w:rFonts w:hint="eastAsia" w:cs="Times New Roman"/>
                <w:color w:val="auto"/>
                <w:kern w:val="0"/>
                <w:sz w:val="20"/>
                <w:szCs w:val="21"/>
                <w:highlight w:val="none"/>
                <w:lang w:val="en-US" w:eastAsia="zh-CN"/>
              </w:rPr>
              <w:t>的得3.1-5分；</w:t>
            </w:r>
            <w:r>
              <w:rPr>
                <w:rFonts w:hint="default" w:ascii="Times New Roman" w:hAnsi="Times New Roman" w:eastAsia="宋体" w:cs="Times New Roman"/>
                <w:color w:val="auto"/>
                <w:kern w:val="0"/>
                <w:sz w:val="20"/>
                <w:szCs w:val="21"/>
                <w:highlight w:val="none"/>
                <w:lang w:eastAsia="zh-CN"/>
              </w:rPr>
              <w:t>基本合理</w:t>
            </w:r>
            <w:r>
              <w:rPr>
                <w:rFonts w:hint="eastAsia" w:ascii="Times New Roman" w:hAnsi="Times New Roman" w:eastAsia="宋体" w:cs="Times New Roman"/>
                <w:color w:val="auto"/>
                <w:kern w:val="0"/>
                <w:sz w:val="20"/>
                <w:szCs w:val="21"/>
                <w:highlight w:val="none"/>
                <w:lang w:val="en-US" w:eastAsia="zh-CN"/>
              </w:rPr>
              <w:t>的</w:t>
            </w:r>
            <w:r>
              <w:rPr>
                <w:rFonts w:hint="default" w:ascii="Times New Roman" w:hAnsi="Times New Roman" w:eastAsia="宋体" w:cs="Times New Roman"/>
                <w:color w:val="auto"/>
                <w:kern w:val="0"/>
                <w:sz w:val="20"/>
                <w:szCs w:val="21"/>
                <w:highlight w:val="none"/>
                <w:lang w:eastAsia="zh-CN"/>
              </w:rPr>
              <w:t>得</w:t>
            </w:r>
            <w:r>
              <w:rPr>
                <w:rFonts w:hint="eastAsia" w:cs="Times New Roman"/>
                <w:color w:val="auto"/>
                <w:kern w:val="0"/>
                <w:sz w:val="20"/>
                <w:szCs w:val="21"/>
                <w:highlight w:val="none"/>
                <w:lang w:val="en-US" w:eastAsia="zh-CN"/>
              </w:rPr>
              <w:t>1.1-3</w:t>
            </w:r>
            <w:r>
              <w:rPr>
                <w:rFonts w:hint="default" w:ascii="Times New Roman" w:hAnsi="Times New Roman" w:eastAsia="宋体" w:cs="Times New Roman"/>
                <w:color w:val="auto"/>
                <w:kern w:val="0"/>
                <w:sz w:val="20"/>
                <w:szCs w:val="21"/>
                <w:highlight w:val="none"/>
                <w:lang w:eastAsia="zh-CN"/>
              </w:rPr>
              <w:t>分</w:t>
            </w:r>
            <w:r>
              <w:rPr>
                <w:rFonts w:hint="eastAsia"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lang w:eastAsia="zh-CN"/>
              </w:rPr>
              <w:t>不合理的得</w:t>
            </w:r>
            <w:r>
              <w:rPr>
                <w:rFonts w:hint="eastAsia" w:cs="Times New Roman"/>
                <w:color w:val="auto"/>
                <w:kern w:val="0"/>
                <w:sz w:val="20"/>
                <w:szCs w:val="21"/>
                <w:highlight w:val="none"/>
                <w:lang w:val="en-US" w:eastAsia="zh-CN"/>
              </w:rPr>
              <w:t>0-1</w:t>
            </w:r>
            <w:r>
              <w:rPr>
                <w:rFonts w:hint="default" w:ascii="Times New Roman" w:hAnsi="Times New Roman" w:eastAsia="宋体" w:cs="Times New Roman"/>
                <w:color w:val="auto"/>
                <w:kern w:val="0"/>
                <w:sz w:val="20"/>
                <w:szCs w:val="21"/>
                <w:highlight w:val="none"/>
                <w:lang w:eastAsia="zh-CN"/>
              </w:rPr>
              <w:t>分。</w:t>
            </w:r>
          </w:p>
        </w:tc>
        <w:tc>
          <w:tcPr>
            <w:tcW w:w="750" w:type="dxa"/>
            <w:vAlign w:val="center"/>
          </w:tcPr>
          <w:p w14:paraId="5AF43628">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04" w:type="dxa"/>
            <w:vAlign w:val="center"/>
          </w:tcPr>
          <w:p w14:paraId="0478B36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2162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4E402A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C8EB5A7">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5212" w:type="dxa"/>
            <w:shd w:val="clear" w:color="auto" w:fill="auto"/>
            <w:vAlign w:val="center"/>
          </w:tcPr>
          <w:p w14:paraId="280D9ACF">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拟投入设施设备：设施设备投入合理、充足，满足项目实施需求</w:t>
            </w:r>
            <w:r>
              <w:rPr>
                <w:rFonts w:hint="eastAsia" w:cs="Times New Roman"/>
                <w:color w:val="auto"/>
                <w:kern w:val="0"/>
                <w:sz w:val="20"/>
                <w:szCs w:val="21"/>
                <w:highlight w:val="none"/>
                <w:lang w:val="en-US" w:eastAsia="zh-CN"/>
              </w:rPr>
              <w:t>的得3.1-5分；</w:t>
            </w:r>
            <w:r>
              <w:rPr>
                <w:rFonts w:hint="default" w:ascii="Times New Roman" w:hAnsi="Times New Roman" w:eastAsia="宋体" w:cs="Times New Roman"/>
                <w:color w:val="auto"/>
                <w:kern w:val="0"/>
                <w:sz w:val="20"/>
                <w:szCs w:val="21"/>
                <w:highlight w:val="none"/>
                <w:lang w:eastAsia="zh-CN"/>
              </w:rPr>
              <w:t>基本</w:t>
            </w:r>
            <w:r>
              <w:rPr>
                <w:rFonts w:hint="eastAsia" w:ascii="Times New Roman" w:hAnsi="Times New Roman" w:eastAsia="宋体" w:cs="Times New Roman"/>
                <w:color w:val="auto"/>
                <w:kern w:val="0"/>
                <w:sz w:val="20"/>
                <w:szCs w:val="21"/>
                <w:highlight w:val="none"/>
                <w:lang w:val="en-US" w:eastAsia="zh-CN"/>
              </w:rPr>
              <w:t>满足的</w:t>
            </w:r>
            <w:r>
              <w:rPr>
                <w:rFonts w:hint="default" w:ascii="Times New Roman" w:hAnsi="Times New Roman" w:eastAsia="宋体" w:cs="Times New Roman"/>
                <w:color w:val="auto"/>
                <w:kern w:val="0"/>
                <w:sz w:val="20"/>
                <w:szCs w:val="21"/>
                <w:highlight w:val="none"/>
                <w:lang w:eastAsia="zh-CN"/>
              </w:rPr>
              <w:t>得</w:t>
            </w:r>
            <w:r>
              <w:rPr>
                <w:rFonts w:hint="eastAsia" w:cs="Times New Roman"/>
                <w:color w:val="auto"/>
                <w:kern w:val="0"/>
                <w:sz w:val="20"/>
                <w:szCs w:val="21"/>
                <w:highlight w:val="none"/>
                <w:lang w:val="en-US" w:eastAsia="zh-CN"/>
              </w:rPr>
              <w:t>1.1-3</w:t>
            </w:r>
            <w:r>
              <w:rPr>
                <w:rFonts w:hint="default" w:ascii="Times New Roman" w:hAnsi="Times New Roman" w:eastAsia="宋体" w:cs="Times New Roman"/>
                <w:color w:val="auto"/>
                <w:kern w:val="0"/>
                <w:sz w:val="20"/>
                <w:szCs w:val="21"/>
                <w:highlight w:val="none"/>
                <w:lang w:eastAsia="zh-CN"/>
              </w:rPr>
              <w:t>分</w:t>
            </w:r>
            <w:r>
              <w:rPr>
                <w:rFonts w:hint="eastAsia"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不满足</w:t>
            </w:r>
            <w:r>
              <w:rPr>
                <w:rFonts w:hint="default" w:ascii="Times New Roman" w:hAnsi="Times New Roman" w:eastAsia="宋体" w:cs="Times New Roman"/>
                <w:color w:val="auto"/>
                <w:kern w:val="0"/>
                <w:sz w:val="20"/>
                <w:szCs w:val="21"/>
                <w:highlight w:val="none"/>
                <w:lang w:eastAsia="zh-CN"/>
              </w:rPr>
              <w:t>的得</w:t>
            </w:r>
            <w:r>
              <w:rPr>
                <w:rFonts w:hint="eastAsia" w:cs="Times New Roman"/>
                <w:color w:val="auto"/>
                <w:kern w:val="0"/>
                <w:sz w:val="20"/>
                <w:szCs w:val="21"/>
                <w:highlight w:val="none"/>
                <w:lang w:val="en-US" w:eastAsia="zh-CN"/>
              </w:rPr>
              <w:t>0-1</w:t>
            </w:r>
            <w:r>
              <w:rPr>
                <w:rFonts w:hint="default" w:ascii="Times New Roman" w:hAnsi="Times New Roman" w:eastAsia="宋体" w:cs="Times New Roman"/>
                <w:color w:val="auto"/>
                <w:kern w:val="0"/>
                <w:sz w:val="20"/>
                <w:szCs w:val="21"/>
                <w:highlight w:val="none"/>
                <w:lang w:eastAsia="zh-CN"/>
              </w:rPr>
              <w:t>分</w:t>
            </w:r>
            <w:r>
              <w:rPr>
                <w:rFonts w:hint="eastAsia" w:ascii="Times New Roman" w:hAnsi="Times New Roman" w:eastAsia="宋体" w:cs="Times New Roman"/>
                <w:color w:val="auto"/>
                <w:kern w:val="0"/>
                <w:sz w:val="20"/>
                <w:szCs w:val="21"/>
                <w:highlight w:val="none"/>
                <w:lang w:val="en-US" w:eastAsia="zh-CN"/>
              </w:rPr>
              <w:t>。</w:t>
            </w:r>
          </w:p>
        </w:tc>
        <w:tc>
          <w:tcPr>
            <w:tcW w:w="750" w:type="dxa"/>
            <w:vAlign w:val="center"/>
          </w:tcPr>
          <w:p w14:paraId="75BAF6EA">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04" w:type="dxa"/>
            <w:vAlign w:val="center"/>
          </w:tcPr>
          <w:p w14:paraId="698597EE">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3DB9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007B5FA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F67B8D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w:t>
            </w:r>
          </w:p>
        </w:tc>
        <w:tc>
          <w:tcPr>
            <w:tcW w:w="5212" w:type="dxa"/>
            <w:shd w:val="clear" w:color="auto" w:fill="auto"/>
            <w:vAlign w:val="center"/>
          </w:tcPr>
          <w:p w14:paraId="2027C36C">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bookmarkStart w:id="263" w:name="_GoBack"/>
            <w:r>
              <w:rPr>
                <w:rFonts w:hint="eastAsia" w:ascii="Times New Roman" w:hAnsi="Times New Roman" w:eastAsia="宋体" w:cs="Times New Roman"/>
                <w:color w:val="auto"/>
                <w:kern w:val="0"/>
                <w:sz w:val="20"/>
                <w:szCs w:val="21"/>
                <w:highlight w:val="none"/>
                <w:lang w:val="en-US" w:eastAsia="zh-CN"/>
              </w:rPr>
              <w:t>进度控制</w:t>
            </w:r>
            <w:bookmarkEnd w:id="263"/>
          </w:p>
        </w:tc>
        <w:tc>
          <w:tcPr>
            <w:tcW w:w="750" w:type="dxa"/>
            <w:vAlign w:val="center"/>
          </w:tcPr>
          <w:p w14:paraId="21959B32">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1204" w:type="dxa"/>
            <w:vAlign w:val="center"/>
          </w:tcPr>
          <w:p w14:paraId="0A6A097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109E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DF534B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8044B95">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11.1</w:t>
            </w:r>
          </w:p>
        </w:tc>
        <w:tc>
          <w:tcPr>
            <w:tcW w:w="5212" w:type="dxa"/>
            <w:shd w:val="clear" w:color="auto" w:fill="auto"/>
            <w:vAlign w:val="center"/>
          </w:tcPr>
          <w:p w14:paraId="20BB6646">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进度安排：节点进度细化</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具有针对性，符合项目实际情况</w:t>
            </w:r>
            <w:r>
              <w:rPr>
                <w:rFonts w:hint="eastAsia" w:ascii="Times New Roman" w:hAnsi="Times New Roman" w:eastAsia="宋体" w:cs="Times New Roman"/>
                <w:color w:val="auto"/>
                <w:kern w:val="0"/>
                <w:sz w:val="20"/>
                <w:szCs w:val="21"/>
                <w:highlight w:val="none"/>
                <w:lang w:val="en-US" w:eastAsia="zh-CN"/>
              </w:rPr>
              <w:t>的得3.1-4</w:t>
            </w:r>
            <w:r>
              <w:rPr>
                <w:rFonts w:hint="eastAsia" w:ascii="Times New Roman" w:hAnsi="Times New Roman" w:eastAsia="宋体" w:cs="Times New Roman"/>
                <w:color w:val="auto"/>
                <w:kern w:val="0"/>
                <w:sz w:val="20"/>
                <w:szCs w:val="21"/>
                <w:highlight w:val="none"/>
              </w:rPr>
              <w:t>分</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基本详细具有针对性，基本符合项目实际情况</w:t>
            </w:r>
            <w:r>
              <w:rPr>
                <w:rFonts w:hint="eastAsia" w:ascii="Times New Roman" w:hAnsi="Times New Roman" w:eastAsia="宋体" w:cs="Times New Roman"/>
                <w:color w:val="auto"/>
                <w:kern w:val="0"/>
                <w:sz w:val="20"/>
                <w:szCs w:val="21"/>
                <w:highlight w:val="none"/>
                <w:lang w:val="en-US" w:eastAsia="zh-CN"/>
              </w:rPr>
              <w:t>的得1.1-3</w:t>
            </w:r>
            <w:r>
              <w:rPr>
                <w:rFonts w:hint="eastAsia" w:ascii="Times New Roman" w:hAnsi="Times New Roman" w:eastAsia="宋体" w:cs="Times New Roman"/>
                <w:color w:val="auto"/>
                <w:kern w:val="0"/>
                <w:sz w:val="20"/>
                <w:szCs w:val="21"/>
                <w:highlight w:val="none"/>
              </w:rPr>
              <w:t>分；不合理</w:t>
            </w:r>
            <w:r>
              <w:rPr>
                <w:rFonts w:hint="eastAsia" w:ascii="Times New Roman" w:hAnsi="Times New Roman" w:eastAsia="宋体" w:cs="Times New Roman"/>
                <w:color w:val="auto"/>
                <w:kern w:val="0"/>
                <w:sz w:val="20"/>
                <w:szCs w:val="21"/>
                <w:highlight w:val="none"/>
                <w:lang w:val="en-US" w:eastAsia="zh-CN"/>
              </w:rPr>
              <w:t>或</w:t>
            </w:r>
            <w:r>
              <w:rPr>
                <w:rFonts w:hint="eastAsia" w:ascii="Times New Roman" w:hAnsi="Times New Roman" w:eastAsia="宋体" w:cs="Times New Roman"/>
                <w:color w:val="auto"/>
                <w:kern w:val="0"/>
                <w:sz w:val="20"/>
                <w:szCs w:val="21"/>
                <w:highlight w:val="none"/>
              </w:rPr>
              <w:t>存在缺陷的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50" w:type="dxa"/>
            <w:vAlign w:val="center"/>
          </w:tcPr>
          <w:p w14:paraId="3BF1440E">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04" w:type="dxa"/>
            <w:vAlign w:val="center"/>
          </w:tcPr>
          <w:p w14:paraId="00B431DB">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74F8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39" w:type="dxa"/>
            <w:vMerge w:val="continue"/>
            <w:vAlign w:val="center"/>
          </w:tcPr>
          <w:p w14:paraId="38C563E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390163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11.2</w:t>
            </w:r>
          </w:p>
        </w:tc>
        <w:tc>
          <w:tcPr>
            <w:tcW w:w="5212" w:type="dxa"/>
            <w:shd w:val="clear" w:color="auto" w:fill="auto"/>
            <w:vAlign w:val="center"/>
          </w:tcPr>
          <w:p w14:paraId="0A93D751">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进度措施：</w:t>
            </w:r>
            <w:r>
              <w:rPr>
                <w:rFonts w:hint="eastAsia" w:ascii="Times New Roman" w:hAnsi="Times New Roman" w:eastAsia="宋体" w:cs="Times New Roman"/>
                <w:color w:val="auto"/>
                <w:kern w:val="0"/>
                <w:sz w:val="20"/>
                <w:szCs w:val="21"/>
                <w:highlight w:val="none"/>
              </w:rPr>
              <w:t>有制定相应的进度与保障措施，能够确保服务进度与项目质量的得</w:t>
            </w:r>
            <w:r>
              <w:rPr>
                <w:rFonts w:hint="eastAsia" w:ascii="Times New Roman" w:hAnsi="Times New Roman" w:eastAsia="宋体" w:cs="Times New Roman"/>
                <w:color w:val="auto"/>
                <w:kern w:val="0"/>
                <w:sz w:val="20"/>
                <w:szCs w:val="21"/>
                <w:highlight w:val="none"/>
                <w:lang w:val="en-US" w:eastAsia="zh-CN"/>
              </w:rPr>
              <w:t>3.1-4</w:t>
            </w:r>
            <w:r>
              <w:rPr>
                <w:rFonts w:hint="eastAsia" w:ascii="Times New Roman" w:hAnsi="Times New Roman" w:eastAsia="宋体" w:cs="Times New Roman"/>
                <w:color w:val="auto"/>
                <w:kern w:val="0"/>
                <w:sz w:val="20"/>
                <w:szCs w:val="21"/>
                <w:highlight w:val="none"/>
              </w:rPr>
              <w:t>分；进度与保障措施较为简单，但基本符合项目需求的</w:t>
            </w:r>
            <w:r>
              <w:rPr>
                <w:rFonts w:hint="eastAsia" w:ascii="Times New Roman" w:hAnsi="Times New Roman" w:eastAsia="宋体" w:cs="Times New Roman"/>
                <w:color w:val="auto"/>
                <w:kern w:val="0"/>
                <w:sz w:val="20"/>
                <w:szCs w:val="21"/>
                <w:highlight w:val="none"/>
                <w:lang w:val="en-US" w:eastAsia="zh-CN"/>
              </w:rPr>
              <w:t>得1.1-3</w:t>
            </w:r>
            <w:r>
              <w:rPr>
                <w:rFonts w:hint="eastAsia" w:ascii="Times New Roman" w:hAnsi="Times New Roman" w:eastAsia="宋体" w:cs="Times New Roman"/>
                <w:color w:val="auto"/>
                <w:kern w:val="0"/>
                <w:sz w:val="20"/>
                <w:szCs w:val="21"/>
                <w:highlight w:val="none"/>
              </w:rPr>
              <w:t>分；未提供方案或方案欠缺合理性的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50" w:type="dxa"/>
            <w:vAlign w:val="center"/>
          </w:tcPr>
          <w:p w14:paraId="16B006E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04" w:type="dxa"/>
            <w:vAlign w:val="center"/>
          </w:tcPr>
          <w:p w14:paraId="5860780E">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08C3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39" w:type="dxa"/>
            <w:vMerge w:val="continue"/>
            <w:vAlign w:val="center"/>
          </w:tcPr>
          <w:p w14:paraId="3034B8B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BD38D7C">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5212" w:type="dxa"/>
            <w:shd w:val="clear" w:color="auto" w:fill="auto"/>
            <w:vAlign w:val="center"/>
          </w:tcPr>
          <w:p w14:paraId="7EF2690F">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质量保证</w:t>
            </w:r>
          </w:p>
        </w:tc>
        <w:tc>
          <w:tcPr>
            <w:tcW w:w="750" w:type="dxa"/>
            <w:vAlign w:val="center"/>
          </w:tcPr>
          <w:p w14:paraId="486E7F3F">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1204" w:type="dxa"/>
            <w:vAlign w:val="center"/>
          </w:tcPr>
          <w:p w14:paraId="046CE18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7D3F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5C2986C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60C99E8">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12.1</w:t>
            </w:r>
          </w:p>
        </w:tc>
        <w:tc>
          <w:tcPr>
            <w:tcW w:w="5212" w:type="dxa"/>
            <w:shd w:val="clear" w:color="auto" w:fill="auto"/>
            <w:vAlign w:val="center"/>
          </w:tcPr>
          <w:p w14:paraId="6A50A3F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质量保障工作机制：结合采购需求，有针对性地建立了项目质量保障工作机制，详细</w:t>
            </w:r>
            <w:r>
              <w:rPr>
                <w:rFonts w:hint="eastAsia" w:ascii="Times New Roman" w:hAnsi="Times New Roman" w:eastAsia="宋体" w:cs="Times New Roman"/>
                <w:color w:val="auto"/>
                <w:kern w:val="0"/>
                <w:sz w:val="20"/>
                <w:szCs w:val="21"/>
                <w:highlight w:val="none"/>
              </w:rPr>
              <w:t>具有针对性，符合项目实际情况</w:t>
            </w:r>
            <w:r>
              <w:rPr>
                <w:rFonts w:hint="eastAsia" w:ascii="Times New Roman" w:hAnsi="Times New Roman" w:eastAsia="宋体" w:cs="Times New Roman"/>
                <w:color w:val="auto"/>
                <w:kern w:val="0"/>
                <w:sz w:val="20"/>
                <w:szCs w:val="21"/>
                <w:highlight w:val="none"/>
                <w:lang w:val="en-US" w:eastAsia="zh-CN"/>
              </w:rPr>
              <w:t>的得3.1-4</w:t>
            </w:r>
            <w:r>
              <w:rPr>
                <w:rFonts w:hint="eastAsia" w:ascii="Times New Roman" w:hAnsi="Times New Roman" w:eastAsia="宋体" w:cs="Times New Roman"/>
                <w:color w:val="auto"/>
                <w:kern w:val="0"/>
                <w:sz w:val="20"/>
                <w:szCs w:val="21"/>
                <w:highlight w:val="none"/>
              </w:rPr>
              <w:t>分</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基本详细具有针对性，基本符合项目实际情况</w:t>
            </w:r>
            <w:r>
              <w:rPr>
                <w:rFonts w:hint="eastAsia" w:ascii="Times New Roman" w:hAnsi="Times New Roman" w:eastAsia="宋体" w:cs="Times New Roman"/>
                <w:color w:val="auto"/>
                <w:kern w:val="0"/>
                <w:sz w:val="20"/>
                <w:szCs w:val="21"/>
                <w:highlight w:val="none"/>
                <w:lang w:val="en-US" w:eastAsia="zh-CN"/>
              </w:rPr>
              <w:t>的得1.1-3</w:t>
            </w:r>
            <w:r>
              <w:rPr>
                <w:rFonts w:hint="eastAsia" w:ascii="Times New Roman" w:hAnsi="Times New Roman" w:eastAsia="宋体" w:cs="Times New Roman"/>
                <w:color w:val="auto"/>
                <w:kern w:val="0"/>
                <w:sz w:val="20"/>
                <w:szCs w:val="21"/>
                <w:highlight w:val="none"/>
              </w:rPr>
              <w:t>分；不合理</w:t>
            </w:r>
            <w:r>
              <w:rPr>
                <w:rFonts w:hint="eastAsia" w:ascii="Times New Roman" w:hAnsi="Times New Roman" w:eastAsia="宋体" w:cs="Times New Roman"/>
                <w:color w:val="auto"/>
                <w:kern w:val="0"/>
                <w:sz w:val="20"/>
                <w:szCs w:val="21"/>
                <w:highlight w:val="none"/>
                <w:lang w:val="en-US" w:eastAsia="zh-CN"/>
              </w:rPr>
              <w:t>或</w:t>
            </w:r>
            <w:r>
              <w:rPr>
                <w:rFonts w:hint="eastAsia" w:ascii="Times New Roman" w:hAnsi="Times New Roman" w:eastAsia="宋体" w:cs="Times New Roman"/>
                <w:color w:val="auto"/>
                <w:kern w:val="0"/>
                <w:sz w:val="20"/>
                <w:szCs w:val="21"/>
                <w:highlight w:val="none"/>
              </w:rPr>
              <w:t>存在缺陷的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50" w:type="dxa"/>
            <w:vAlign w:val="center"/>
          </w:tcPr>
          <w:p w14:paraId="12F4DD4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04" w:type="dxa"/>
            <w:vAlign w:val="center"/>
          </w:tcPr>
          <w:p w14:paraId="37294996">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72AC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vAlign w:val="center"/>
          </w:tcPr>
          <w:p w14:paraId="6504CBF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37B4DE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12.2</w:t>
            </w:r>
          </w:p>
        </w:tc>
        <w:tc>
          <w:tcPr>
            <w:tcW w:w="5212" w:type="dxa"/>
            <w:shd w:val="clear" w:color="auto" w:fill="auto"/>
            <w:vAlign w:val="center"/>
          </w:tcPr>
          <w:p w14:paraId="11F54096">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质量保障措施：</w:t>
            </w:r>
            <w:r>
              <w:rPr>
                <w:rFonts w:hint="eastAsia" w:ascii="Times New Roman" w:hAnsi="Times New Roman" w:eastAsia="宋体" w:cs="Times New Roman"/>
                <w:color w:val="auto"/>
                <w:kern w:val="0"/>
                <w:sz w:val="20"/>
                <w:szCs w:val="21"/>
                <w:highlight w:val="none"/>
              </w:rPr>
              <w:t>有制定相应的质量保障措施，对服务过程中的关键节点有具体质量控制措施，能够确保项目质量的得</w:t>
            </w:r>
            <w:r>
              <w:rPr>
                <w:rFonts w:hint="eastAsia" w:ascii="Times New Roman" w:hAnsi="Times New Roman" w:eastAsia="宋体" w:cs="Times New Roman"/>
                <w:color w:val="auto"/>
                <w:kern w:val="0"/>
                <w:sz w:val="20"/>
                <w:szCs w:val="21"/>
                <w:highlight w:val="none"/>
                <w:lang w:val="en-US" w:eastAsia="zh-CN"/>
              </w:rPr>
              <w:t>3.1-4</w:t>
            </w:r>
            <w:r>
              <w:rPr>
                <w:rFonts w:hint="eastAsia" w:ascii="Times New Roman" w:hAnsi="Times New Roman" w:eastAsia="宋体" w:cs="Times New Roman"/>
                <w:color w:val="auto"/>
                <w:kern w:val="0"/>
                <w:sz w:val="20"/>
                <w:szCs w:val="21"/>
                <w:highlight w:val="none"/>
              </w:rPr>
              <w:t>分；服务质量保障措施较为简单，对服务过程中的节点有提出基本的质量控制措施的得</w:t>
            </w:r>
            <w:r>
              <w:rPr>
                <w:rFonts w:hint="eastAsia" w:ascii="Times New Roman" w:hAnsi="Times New Roman" w:eastAsia="宋体" w:cs="Times New Roman"/>
                <w:color w:val="auto"/>
                <w:kern w:val="0"/>
                <w:sz w:val="20"/>
                <w:szCs w:val="21"/>
                <w:highlight w:val="none"/>
                <w:lang w:val="en-US" w:eastAsia="zh-CN"/>
              </w:rPr>
              <w:t>1.1-3</w:t>
            </w:r>
            <w:r>
              <w:rPr>
                <w:rFonts w:hint="eastAsia" w:ascii="Times New Roman" w:hAnsi="Times New Roman" w:eastAsia="宋体" w:cs="Times New Roman"/>
                <w:color w:val="auto"/>
                <w:kern w:val="0"/>
                <w:sz w:val="20"/>
                <w:szCs w:val="21"/>
                <w:highlight w:val="none"/>
              </w:rPr>
              <w:t>分；不合理</w:t>
            </w:r>
            <w:r>
              <w:rPr>
                <w:rFonts w:hint="eastAsia" w:ascii="Times New Roman" w:hAnsi="Times New Roman" w:eastAsia="宋体" w:cs="Times New Roman"/>
                <w:color w:val="auto"/>
                <w:kern w:val="0"/>
                <w:sz w:val="20"/>
                <w:szCs w:val="21"/>
                <w:highlight w:val="none"/>
                <w:lang w:val="en-US" w:eastAsia="zh-CN"/>
              </w:rPr>
              <w:t>或</w:t>
            </w:r>
            <w:r>
              <w:rPr>
                <w:rFonts w:hint="eastAsia" w:ascii="Times New Roman" w:hAnsi="Times New Roman" w:eastAsia="宋体" w:cs="Times New Roman"/>
                <w:color w:val="auto"/>
                <w:kern w:val="0"/>
                <w:sz w:val="20"/>
                <w:szCs w:val="21"/>
                <w:highlight w:val="none"/>
              </w:rPr>
              <w:t>存在缺陷的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50" w:type="dxa"/>
            <w:vAlign w:val="center"/>
          </w:tcPr>
          <w:p w14:paraId="3B849A5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04" w:type="dxa"/>
            <w:vAlign w:val="center"/>
          </w:tcPr>
          <w:p w14:paraId="684B127A">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A71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CAEE35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3884C7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5212" w:type="dxa"/>
            <w:shd w:val="clear" w:color="auto" w:fill="auto"/>
            <w:vAlign w:val="center"/>
          </w:tcPr>
          <w:p w14:paraId="39D5AFFD">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rPr>
              <w:t>安全管理措施</w:t>
            </w:r>
            <w:r>
              <w:rPr>
                <w:rFonts w:hint="eastAsia" w:ascii="Times New Roman" w:hAnsi="Times New Roman" w:eastAsia="宋体"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rPr>
              <w:t>提供详细的安全管理措施，严格执行相关行业规范，严格实行安全防护保证措施，做好安全工作，包括但不限于安全管理制度</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0-2分</w:t>
            </w:r>
            <w:r>
              <w:rPr>
                <w:rFonts w:hint="eastAsia" w:ascii="Times New Roman" w:hAnsi="Times New Roman" w:eastAsia="宋体"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rPr>
              <w:t>、安全责任落实措施</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0-2分</w:t>
            </w:r>
            <w:r>
              <w:rPr>
                <w:rFonts w:hint="eastAsia" w:ascii="Times New Roman" w:hAnsi="Times New Roman" w:eastAsia="宋体"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rPr>
              <w:t>、安全标准管理</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0-2分</w:t>
            </w:r>
            <w:r>
              <w:rPr>
                <w:rFonts w:hint="eastAsia" w:ascii="Times New Roman" w:hAnsi="Times New Roman" w:eastAsia="宋体"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rPr>
              <w:t>或安全管理体系</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0-2分</w:t>
            </w:r>
            <w:r>
              <w:rPr>
                <w:rFonts w:hint="eastAsia" w:ascii="Times New Roman" w:hAnsi="Times New Roman" w:eastAsia="宋体" w:cs="Times New Roman"/>
                <w:color w:val="auto"/>
                <w:kern w:val="0"/>
                <w:sz w:val="20"/>
                <w:szCs w:val="21"/>
                <w:highlight w:val="none"/>
                <w:lang w:eastAsia="zh-CN"/>
              </w:rPr>
              <w:t>）</w:t>
            </w:r>
            <w:r>
              <w:rPr>
                <w:rFonts w:hint="default" w:ascii="Times New Roman" w:hAnsi="Times New Roman" w:eastAsia="宋体" w:cs="Times New Roman"/>
                <w:color w:val="auto"/>
                <w:kern w:val="0"/>
                <w:sz w:val="20"/>
                <w:szCs w:val="21"/>
                <w:highlight w:val="none"/>
                <w:lang w:eastAsia="zh-CN"/>
              </w:rPr>
              <w:t>。</w:t>
            </w:r>
          </w:p>
        </w:tc>
        <w:tc>
          <w:tcPr>
            <w:tcW w:w="750" w:type="dxa"/>
            <w:vAlign w:val="center"/>
          </w:tcPr>
          <w:p w14:paraId="68F40513">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1204" w:type="dxa"/>
            <w:vAlign w:val="center"/>
          </w:tcPr>
          <w:p w14:paraId="0A6FB2F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5460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9C2E00E">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C8C0D1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14</w:t>
            </w:r>
          </w:p>
        </w:tc>
        <w:tc>
          <w:tcPr>
            <w:tcW w:w="5212" w:type="dxa"/>
            <w:shd w:val="clear" w:color="auto" w:fill="auto"/>
            <w:vAlign w:val="center"/>
          </w:tcPr>
          <w:p w14:paraId="350F19DE">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rPr>
              <w:t>环境保护措施</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提供详细的</w:t>
            </w:r>
            <w:r>
              <w:rPr>
                <w:rFonts w:hint="default" w:ascii="Times New Roman" w:hAnsi="Times New Roman" w:eastAsia="宋体" w:cs="Times New Roman"/>
                <w:color w:val="auto"/>
                <w:kern w:val="0"/>
                <w:sz w:val="20"/>
                <w:szCs w:val="21"/>
                <w:highlight w:val="none"/>
              </w:rPr>
              <w:t>环境保护措施</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详细</w:t>
            </w:r>
            <w:r>
              <w:rPr>
                <w:rFonts w:hint="eastAsia" w:ascii="Times New Roman" w:hAnsi="Times New Roman" w:eastAsia="宋体" w:cs="Times New Roman"/>
                <w:color w:val="auto"/>
                <w:kern w:val="0"/>
                <w:sz w:val="20"/>
                <w:szCs w:val="21"/>
                <w:highlight w:val="none"/>
              </w:rPr>
              <w:t>具有针对性，符合项目实际情况</w:t>
            </w:r>
            <w:r>
              <w:rPr>
                <w:rFonts w:hint="eastAsia" w:ascii="Times New Roman" w:hAnsi="Times New Roman" w:eastAsia="宋体" w:cs="Times New Roman"/>
                <w:color w:val="auto"/>
                <w:kern w:val="0"/>
                <w:sz w:val="20"/>
                <w:szCs w:val="21"/>
                <w:highlight w:val="none"/>
                <w:lang w:val="en-US" w:eastAsia="zh-CN"/>
              </w:rPr>
              <w:t>的得3.1-4</w:t>
            </w:r>
            <w:r>
              <w:rPr>
                <w:rFonts w:hint="eastAsia" w:ascii="Times New Roman" w:hAnsi="Times New Roman" w:eastAsia="宋体" w:cs="Times New Roman"/>
                <w:color w:val="auto"/>
                <w:kern w:val="0"/>
                <w:sz w:val="20"/>
                <w:szCs w:val="21"/>
                <w:highlight w:val="none"/>
              </w:rPr>
              <w:t>分</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基本详细具有针对性，基本符合项目实际情况</w:t>
            </w:r>
            <w:r>
              <w:rPr>
                <w:rFonts w:hint="eastAsia" w:ascii="Times New Roman" w:hAnsi="Times New Roman" w:eastAsia="宋体" w:cs="Times New Roman"/>
                <w:color w:val="auto"/>
                <w:kern w:val="0"/>
                <w:sz w:val="20"/>
                <w:szCs w:val="21"/>
                <w:highlight w:val="none"/>
                <w:lang w:val="en-US" w:eastAsia="zh-CN"/>
              </w:rPr>
              <w:t>的得1.1-3</w:t>
            </w:r>
            <w:r>
              <w:rPr>
                <w:rFonts w:hint="eastAsia" w:ascii="Times New Roman" w:hAnsi="Times New Roman" w:eastAsia="宋体" w:cs="Times New Roman"/>
                <w:color w:val="auto"/>
                <w:kern w:val="0"/>
                <w:sz w:val="20"/>
                <w:szCs w:val="21"/>
                <w:highlight w:val="none"/>
              </w:rPr>
              <w:t>分；不合理</w:t>
            </w:r>
            <w:r>
              <w:rPr>
                <w:rFonts w:hint="eastAsia" w:ascii="Times New Roman" w:hAnsi="Times New Roman" w:eastAsia="宋体" w:cs="Times New Roman"/>
                <w:color w:val="auto"/>
                <w:kern w:val="0"/>
                <w:sz w:val="20"/>
                <w:szCs w:val="21"/>
                <w:highlight w:val="none"/>
                <w:lang w:val="en-US" w:eastAsia="zh-CN"/>
              </w:rPr>
              <w:t>或</w:t>
            </w:r>
            <w:r>
              <w:rPr>
                <w:rFonts w:hint="eastAsia" w:ascii="Times New Roman" w:hAnsi="Times New Roman" w:eastAsia="宋体" w:cs="Times New Roman"/>
                <w:color w:val="auto"/>
                <w:kern w:val="0"/>
                <w:sz w:val="20"/>
                <w:szCs w:val="21"/>
                <w:highlight w:val="none"/>
              </w:rPr>
              <w:t>存在缺陷的</w:t>
            </w:r>
            <w:r>
              <w:rPr>
                <w:rFonts w:hint="eastAsia" w:ascii="Times New Roman" w:hAnsi="Times New Roman" w:eastAsia="宋体" w:cs="Times New Roman"/>
                <w:color w:val="auto"/>
                <w:kern w:val="0"/>
                <w:sz w:val="20"/>
                <w:szCs w:val="21"/>
                <w:highlight w:val="none"/>
                <w:lang w:val="en-US" w:eastAsia="zh-CN"/>
              </w:rPr>
              <w:t>0-1</w:t>
            </w:r>
            <w:r>
              <w:rPr>
                <w:rFonts w:hint="eastAsia" w:ascii="Times New Roman" w:hAnsi="Times New Roman" w:eastAsia="宋体" w:cs="Times New Roman"/>
                <w:color w:val="auto"/>
                <w:kern w:val="0"/>
                <w:sz w:val="20"/>
                <w:szCs w:val="21"/>
                <w:highlight w:val="none"/>
              </w:rPr>
              <w:t>分。</w:t>
            </w:r>
          </w:p>
        </w:tc>
        <w:tc>
          <w:tcPr>
            <w:tcW w:w="750" w:type="dxa"/>
            <w:vAlign w:val="center"/>
          </w:tcPr>
          <w:p w14:paraId="5952481E">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04" w:type="dxa"/>
            <w:vAlign w:val="center"/>
          </w:tcPr>
          <w:p w14:paraId="15C58B0E">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7099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D40C52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802C3A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15</w:t>
            </w:r>
          </w:p>
        </w:tc>
        <w:tc>
          <w:tcPr>
            <w:tcW w:w="5212" w:type="dxa"/>
            <w:shd w:val="clear" w:color="auto" w:fill="auto"/>
            <w:vAlign w:val="center"/>
          </w:tcPr>
          <w:p w14:paraId="33F36DD3">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default" w:ascii="Times New Roman" w:hAnsi="Times New Roman" w:eastAsia="宋体" w:cs="Times New Roman"/>
                <w:color w:val="auto"/>
                <w:kern w:val="0"/>
                <w:sz w:val="20"/>
                <w:szCs w:val="21"/>
                <w:highlight w:val="none"/>
              </w:rPr>
              <w:t>售后服务</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售后服务</w:t>
            </w:r>
            <w:r>
              <w:rPr>
                <w:rFonts w:hint="default" w:ascii="Times New Roman" w:hAnsi="Times New Roman" w:eastAsia="宋体" w:cs="Times New Roman"/>
                <w:color w:val="auto"/>
                <w:kern w:val="0"/>
                <w:sz w:val="20"/>
                <w:szCs w:val="21"/>
                <w:highlight w:val="none"/>
              </w:rPr>
              <w:t>方案全面，合理，具有快速响应的能力</w:t>
            </w:r>
            <w:r>
              <w:rPr>
                <w:rFonts w:hint="eastAsia"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描述全面、清晰的</w:t>
            </w:r>
            <w:r>
              <w:rPr>
                <w:rFonts w:hint="eastAsia" w:ascii="Times New Roman" w:hAnsi="Times New Roman" w:eastAsia="宋体" w:cs="Times New Roman"/>
                <w:color w:val="auto"/>
                <w:kern w:val="0"/>
                <w:sz w:val="20"/>
                <w:szCs w:val="21"/>
                <w:highlight w:val="none"/>
                <w:lang w:val="en-US" w:eastAsia="zh-CN"/>
              </w:rPr>
              <w:t>得3.1-5</w:t>
            </w:r>
            <w:r>
              <w:rPr>
                <w:rFonts w:hint="eastAsia" w:ascii="Times New Roman" w:hAnsi="Times New Roman" w:eastAsia="宋体" w:cs="Times New Roman"/>
                <w:color w:val="auto"/>
                <w:kern w:val="0"/>
                <w:sz w:val="20"/>
                <w:szCs w:val="21"/>
                <w:highlight w:val="none"/>
              </w:rPr>
              <w:t>分；描述基本全面清晰的</w:t>
            </w:r>
            <w:r>
              <w:rPr>
                <w:rFonts w:hint="eastAsia" w:ascii="Times New Roman" w:hAnsi="Times New Roman" w:eastAsia="宋体" w:cs="Times New Roman"/>
                <w:color w:val="auto"/>
                <w:kern w:val="0"/>
                <w:sz w:val="20"/>
                <w:szCs w:val="21"/>
                <w:highlight w:val="none"/>
                <w:lang w:val="en-US" w:eastAsia="zh-CN"/>
              </w:rPr>
              <w:t>得1.1-3</w:t>
            </w:r>
            <w:r>
              <w:rPr>
                <w:rFonts w:hint="eastAsia" w:ascii="Times New Roman" w:hAnsi="Times New Roman" w:eastAsia="宋体" w:cs="Times New Roman"/>
                <w:color w:val="auto"/>
                <w:kern w:val="0"/>
                <w:sz w:val="20"/>
                <w:szCs w:val="21"/>
                <w:highlight w:val="none"/>
              </w:rPr>
              <w:t>分；描述简单或存在缺漏的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50" w:type="dxa"/>
            <w:vAlign w:val="center"/>
          </w:tcPr>
          <w:p w14:paraId="1822B9B0">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04" w:type="dxa"/>
            <w:vAlign w:val="center"/>
          </w:tcPr>
          <w:p w14:paraId="5C37788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4718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488A6A8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1</w:t>
            </w:r>
            <w:r>
              <w:rPr>
                <w:rFonts w:ascii="Times New Roman" w:hAnsi="Times New Roman" w:eastAsia="宋体" w:cs="Times New Roman"/>
                <w:color w:val="auto"/>
                <w:kern w:val="0"/>
                <w:sz w:val="20"/>
                <w:szCs w:val="21"/>
                <w:highlight w:val="none"/>
              </w:rPr>
              <w:t>0分）</w:t>
            </w:r>
          </w:p>
        </w:tc>
        <w:tc>
          <w:tcPr>
            <w:tcW w:w="717" w:type="dxa"/>
            <w:vAlign w:val="center"/>
          </w:tcPr>
          <w:p w14:paraId="34F44B25">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16</w:t>
            </w:r>
          </w:p>
        </w:tc>
        <w:tc>
          <w:tcPr>
            <w:tcW w:w="5212" w:type="dxa"/>
            <w:vAlign w:val="center"/>
          </w:tcPr>
          <w:p w14:paraId="6AF39222">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10</w:t>
            </w:r>
            <w:r>
              <w:rPr>
                <w:rFonts w:ascii="Times New Roman" w:hAnsi="Times New Roman" w:eastAsia="宋体" w:cs="Times New Roman"/>
                <w:color w:val="auto"/>
                <w:kern w:val="0"/>
                <w:sz w:val="20"/>
                <w:szCs w:val="21"/>
                <w:highlight w:val="none"/>
              </w:rPr>
              <w:t>］的计算公式计算。</w:t>
            </w:r>
          </w:p>
        </w:tc>
        <w:tc>
          <w:tcPr>
            <w:tcW w:w="750" w:type="dxa"/>
            <w:vAlign w:val="center"/>
          </w:tcPr>
          <w:p w14:paraId="1CDABBBB">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w:t>
            </w:r>
            <w:r>
              <w:rPr>
                <w:rFonts w:hint="eastAsia" w:ascii="Times New Roman" w:hAnsi="Times New Roman" w:eastAsia="宋体" w:cs="Times New Roman"/>
                <w:color w:val="auto"/>
                <w:kern w:val="0"/>
                <w:sz w:val="20"/>
                <w:szCs w:val="21"/>
                <w:highlight w:val="none"/>
                <w:lang w:val="en-US" w:eastAsia="zh-CN"/>
              </w:rPr>
              <w:t>0</w:t>
            </w:r>
          </w:p>
        </w:tc>
        <w:tc>
          <w:tcPr>
            <w:tcW w:w="1204" w:type="dxa"/>
            <w:vAlign w:val="center"/>
          </w:tcPr>
          <w:p w14:paraId="12967BF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6650A923">
      <w:pPr>
        <w:rPr>
          <w:color w:val="auto"/>
          <w:highlight w:val="none"/>
        </w:rPr>
      </w:pPr>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14:paraId="0FCE8B0D">
      <w:pPr>
        <w:pStyle w:val="4"/>
        <w:rPr>
          <w:color w:val="auto"/>
          <w:highlight w:val="none"/>
        </w:rPr>
      </w:pPr>
      <w:bookmarkStart w:id="256" w:name="_Toc6622"/>
      <w:bookmarkStart w:id="257" w:name="_Toc5400"/>
      <w:r>
        <w:rPr>
          <w:color w:val="auto"/>
          <w:highlight w:val="none"/>
        </w:rPr>
        <w:t>推荐中标候选人</w:t>
      </w:r>
      <w:bookmarkEnd w:id="256"/>
      <w:bookmarkEnd w:id="257"/>
    </w:p>
    <w:p w14:paraId="40675053">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76D00E00">
      <w:pPr>
        <w:pStyle w:val="4"/>
        <w:rPr>
          <w:color w:val="auto"/>
          <w:highlight w:val="none"/>
        </w:rPr>
      </w:pPr>
      <w:bookmarkStart w:id="258" w:name="_Toc30801"/>
      <w:bookmarkStart w:id="259" w:name="_Toc4864"/>
      <w:r>
        <w:rPr>
          <w:color w:val="auto"/>
          <w:highlight w:val="none"/>
        </w:rPr>
        <w:t>评标报告</w:t>
      </w:r>
      <w:bookmarkEnd w:id="258"/>
      <w:bookmarkEnd w:id="259"/>
    </w:p>
    <w:p w14:paraId="284FDEED">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3C24BEE3">
      <w:pPr>
        <w:spacing w:line="360" w:lineRule="auto"/>
        <w:ind w:firstLine="480" w:firstLineChars="200"/>
        <w:rPr>
          <w:color w:val="auto"/>
          <w:highlight w:val="none"/>
        </w:rPr>
      </w:pPr>
      <w:r>
        <w:rPr>
          <w:color w:val="auto"/>
          <w:highlight w:val="none"/>
        </w:rPr>
        <w:t>评标报告内容至少应包括：</w:t>
      </w:r>
    </w:p>
    <w:p w14:paraId="314CD6F6">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37D372EA">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3ADE8F4E">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2C731F4E">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6E0DEE16">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30C7EE11">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0CB6A860">
      <w:pPr>
        <w:pStyle w:val="16"/>
        <w:spacing w:line="360" w:lineRule="auto"/>
        <w:ind w:firstLine="0"/>
        <w:jc w:val="center"/>
        <w:rPr>
          <w:b/>
          <w:color w:val="auto"/>
          <w:sz w:val="44"/>
          <w:szCs w:val="44"/>
          <w:highlight w:val="none"/>
        </w:rPr>
      </w:pPr>
      <w:r>
        <w:rPr>
          <w:b/>
          <w:color w:val="auto"/>
          <w:sz w:val="44"/>
          <w:szCs w:val="44"/>
          <w:highlight w:val="none"/>
        </w:rPr>
        <w:br w:type="page"/>
      </w:r>
    </w:p>
    <w:p w14:paraId="26F2C533">
      <w:pPr>
        <w:pStyle w:val="3"/>
        <w:rPr>
          <w:color w:val="auto"/>
          <w:highlight w:val="none"/>
        </w:rPr>
      </w:pPr>
      <w:bookmarkStart w:id="260" w:name="_Toc21124"/>
      <w:bookmarkStart w:id="261" w:name="_Toc29871"/>
      <w:r>
        <w:rPr>
          <w:rFonts w:hint="eastAsia"/>
          <w:color w:val="auto"/>
          <w:highlight w:val="none"/>
        </w:rPr>
        <w:t>投标文件格式</w:t>
      </w:r>
      <w:bookmarkEnd w:id="260"/>
      <w:bookmarkEnd w:id="261"/>
    </w:p>
    <w:p w14:paraId="084AE599">
      <w:pPr>
        <w:pStyle w:val="16"/>
        <w:spacing w:line="240" w:lineRule="auto"/>
        <w:ind w:firstLine="0"/>
        <w:jc w:val="left"/>
        <w:rPr>
          <w:b/>
          <w:bCs/>
          <w:color w:val="auto"/>
          <w:highlight w:val="none"/>
        </w:rPr>
      </w:pPr>
      <w:r>
        <w:rPr>
          <w:b/>
          <w:bCs/>
          <w:color w:val="auto"/>
          <w:highlight w:val="none"/>
        </w:rPr>
        <w:t>投标文件封面1：</w:t>
      </w:r>
    </w:p>
    <w:p w14:paraId="03B852AE">
      <w:pPr>
        <w:pStyle w:val="16"/>
        <w:spacing w:line="240" w:lineRule="auto"/>
        <w:ind w:firstLine="0"/>
        <w:jc w:val="center"/>
        <w:rPr>
          <w:color w:val="auto"/>
          <w:sz w:val="52"/>
          <w:szCs w:val="52"/>
          <w:highlight w:val="none"/>
        </w:rPr>
      </w:pPr>
    </w:p>
    <w:p w14:paraId="67F83B4F">
      <w:pPr>
        <w:pStyle w:val="16"/>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船舶运行维护</w:t>
      </w:r>
    </w:p>
    <w:p w14:paraId="5690E314">
      <w:pPr>
        <w:pStyle w:val="16"/>
        <w:tabs>
          <w:tab w:val="left" w:pos="0"/>
          <w:tab w:val="clear" w:pos="3025"/>
        </w:tabs>
        <w:spacing w:line="240" w:lineRule="auto"/>
        <w:ind w:firstLine="0"/>
        <w:jc w:val="center"/>
        <w:rPr>
          <w:rFonts w:eastAsia="黑体"/>
          <w:color w:val="auto"/>
          <w:sz w:val="32"/>
          <w:szCs w:val="32"/>
          <w:highlight w:val="none"/>
        </w:rPr>
      </w:pPr>
    </w:p>
    <w:p w14:paraId="3566F6F3">
      <w:pPr>
        <w:pStyle w:val="16"/>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202504009</w:t>
      </w:r>
      <w:r>
        <w:rPr>
          <w:rFonts w:eastAsia="黑体"/>
          <w:color w:val="auto"/>
          <w:sz w:val="32"/>
          <w:szCs w:val="32"/>
          <w:highlight w:val="none"/>
        </w:rPr>
        <w:t>）</w:t>
      </w:r>
    </w:p>
    <w:p w14:paraId="3D9EE842">
      <w:pPr>
        <w:pStyle w:val="16"/>
        <w:spacing w:line="240" w:lineRule="auto"/>
        <w:ind w:firstLine="3200" w:firstLineChars="1000"/>
        <w:jc w:val="left"/>
        <w:rPr>
          <w:rFonts w:eastAsia="黑体"/>
          <w:color w:val="auto"/>
          <w:sz w:val="32"/>
          <w:szCs w:val="32"/>
          <w:highlight w:val="none"/>
        </w:rPr>
      </w:pPr>
    </w:p>
    <w:p w14:paraId="2DBBF947">
      <w:pPr>
        <w:pStyle w:val="16"/>
        <w:spacing w:line="240" w:lineRule="auto"/>
        <w:ind w:firstLine="3200" w:firstLineChars="1000"/>
        <w:jc w:val="left"/>
        <w:rPr>
          <w:rFonts w:eastAsia="黑体"/>
          <w:color w:val="auto"/>
          <w:sz w:val="32"/>
          <w:szCs w:val="32"/>
          <w:highlight w:val="none"/>
        </w:rPr>
      </w:pPr>
    </w:p>
    <w:p w14:paraId="32B7BC95">
      <w:pPr>
        <w:pStyle w:val="16"/>
        <w:spacing w:line="240" w:lineRule="auto"/>
        <w:ind w:firstLine="3200" w:firstLineChars="1000"/>
        <w:jc w:val="left"/>
        <w:rPr>
          <w:rFonts w:eastAsia="黑体"/>
          <w:color w:val="auto"/>
          <w:sz w:val="32"/>
          <w:szCs w:val="32"/>
          <w:highlight w:val="none"/>
        </w:rPr>
      </w:pPr>
    </w:p>
    <w:p w14:paraId="1920E2A5">
      <w:pPr>
        <w:pStyle w:val="16"/>
        <w:spacing w:line="240" w:lineRule="auto"/>
        <w:ind w:firstLine="0"/>
        <w:jc w:val="center"/>
        <w:rPr>
          <w:color w:val="auto"/>
          <w:sz w:val="52"/>
          <w:szCs w:val="52"/>
          <w:highlight w:val="none"/>
        </w:rPr>
      </w:pPr>
      <w:r>
        <w:rPr>
          <w:color w:val="auto"/>
          <w:sz w:val="52"/>
          <w:szCs w:val="52"/>
          <w:highlight w:val="none"/>
        </w:rPr>
        <w:t>投标文件</w:t>
      </w:r>
    </w:p>
    <w:p w14:paraId="648AFBE2">
      <w:pPr>
        <w:pStyle w:val="16"/>
        <w:jc w:val="left"/>
        <w:rPr>
          <w:color w:val="auto"/>
          <w:sz w:val="52"/>
          <w:szCs w:val="52"/>
          <w:highlight w:val="none"/>
        </w:rPr>
      </w:pPr>
    </w:p>
    <w:p w14:paraId="7C617DB0">
      <w:pPr>
        <w:pStyle w:val="16"/>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6222E0A2">
      <w:pPr>
        <w:pStyle w:val="16"/>
        <w:spacing w:line="240" w:lineRule="auto"/>
        <w:ind w:firstLine="3900" w:firstLineChars="750"/>
        <w:jc w:val="left"/>
        <w:rPr>
          <w:color w:val="auto"/>
          <w:sz w:val="52"/>
          <w:szCs w:val="52"/>
          <w:highlight w:val="none"/>
        </w:rPr>
      </w:pPr>
    </w:p>
    <w:p w14:paraId="47DE2D7D">
      <w:pPr>
        <w:pStyle w:val="16"/>
        <w:spacing w:line="240" w:lineRule="auto"/>
        <w:ind w:firstLine="3900" w:firstLineChars="750"/>
        <w:jc w:val="left"/>
        <w:rPr>
          <w:color w:val="auto"/>
          <w:sz w:val="52"/>
          <w:szCs w:val="52"/>
          <w:highlight w:val="none"/>
        </w:rPr>
      </w:pPr>
    </w:p>
    <w:p w14:paraId="53BFB8F9">
      <w:pPr>
        <w:pStyle w:val="16"/>
        <w:spacing w:line="240" w:lineRule="auto"/>
        <w:ind w:firstLine="0"/>
        <w:jc w:val="left"/>
        <w:rPr>
          <w:color w:val="auto"/>
          <w:sz w:val="52"/>
          <w:szCs w:val="52"/>
          <w:highlight w:val="none"/>
        </w:rPr>
      </w:pPr>
    </w:p>
    <w:p w14:paraId="60E949A4">
      <w:pPr>
        <w:pStyle w:val="16"/>
        <w:spacing w:line="240" w:lineRule="auto"/>
        <w:ind w:firstLine="3900" w:firstLineChars="750"/>
        <w:jc w:val="left"/>
        <w:rPr>
          <w:color w:val="auto"/>
          <w:sz w:val="52"/>
          <w:szCs w:val="52"/>
          <w:highlight w:val="none"/>
        </w:rPr>
      </w:pPr>
    </w:p>
    <w:p w14:paraId="2C418C5B">
      <w:pPr>
        <w:pStyle w:val="16"/>
        <w:spacing w:line="240" w:lineRule="auto"/>
        <w:ind w:firstLine="3900" w:firstLineChars="750"/>
        <w:jc w:val="left"/>
        <w:rPr>
          <w:color w:val="auto"/>
          <w:sz w:val="52"/>
          <w:szCs w:val="52"/>
          <w:highlight w:val="none"/>
        </w:rPr>
      </w:pPr>
    </w:p>
    <w:p w14:paraId="32A78DA8">
      <w:pPr>
        <w:pStyle w:val="16"/>
        <w:spacing w:line="240" w:lineRule="auto"/>
        <w:ind w:firstLine="3900" w:firstLineChars="750"/>
        <w:jc w:val="left"/>
        <w:rPr>
          <w:color w:val="auto"/>
          <w:sz w:val="52"/>
          <w:szCs w:val="52"/>
          <w:highlight w:val="none"/>
        </w:rPr>
      </w:pPr>
    </w:p>
    <w:p w14:paraId="651C31E3">
      <w:pPr>
        <w:pStyle w:val="16"/>
        <w:spacing w:line="240" w:lineRule="auto"/>
        <w:ind w:firstLine="3900" w:firstLineChars="750"/>
        <w:jc w:val="left"/>
        <w:rPr>
          <w:color w:val="auto"/>
          <w:sz w:val="52"/>
          <w:szCs w:val="52"/>
          <w:highlight w:val="none"/>
        </w:rPr>
      </w:pPr>
    </w:p>
    <w:p w14:paraId="36E5C741">
      <w:pPr>
        <w:pStyle w:val="16"/>
        <w:spacing w:line="240" w:lineRule="auto"/>
        <w:ind w:firstLine="3900" w:firstLineChars="750"/>
        <w:jc w:val="left"/>
        <w:rPr>
          <w:color w:val="auto"/>
          <w:sz w:val="52"/>
          <w:szCs w:val="52"/>
          <w:highlight w:val="none"/>
        </w:rPr>
      </w:pPr>
    </w:p>
    <w:p w14:paraId="0F8798F2">
      <w:pPr>
        <w:pStyle w:val="16"/>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58956DFF">
      <w:pPr>
        <w:pStyle w:val="16"/>
        <w:spacing w:line="240" w:lineRule="auto"/>
        <w:ind w:firstLine="2400" w:firstLineChars="800"/>
        <w:rPr>
          <w:color w:val="auto"/>
          <w:highlight w:val="none"/>
        </w:rPr>
      </w:pPr>
      <w:r>
        <w:rPr>
          <w:color w:val="auto"/>
          <w:sz w:val="30"/>
          <w:szCs w:val="30"/>
          <w:highlight w:val="none"/>
        </w:rPr>
        <w:t>编制日期：    年    月    日</w:t>
      </w:r>
    </w:p>
    <w:p w14:paraId="7013B167">
      <w:pPr>
        <w:pStyle w:val="16"/>
        <w:spacing w:line="240" w:lineRule="auto"/>
        <w:ind w:firstLine="1506"/>
        <w:jc w:val="left"/>
        <w:rPr>
          <w:b/>
          <w:color w:val="auto"/>
          <w:sz w:val="30"/>
          <w:szCs w:val="30"/>
          <w:highlight w:val="none"/>
        </w:rPr>
      </w:pPr>
    </w:p>
    <w:p w14:paraId="6B1D6758">
      <w:pPr>
        <w:pStyle w:val="16"/>
        <w:spacing w:line="240" w:lineRule="auto"/>
        <w:ind w:firstLine="0"/>
        <w:jc w:val="left"/>
        <w:rPr>
          <w:b/>
          <w:color w:val="auto"/>
          <w:sz w:val="30"/>
          <w:szCs w:val="30"/>
          <w:highlight w:val="none"/>
        </w:rPr>
      </w:pPr>
    </w:p>
    <w:p w14:paraId="241CE784">
      <w:pPr>
        <w:rPr>
          <w:b/>
          <w:color w:val="auto"/>
          <w:sz w:val="52"/>
          <w:szCs w:val="52"/>
          <w:highlight w:val="none"/>
        </w:rPr>
      </w:pPr>
      <w:r>
        <w:rPr>
          <w:rFonts w:hint="eastAsia"/>
          <w:b/>
          <w:color w:val="auto"/>
          <w:sz w:val="52"/>
          <w:szCs w:val="52"/>
          <w:highlight w:val="none"/>
        </w:rPr>
        <w:br w:type="page"/>
      </w:r>
    </w:p>
    <w:p w14:paraId="07AA375A">
      <w:pPr>
        <w:snapToGrid w:val="0"/>
        <w:spacing w:line="360" w:lineRule="auto"/>
        <w:jc w:val="center"/>
        <w:rPr>
          <w:color w:val="auto"/>
          <w:sz w:val="52"/>
          <w:szCs w:val="52"/>
          <w:highlight w:val="none"/>
        </w:rPr>
      </w:pPr>
      <w:r>
        <w:rPr>
          <w:rFonts w:hint="eastAsia"/>
          <w:b/>
          <w:color w:val="auto"/>
          <w:sz w:val="52"/>
          <w:szCs w:val="52"/>
          <w:highlight w:val="none"/>
        </w:rPr>
        <w:t>目录</w:t>
      </w:r>
    </w:p>
    <w:p w14:paraId="19319A84">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7BF26F04">
      <w:pPr>
        <w:tabs>
          <w:tab w:val="left" w:pos="3720"/>
        </w:tabs>
        <w:spacing w:line="360" w:lineRule="auto"/>
        <w:jc w:val="left"/>
        <w:rPr>
          <w:color w:val="auto"/>
          <w:highlight w:val="none"/>
        </w:rPr>
      </w:pPr>
      <w:r>
        <w:rPr>
          <w:rFonts w:hint="eastAsia"/>
          <w:color w:val="auto"/>
          <w:highlight w:val="none"/>
        </w:rPr>
        <w:t>（2）投标承诺函.............................................................................................................页码</w:t>
      </w:r>
    </w:p>
    <w:p w14:paraId="2D52414B">
      <w:pPr>
        <w:snapToGrid w:val="0"/>
        <w:spacing w:line="360" w:lineRule="auto"/>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w:t>
      </w:r>
      <w:r>
        <w:rPr>
          <w:rFonts w:hint="eastAsia"/>
          <w:color w:val="auto"/>
          <w:highlight w:val="none"/>
        </w:rPr>
        <w:t>中小企业声明函或监狱企业声明函或残疾人福利性单位声明函</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.......页码</w:t>
      </w:r>
    </w:p>
    <w:p w14:paraId="7BC01CCF">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）联合体协议（如有）.............................................................................................页码</w:t>
      </w:r>
    </w:p>
    <w:p w14:paraId="582FAC60">
      <w:pPr>
        <w:jc w:val="left"/>
        <w:rPr>
          <w:b/>
          <w:color w:val="auto"/>
          <w:sz w:val="30"/>
          <w:szCs w:val="30"/>
          <w:highlight w:val="none"/>
        </w:rPr>
      </w:pPr>
    </w:p>
    <w:p w14:paraId="4C461D97">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0FBA97F5">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6E2A3C99">
      <w:pPr>
        <w:ind w:left="540" w:firstLine="30"/>
        <w:rPr>
          <w:color w:val="auto"/>
          <w:sz w:val="28"/>
          <w:highlight w:val="none"/>
        </w:rPr>
      </w:pPr>
    </w:p>
    <w:p w14:paraId="76F3672F">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183E2B3B">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2093D83E">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31574921">
      <w:pPr>
        <w:spacing w:line="360" w:lineRule="auto"/>
        <w:ind w:firstLine="480" w:firstLineChars="200"/>
        <w:rPr>
          <w:color w:val="auto"/>
          <w:szCs w:val="24"/>
          <w:highlight w:val="none"/>
          <w:lang w:bidi="ar"/>
        </w:rPr>
      </w:pPr>
    </w:p>
    <w:p w14:paraId="66A9C7AE">
      <w:pPr>
        <w:spacing w:line="360" w:lineRule="auto"/>
        <w:rPr>
          <w:color w:val="auto"/>
          <w:szCs w:val="24"/>
          <w:highlight w:val="none"/>
        </w:rPr>
      </w:pPr>
    </w:p>
    <w:p w14:paraId="4157FCBF">
      <w:pPr>
        <w:pStyle w:val="30"/>
        <w:spacing w:before="0" w:beforeAutospacing="0" w:after="0" w:afterAutospacing="0" w:line="360" w:lineRule="auto"/>
        <w:jc w:val="both"/>
        <w:rPr>
          <w:rFonts w:ascii="Times New Roman" w:hAnsi="Times New Roman"/>
          <w:snapToGrid w:val="0"/>
          <w:color w:val="auto"/>
          <w:highlight w:val="none"/>
        </w:rPr>
      </w:pPr>
    </w:p>
    <w:p w14:paraId="24A02470">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9B27E30">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3680268">
      <w:pPr>
        <w:spacing w:line="360" w:lineRule="auto"/>
        <w:jc w:val="left"/>
        <w:rPr>
          <w:b/>
          <w:color w:val="auto"/>
          <w:sz w:val="30"/>
          <w:szCs w:val="30"/>
          <w:highlight w:val="none"/>
        </w:rPr>
      </w:pPr>
    </w:p>
    <w:p w14:paraId="7D29DB18">
      <w:pPr>
        <w:rPr>
          <w:b/>
          <w:bCs/>
          <w:color w:val="auto"/>
          <w:highlight w:val="none"/>
        </w:rPr>
      </w:pPr>
      <w:r>
        <w:rPr>
          <w:b/>
          <w:color w:val="auto"/>
          <w:sz w:val="30"/>
          <w:szCs w:val="30"/>
          <w:highlight w:val="none"/>
        </w:rPr>
        <w:br w:type="page"/>
      </w:r>
    </w:p>
    <w:p w14:paraId="4AE3A095">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2</w:t>
      </w:r>
    </w:p>
    <w:p w14:paraId="1C93122D">
      <w:pPr>
        <w:rPr>
          <w:b/>
          <w:color w:val="auto"/>
          <w:sz w:val="30"/>
          <w:szCs w:val="30"/>
          <w:highlight w:val="none"/>
        </w:rPr>
      </w:pPr>
      <w:r>
        <w:rPr>
          <w:rFonts w:hint="eastAsia"/>
          <w:b/>
          <w:color w:val="auto"/>
          <w:sz w:val="30"/>
          <w:szCs w:val="30"/>
          <w:highlight w:val="none"/>
        </w:rPr>
        <w:t>中小企业声明函或残疾人福利性单位声明函或监狱企业声明函</w:t>
      </w:r>
    </w:p>
    <w:p w14:paraId="091F147F">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6D65163C">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3DD5ACF0">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2DD30624">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482AC473">
      <w:pPr>
        <w:spacing w:line="360" w:lineRule="auto"/>
        <w:ind w:firstLine="560" w:firstLineChars="200"/>
        <w:rPr>
          <w:color w:val="auto"/>
          <w:sz w:val="28"/>
          <w:szCs w:val="28"/>
          <w:highlight w:val="none"/>
        </w:rPr>
      </w:pPr>
      <w:r>
        <w:rPr>
          <w:rFonts w:hint="eastAsia"/>
          <w:color w:val="auto"/>
          <w:sz w:val="28"/>
          <w:szCs w:val="28"/>
          <w:highlight w:val="none"/>
        </w:rPr>
        <w:t>……</w:t>
      </w:r>
    </w:p>
    <w:p w14:paraId="2165279B">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346C063B">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18B7194D">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64B338CD">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62247E77">
      <w:pPr>
        <w:rPr>
          <w:b/>
          <w:bCs/>
          <w:color w:val="auto"/>
          <w:highlight w:val="none"/>
        </w:rPr>
      </w:pPr>
    </w:p>
    <w:p w14:paraId="0CD7AD90">
      <w:pPr>
        <w:rPr>
          <w:rFonts w:eastAsia="方正小标宋_GBK"/>
          <w:color w:val="auto"/>
          <w:sz w:val="36"/>
          <w:szCs w:val="36"/>
          <w:highlight w:val="none"/>
        </w:rPr>
      </w:pPr>
      <w:r>
        <w:rPr>
          <w:rFonts w:eastAsia="方正小标宋_GBK"/>
          <w:color w:val="auto"/>
          <w:sz w:val="36"/>
          <w:szCs w:val="36"/>
          <w:highlight w:val="none"/>
        </w:rPr>
        <w:br w:type="page"/>
      </w:r>
    </w:p>
    <w:p w14:paraId="00B5EE3F">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73405C7E">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48326F9A">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4C6954">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188ABE34">
      <w:pPr>
        <w:spacing w:before="240" w:beforeLines="100" w:line="360" w:lineRule="auto"/>
        <w:ind w:firstLine="560" w:firstLineChars="200"/>
        <w:rPr>
          <w:color w:val="auto"/>
          <w:sz w:val="28"/>
          <w:szCs w:val="28"/>
          <w:highlight w:val="none"/>
        </w:rPr>
      </w:pPr>
    </w:p>
    <w:p w14:paraId="1970FAC3">
      <w:pPr>
        <w:spacing w:before="240" w:beforeLines="100" w:line="360" w:lineRule="auto"/>
        <w:ind w:firstLine="560" w:firstLineChars="200"/>
        <w:rPr>
          <w:color w:val="auto"/>
          <w:sz w:val="28"/>
          <w:szCs w:val="28"/>
          <w:highlight w:val="none"/>
        </w:rPr>
      </w:pPr>
    </w:p>
    <w:p w14:paraId="487207F9">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16FB2C66">
      <w:pPr>
        <w:rPr>
          <w:color w:val="auto"/>
          <w:sz w:val="28"/>
          <w:szCs w:val="28"/>
          <w:highlight w:val="none"/>
        </w:rPr>
      </w:pPr>
      <w:r>
        <w:rPr>
          <w:color w:val="auto"/>
          <w:sz w:val="28"/>
          <w:szCs w:val="28"/>
          <w:highlight w:val="none"/>
        </w:rPr>
        <w:t xml:space="preserve">                                            日  期：  </w:t>
      </w:r>
    </w:p>
    <w:p w14:paraId="672585CD">
      <w:pPr>
        <w:rPr>
          <w:color w:val="auto"/>
          <w:sz w:val="28"/>
          <w:szCs w:val="28"/>
          <w:highlight w:val="none"/>
        </w:rPr>
      </w:pPr>
    </w:p>
    <w:p w14:paraId="0D0F6B80">
      <w:pPr>
        <w:rPr>
          <w:color w:val="auto"/>
          <w:sz w:val="36"/>
          <w:szCs w:val="36"/>
          <w:highlight w:val="none"/>
        </w:rPr>
      </w:pPr>
      <w:r>
        <w:rPr>
          <w:rFonts w:hint="eastAsia"/>
          <w:color w:val="auto"/>
          <w:sz w:val="36"/>
          <w:szCs w:val="36"/>
          <w:highlight w:val="none"/>
        </w:rPr>
        <w:br w:type="page"/>
      </w:r>
    </w:p>
    <w:p w14:paraId="23D9A7C7">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353CDF7D">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3250DDA0">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7FF8E0CB">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3BE3A8C0">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52AD5367">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2C486F94">
      <w:pPr>
        <w:spacing w:after="120"/>
        <w:ind w:firstLine="240" w:firstLineChars="100"/>
        <w:rPr>
          <w:color w:val="auto"/>
          <w:highlight w:val="none"/>
        </w:rPr>
      </w:pPr>
    </w:p>
    <w:p w14:paraId="25A5EC4A">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4E4A1938">
      <w:pPr>
        <w:rPr>
          <w:color w:val="auto"/>
          <w:sz w:val="28"/>
          <w:szCs w:val="28"/>
          <w:highlight w:val="none"/>
        </w:rPr>
      </w:pPr>
      <w:r>
        <w:rPr>
          <w:color w:val="auto"/>
          <w:sz w:val="28"/>
          <w:szCs w:val="28"/>
          <w:highlight w:val="none"/>
        </w:rPr>
        <w:t xml:space="preserve">                                            日  期：  </w:t>
      </w:r>
    </w:p>
    <w:p w14:paraId="30AAF202">
      <w:pPr>
        <w:rPr>
          <w:color w:val="auto"/>
          <w:highlight w:val="none"/>
        </w:rPr>
      </w:pPr>
    </w:p>
    <w:p w14:paraId="68E55A8F">
      <w:pPr>
        <w:spacing w:after="120"/>
        <w:ind w:firstLine="240" w:firstLineChars="100"/>
        <w:rPr>
          <w:color w:val="auto"/>
          <w:highlight w:val="none"/>
        </w:rPr>
      </w:pPr>
    </w:p>
    <w:p w14:paraId="4E25A782">
      <w:pPr>
        <w:widowControl/>
        <w:snapToGrid w:val="0"/>
        <w:spacing w:line="360" w:lineRule="auto"/>
        <w:ind w:firstLine="420" w:firstLineChars="200"/>
        <w:rPr>
          <w:rFonts w:ascii="宋体" w:hAnsi="宋体" w:cs="宋体"/>
          <w:color w:val="auto"/>
          <w:sz w:val="21"/>
          <w:szCs w:val="21"/>
          <w:highlight w:val="none"/>
        </w:rPr>
      </w:pPr>
    </w:p>
    <w:p w14:paraId="26B43B3A">
      <w:pPr>
        <w:widowControl/>
        <w:snapToGrid w:val="0"/>
        <w:spacing w:line="360" w:lineRule="auto"/>
        <w:ind w:firstLine="420" w:firstLineChars="200"/>
        <w:rPr>
          <w:rFonts w:ascii="宋体" w:hAnsi="宋体" w:cs="宋体"/>
          <w:color w:val="auto"/>
          <w:sz w:val="21"/>
          <w:szCs w:val="21"/>
          <w:highlight w:val="none"/>
        </w:rPr>
      </w:pPr>
    </w:p>
    <w:p w14:paraId="51308652">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1FBAA484">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A94ECB4">
      <w:pPr>
        <w:rPr>
          <w:b/>
          <w:color w:val="auto"/>
          <w:sz w:val="30"/>
          <w:szCs w:val="30"/>
          <w:highlight w:val="none"/>
        </w:rPr>
      </w:pPr>
      <w:r>
        <w:rPr>
          <w:b/>
          <w:color w:val="auto"/>
          <w:sz w:val="30"/>
          <w:szCs w:val="30"/>
          <w:highlight w:val="none"/>
        </w:rPr>
        <w:br w:type="page"/>
      </w:r>
    </w:p>
    <w:p w14:paraId="454D4D39">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3</w:t>
      </w:r>
    </w:p>
    <w:p w14:paraId="05385239">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4E18B46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3C82D1DE">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3339E5BA">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14:paraId="252C53D9">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3C95843C">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3EE18C0C">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14:paraId="4E64FAC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2D04039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11AA573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2B0C00B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7D29FA60">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35ED71F1">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47F99FB2">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6BBBCD3A">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4E5EE293">
      <w:pPr>
        <w:rPr>
          <w:rFonts w:hint="eastAsia"/>
          <w:b/>
          <w:bCs/>
          <w:color w:val="auto"/>
          <w:highlight w:val="none"/>
          <w:lang w:val="en-US" w:eastAsia="zh-CN"/>
        </w:rPr>
      </w:pPr>
    </w:p>
    <w:p w14:paraId="6A2D43E2">
      <w:pPr>
        <w:pStyle w:val="16"/>
        <w:spacing w:line="240" w:lineRule="auto"/>
        <w:ind w:firstLine="0"/>
        <w:jc w:val="left"/>
        <w:rPr>
          <w:rFonts w:hint="eastAsia"/>
          <w:b/>
          <w:bCs/>
          <w:color w:val="auto"/>
          <w:sz w:val="30"/>
          <w:szCs w:val="30"/>
          <w:highlight w:val="none"/>
          <w:lang w:eastAsia="zh-CN"/>
        </w:rPr>
      </w:pPr>
      <w:r>
        <w:rPr>
          <w:rFonts w:hint="eastAsia"/>
          <w:b/>
          <w:bCs/>
          <w:color w:val="auto"/>
          <w:sz w:val="30"/>
          <w:szCs w:val="30"/>
          <w:highlight w:val="none"/>
          <w:lang w:val="en-US" w:eastAsia="zh-CN"/>
        </w:rPr>
        <w:t>注：如联合体投标的，</w:t>
      </w:r>
      <w:r>
        <w:rPr>
          <w:rFonts w:hint="eastAsia"/>
          <w:b/>
          <w:bCs/>
          <w:color w:val="auto"/>
          <w:sz w:val="30"/>
          <w:szCs w:val="30"/>
          <w:highlight w:val="none"/>
        </w:rPr>
        <w:t>联合体各成员方均须提供</w:t>
      </w:r>
      <w:r>
        <w:rPr>
          <w:rFonts w:hint="eastAsia"/>
          <w:b/>
          <w:bCs/>
          <w:color w:val="auto"/>
          <w:sz w:val="30"/>
          <w:szCs w:val="30"/>
          <w:highlight w:val="none"/>
          <w:lang w:eastAsia="zh-CN"/>
        </w:rPr>
        <w:t>《</w:t>
      </w:r>
      <w:r>
        <w:rPr>
          <w:rFonts w:hint="eastAsia"/>
          <w:b/>
          <w:bCs/>
          <w:color w:val="auto"/>
          <w:sz w:val="30"/>
          <w:szCs w:val="30"/>
          <w:highlight w:val="none"/>
          <w:lang w:val="en-US" w:eastAsia="zh-CN"/>
        </w:rPr>
        <w:t>中小企业声明函</w:t>
      </w:r>
      <w:r>
        <w:rPr>
          <w:rFonts w:hint="eastAsia"/>
          <w:b/>
          <w:bCs/>
          <w:color w:val="auto"/>
          <w:sz w:val="30"/>
          <w:szCs w:val="30"/>
          <w:highlight w:val="none"/>
          <w:lang w:eastAsia="zh-CN"/>
        </w:rPr>
        <w:t>》</w:t>
      </w:r>
    </w:p>
    <w:p w14:paraId="1AD4233F">
      <w:pPr>
        <w:jc w:val="left"/>
        <w:rPr>
          <w:rFonts w:hint="eastAsia"/>
          <w:b/>
          <w:bCs/>
          <w:color w:val="auto"/>
          <w:sz w:val="30"/>
          <w:szCs w:val="30"/>
          <w:highlight w:val="none"/>
          <w:lang w:eastAsia="zh-CN"/>
        </w:rPr>
      </w:pPr>
      <w:r>
        <w:rPr>
          <w:rFonts w:hint="eastAsia"/>
          <w:b/>
          <w:bCs/>
          <w:color w:val="auto"/>
          <w:sz w:val="30"/>
          <w:szCs w:val="30"/>
          <w:highlight w:val="none"/>
          <w:lang w:eastAsia="zh-CN"/>
        </w:rPr>
        <w:br w:type="page"/>
      </w:r>
    </w:p>
    <w:p w14:paraId="225A1A1A">
      <w:pPr>
        <w:pStyle w:val="16"/>
        <w:spacing w:line="240" w:lineRule="auto"/>
        <w:ind w:firstLine="0"/>
        <w:jc w:val="left"/>
        <w:rPr>
          <w:b/>
          <w:bCs/>
          <w:color w:val="auto"/>
          <w:highlight w:val="none"/>
        </w:rPr>
      </w:pPr>
      <w:r>
        <w:rPr>
          <w:b/>
          <w:bCs/>
          <w:color w:val="auto"/>
          <w:highlight w:val="none"/>
        </w:rPr>
        <w:t>投标文件封面2：</w:t>
      </w:r>
    </w:p>
    <w:p w14:paraId="1B032BE3">
      <w:pPr>
        <w:pStyle w:val="16"/>
        <w:spacing w:line="240" w:lineRule="auto"/>
        <w:ind w:firstLine="0"/>
        <w:jc w:val="center"/>
        <w:rPr>
          <w:color w:val="auto"/>
          <w:sz w:val="52"/>
          <w:szCs w:val="52"/>
          <w:highlight w:val="none"/>
        </w:rPr>
      </w:pPr>
    </w:p>
    <w:p w14:paraId="47C9DD3A">
      <w:pPr>
        <w:pStyle w:val="16"/>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船舶运行维护</w:t>
      </w:r>
    </w:p>
    <w:p w14:paraId="6DC56C7B">
      <w:pPr>
        <w:pStyle w:val="16"/>
        <w:tabs>
          <w:tab w:val="left" w:pos="0"/>
          <w:tab w:val="clear" w:pos="3025"/>
        </w:tabs>
        <w:spacing w:line="240" w:lineRule="auto"/>
        <w:ind w:firstLine="0"/>
        <w:jc w:val="center"/>
        <w:rPr>
          <w:rFonts w:eastAsia="黑体"/>
          <w:color w:val="auto"/>
          <w:sz w:val="32"/>
          <w:szCs w:val="32"/>
          <w:highlight w:val="none"/>
        </w:rPr>
      </w:pPr>
    </w:p>
    <w:p w14:paraId="27473A43">
      <w:pPr>
        <w:pStyle w:val="16"/>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202504009</w:t>
      </w:r>
      <w:r>
        <w:rPr>
          <w:rFonts w:eastAsia="黑体"/>
          <w:color w:val="auto"/>
          <w:sz w:val="32"/>
          <w:szCs w:val="32"/>
          <w:highlight w:val="none"/>
        </w:rPr>
        <w:t>）</w:t>
      </w:r>
    </w:p>
    <w:p w14:paraId="3A253190">
      <w:pPr>
        <w:pStyle w:val="16"/>
        <w:spacing w:line="240" w:lineRule="auto"/>
        <w:ind w:firstLine="3200" w:firstLineChars="1000"/>
        <w:jc w:val="left"/>
        <w:rPr>
          <w:rFonts w:eastAsia="黑体"/>
          <w:color w:val="auto"/>
          <w:sz w:val="32"/>
          <w:szCs w:val="32"/>
          <w:highlight w:val="none"/>
        </w:rPr>
      </w:pPr>
    </w:p>
    <w:p w14:paraId="70930647">
      <w:pPr>
        <w:pStyle w:val="16"/>
        <w:spacing w:line="240" w:lineRule="auto"/>
        <w:ind w:firstLine="3200" w:firstLineChars="1000"/>
        <w:jc w:val="left"/>
        <w:rPr>
          <w:rFonts w:eastAsia="黑体"/>
          <w:color w:val="auto"/>
          <w:sz w:val="32"/>
          <w:szCs w:val="32"/>
          <w:highlight w:val="none"/>
        </w:rPr>
      </w:pPr>
    </w:p>
    <w:p w14:paraId="561F456F">
      <w:pPr>
        <w:pStyle w:val="16"/>
        <w:spacing w:line="240" w:lineRule="auto"/>
        <w:ind w:firstLine="3200" w:firstLineChars="1000"/>
        <w:jc w:val="left"/>
        <w:rPr>
          <w:rFonts w:eastAsia="黑体"/>
          <w:color w:val="auto"/>
          <w:sz w:val="32"/>
          <w:szCs w:val="32"/>
          <w:highlight w:val="none"/>
        </w:rPr>
      </w:pPr>
    </w:p>
    <w:p w14:paraId="764E034E">
      <w:pPr>
        <w:pStyle w:val="16"/>
        <w:spacing w:line="240" w:lineRule="auto"/>
        <w:ind w:firstLine="0"/>
        <w:jc w:val="center"/>
        <w:rPr>
          <w:color w:val="auto"/>
          <w:sz w:val="52"/>
          <w:szCs w:val="52"/>
          <w:highlight w:val="none"/>
        </w:rPr>
      </w:pPr>
      <w:r>
        <w:rPr>
          <w:color w:val="auto"/>
          <w:sz w:val="52"/>
          <w:szCs w:val="52"/>
          <w:highlight w:val="none"/>
        </w:rPr>
        <w:t>投标文件</w:t>
      </w:r>
    </w:p>
    <w:p w14:paraId="7F5173EA">
      <w:pPr>
        <w:pStyle w:val="16"/>
        <w:jc w:val="left"/>
        <w:rPr>
          <w:color w:val="auto"/>
          <w:sz w:val="52"/>
          <w:szCs w:val="52"/>
          <w:highlight w:val="none"/>
        </w:rPr>
      </w:pPr>
    </w:p>
    <w:p w14:paraId="6806D9AE">
      <w:pPr>
        <w:pStyle w:val="16"/>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5C3F323C">
      <w:pPr>
        <w:pStyle w:val="16"/>
        <w:spacing w:line="240" w:lineRule="auto"/>
        <w:ind w:firstLine="3900" w:firstLineChars="750"/>
        <w:jc w:val="left"/>
        <w:rPr>
          <w:color w:val="auto"/>
          <w:sz w:val="52"/>
          <w:szCs w:val="52"/>
          <w:highlight w:val="none"/>
        </w:rPr>
      </w:pPr>
    </w:p>
    <w:p w14:paraId="180FD549">
      <w:pPr>
        <w:pStyle w:val="16"/>
        <w:spacing w:line="240" w:lineRule="auto"/>
        <w:ind w:firstLine="3900" w:firstLineChars="750"/>
        <w:jc w:val="left"/>
        <w:rPr>
          <w:color w:val="auto"/>
          <w:sz w:val="52"/>
          <w:szCs w:val="52"/>
          <w:highlight w:val="none"/>
        </w:rPr>
      </w:pPr>
    </w:p>
    <w:p w14:paraId="257DE5ED">
      <w:pPr>
        <w:pStyle w:val="16"/>
        <w:spacing w:line="240" w:lineRule="auto"/>
        <w:ind w:firstLine="0"/>
        <w:jc w:val="left"/>
        <w:rPr>
          <w:color w:val="auto"/>
          <w:sz w:val="52"/>
          <w:szCs w:val="52"/>
          <w:highlight w:val="none"/>
        </w:rPr>
      </w:pPr>
    </w:p>
    <w:p w14:paraId="34275B7E">
      <w:pPr>
        <w:pStyle w:val="16"/>
        <w:spacing w:line="240" w:lineRule="auto"/>
        <w:ind w:firstLine="3900" w:firstLineChars="750"/>
        <w:jc w:val="left"/>
        <w:rPr>
          <w:color w:val="auto"/>
          <w:sz w:val="52"/>
          <w:szCs w:val="52"/>
          <w:highlight w:val="none"/>
        </w:rPr>
      </w:pPr>
    </w:p>
    <w:p w14:paraId="256AC30D">
      <w:pPr>
        <w:pStyle w:val="16"/>
        <w:spacing w:line="240" w:lineRule="auto"/>
        <w:ind w:firstLine="3900" w:firstLineChars="750"/>
        <w:jc w:val="left"/>
        <w:rPr>
          <w:color w:val="auto"/>
          <w:sz w:val="52"/>
          <w:szCs w:val="52"/>
          <w:highlight w:val="none"/>
        </w:rPr>
      </w:pPr>
    </w:p>
    <w:p w14:paraId="349B5582">
      <w:pPr>
        <w:pStyle w:val="16"/>
        <w:spacing w:line="240" w:lineRule="auto"/>
        <w:ind w:firstLine="3900" w:firstLineChars="750"/>
        <w:jc w:val="left"/>
        <w:rPr>
          <w:color w:val="auto"/>
          <w:sz w:val="52"/>
          <w:szCs w:val="52"/>
          <w:highlight w:val="none"/>
        </w:rPr>
      </w:pPr>
    </w:p>
    <w:p w14:paraId="7DBC5059">
      <w:pPr>
        <w:pStyle w:val="16"/>
        <w:spacing w:line="240" w:lineRule="auto"/>
        <w:ind w:firstLine="3900" w:firstLineChars="750"/>
        <w:jc w:val="left"/>
        <w:rPr>
          <w:color w:val="auto"/>
          <w:sz w:val="52"/>
          <w:szCs w:val="52"/>
          <w:highlight w:val="none"/>
        </w:rPr>
      </w:pPr>
    </w:p>
    <w:p w14:paraId="46F7686E">
      <w:pPr>
        <w:pStyle w:val="16"/>
        <w:spacing w:line="240" w:lineRule="auto"/>
        <w:ind w:firstLine="3900" w:firstLineChars="750"/>
        <w:jc w:val="left"/>
        <w:rPr>
          <w:color w:val="auto"/>
          <w:sz w:val="52"/>
          <w:szCs w:val="52"/>
          <w:highlight w:val="none"/>
        </w:rPr>
      </w:pPr>
    </w:p>
    <w:p w14:paraId="7ECEE701">
      <w:pPr>
        <w:pStyle w:val="16"/>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516FC914">
      <w:pPr>
        <w:pStyle w:val="16"/>
        <w:spacing w:line="240" w:lineRule="auto"/>
        <w:ind w:firstLine="2400" w:firstLineChars="800"/>
        <w:rPr>
          <w:color w:val="auto"/>
          <w:highlight w:val="none"/>
        </w:rPr>
      </w:pPr>
      <w:r>
        <w:rPr>
          <w:color w:val="auto"/>
          <w:sz w:val="30"/>
          <w:szCs w:val="30"/>
          <w:highlight w:val="none"/>
        </w:rPr>
        <w:t>编制日期：    年    月    日</w:t>
      </w:r>
    </w:p>
    <w:p w14:paraId="51EDD8C1">
      <w:pPr>
        <w:pStyle w:val="16"/>
        <w:spacing w:line="240" w:lineRule="auto"/>
        <w:ind w:firstLine="1506"/>
        <w:jc w:val="left"/>
        <w:rPr>
          <w:b/>
          <w:color w:val="auto"/>
          <w:sz w:val="30"/>
          <w:szCs w:val="30"/>
          <w:highlight w:val="none"/>
        </w:rPr>
      </w:pPr>
    </w:p>
    <w:p w14:paraId="2663780C">
      <w:pPr>
        <w:pStyle w:val="16"/>
        <w:spacing w:line="240" w:lineRule="auto"/>
        <w:ind w:firstLine="0"/>
        <w:jc w:val="left"/>
        <w:rPr>
          <w:b/>
          <w:color w:val="auto"/>
          <w:sz w:val="30"/>
          <w:szCs w:val="30"/>
          <w:highlight w:val="none"/>
        </w:rPr>
      </w:pPr>
    </w:p>
    <w:p w14:paraId="03B3666F">
      <w:pPr>
        <w:rPr>
          <w:b/>
          <w:color w:val="auto"/>
          <w:sz w:val="52"/>
          <w:szCs w:val="52"/>
          <w:highlight w:val="none"/>
        </w:rPr>
      </w:pPr>
      <w:r>
        <w:rPr>
          <w:rFonts w:hint="eastAsia"/>
          <w:b/>
          <w:color w:val="auto"/>
          <w:sz w:val="52"/>
          <w:szCs w:val="52"/>
          <w:highlight w:val="none"/>
        </w:rPr>
        <w:br w:type="page"/>
      </w:r>
    </w:p>
    <w:p w14:paraId="67A3C3F0">
      <w:pPr>
        <w:snapToGrid w:val="0"/>
        <w:spacing w:line="360" w:lineRule="auto"/>
        <w:jc w:val="center"/>
        <w:rPr>
          <w:color w:val="auto"/>
          <w:sz w:val="52"/>
          <w:szCs w:val="52"/>
          <w:highlight w:val="none"/>
        </w:rPr>
      </w:pPr>
      <w:r>
        <w:rPr>
          <w:rFonts w:hint="eastAsia"/>
          <w:b/>
          <w:color w:val="auto"/>
          <w:sz w:val="52"/>
          <w:szCs w:val="52"/>
          <w:highlight w:val="none"/>
        </w:rPr>
        <w:t>目录</w:t>
      </w:r>
    </w:p>
    <w:p w14:paraId="330A8B4E">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1028917C">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4F7764AF">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0F2C86F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35E9D6C9">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02565B4B">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387ECA0B">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3E9D333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054807D4">
      <w:pPr>
        <w:jc w:val="left"/>
        <w:rPr>
          <w:b/>
          <w:color w:val="auto"/>
          <w:sz w:val="30"/>
          <w:szCs w:val="30"/>
          <w:highlight w:val="none"/>
        </w:rPr>
      </w:pPr>
    </w:p>
    <w:p w14:paraId="660F974D">
      <w:pPr>
        <w:jc w:val="left"/>
        <w:rPr>
          <w:b/>
          <w:color w:val="auto"/>
          <w:sz w:val="30"/>
          <w:szCs w:val="30"/>
          <w:highlight w:val="none"/>
        </w:rPr>
      </w:pPr>
    </w:p>
    <w:p w14:paraId="49EDCDC8">
      <w:pPr>
        <w:pStyle w:val="2"/>
        <w:rPr>
          <w:b/>
          <w:bCs/>
          <w:color w:val="auto"/>
          <w:highlight w:val="none"/>
        </w:rPr>
      </w:pPr>
      <w:r>
        <w:rPr>
          <w:b/>
          <w:color w:val="auto"/>
          <w:sz w:val="30"/>
          <w:szCs w:val="30"/>
          <w:highlight w:val="none"/>
        </w:rPr>
        <w:br w:type="page"/>
      </w:r>
    </w:p>
    <w:p w14:paraId="71D3B34C">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4 </w:t>
      </w:r>
      <w:r>
        <w:rPr>
          <w:rFonts w:hint="eastAsia"/>
          <w:b/>
          <w:bCs/>
          <w:color w:val="auto"/>
          <w:sz w:val="32"/>
          <w:szCs w:val="32"/>
          <w:highlight w:val="none"/>
        </w:rPr>
        <w:t>授权委托书或法定代表人（单位负责人、自然人本人）身份证明</w:t>
      </w:r>
    </w:p>
    <w:p w14:paraId="4111759D">
      <w:pPr>
        <w:jc w:val="center"/>
        <w:rPr>
          <w:b/>
          <w:bCs/>
          <w:color w:val="auto"/>
          <w:sz w:val="44"/>
          <w:highlight w:val="none"/>
        </w:rPr>
      </w:pPr>
      <w:r>
        <w:rPr>
          <w:b/>
          <w:bCs/>
          <w:color w:val="auto"/>
          <w:sz w:val="44"/>
          <w:highlight w:val="none"/>
        </w:rPr>
        <w:t>授权委托书</w:t>
      </w:r>
    </w:p>
    <w:p w14:paraId="608EEA68">
      <w:pPr>
        <w:jc w:val="left"/>
        <w:rPr>
          <w:color w:val="auto"/>
          <w:sz w:val="28"/>
          <w:highlight w:val="none"/>
        </w:rPr>
      </w:pPr>
    </w:p>
    <w:p w14:paraId="1FA33171">
      <w:pPr>
        <w:spacing w:line="360" w:lineRule="auto"/>
        <w:jc w:val="left"/>
        <w:rPr>
          <w:color w:val="auto"/>
          <w:szCs w:val="24"/>
          <w:highlight w:val="none"/>
          <w:u w:val="single"/>
        </w:rPr>
      </w:pPr>
      <w:r>
        <w:rPr>
          <w:color w:val="auto"/>
          <w:szCs w:val="24"/>
          <w:highlight w:val="none"/>
        </w:rPr>
        <w:t>致：</w:t>
      </w:r>
      <w:r>
        <w:rPr>
          <w:color w:val="auto"/>
          <w:szCs w:val="24"/>
          <w:highlight w:val="none"/>
          <w:u w:val="single"/>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采购人</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w:t>
      </w:r>
    </w:p>
    <w:p w14:paraId="57A587D8">
      <w:pPr>
        <w:spacing w:line="360" w:lineRule="auto"/>
        <w:jc w:val="left"/>
        <w:rPr>
          <w:color w:val="auto"/>
          <w:szCs w:val="24"/>
          <w:highlight w:val="none"/>
        </w:rPr>
      </w:pPr>
    </w:p>
    <w:p w14:paraId="4DC59D0A">
      <w:pPr>
        <w:spacing w:line="360" w:lineRule="auto"/>
        <w:jc w:val="left"/>
        <w:rPr>
          <w:color w:val="auto"/>
          <w:szCs w:val="24"/>
          <w:highlight w:val="none"/>
        </w:rPr>
      </w:pPr>
      <w:r>
        <w:rPr>
          <w:color w:val="auto"/>
          <w:szCs w:val="24"/>
          <w:highlight w:val="none"/>
        </w:rPr>
        <w:t xml:space="preserve">    </w:t>
      </w:r>
      <w:r>
        <w:rPr>
          <w:color w:val="auto"/>
          <w:szCs w:val="24"/>
          <w:highlight w:val="none"/>
          <w:u w:val="single"/>
        </w:rPr>
        <w:t xml:space="preserve">                                       </w:t>
      </w:r>
      <w:r>
        <w:rPr>
          <w:color w:val="auto"/>
          <w:szCs w:val="24"/>
          <w:highlight w:val="none"/>
        </w:rPr>
        <w:t>（投标供应商全称）法定代表人</w:t>
      </w:r>
      <w:r>
        <w:rPr>
          <w:color w:val="auto"/>
          <w:szCs w:val="24"/>
          <w:highlight w:val="none"/>
          <w:u w:val="single"/>
        </w:rPr>
        <w:t xml:space="preserve">              </w:t>
      </w:r>
      <w:r>
        <w:rPr>
          <w:color w:val="auto"/>
          <w:szCs w:val="24"/>
          <w:highlight w:val="none"/>
        </w:rPr>
        <w:t>授权</w:t>
      </w:r>
      <w:r>
        <w:rPr>
          <w:color w:val="auto"/>
          <w:szCs w:val="24"/>
          <w:highlight w:val="none"/>
          <w:u w:val="single"/>
        </w:rPr>
        <w:t xml:space="preserve">               </w:t>
      </w:r>
      <w:r>
        <w:rPr>
          <w:color w:val="auto"/>
          <w:szCs w:val="24"/>
          <w:highlight w:val="none"/>
        </w:rPr>
        <w:t>（授权代表名称）为授权代表，参加贵方组织的</w:t>
      </w:r>
      <w:r>
        <w:rPr>
          <w:color w:val="auto"/>
          <w:szCs w:val="24"/>
          <w:highlight w:val="none"/>
          <w:u w:val="single"/>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项目名称</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政府采购</w:t>
      </w:r>
      <w:r>
        <w:rPr>
          <w:rFonts w:hint="eastAsia"/>
          <w:color w:val="auto"/>
          <w:szCs w:val="24"/>
          <w:highlight w:val="none"/>
          <w:lang w:val="en-US" w:eastAsia="zh-CN"/>
        </w:rPr>
        <w:t>投标</w:t>
      </w:r>
      <w:r>
        <w:rPr>
          <w:color w:val="auto"/>
          <w:szCs w:val="24"/>
          <w:highlight w:val="none"/>
        </w:rPr>
        <w:t>，采购编号为</w:t>
      </w:r>
      <w:r>
        <w:rPr>
          <w:rFonts w:hint="eastAsia"/>
          <w:color w:val="auto"/>
          <w:szCs w:val="24"/>
          <w:highlight w:val="none"/>
          <w:u w:val="single"/>
          <w:lang w:val="en-US" w:eastAsia="zh-CN"/>
        </w:rPr>
        <w:t xml:space="preserve">             </w:t>
      </w:r>
      <w:r>
        <w:rPr>
          <w:color w:val="auto"/>
          <w:szCs w:val="24"/>
          <w:highlight w:val="none"/>
        </w:rPr>
        <w:t>，其在投标中的一切活动本单位均予承认。</w:t>
      </w:r>
    </w:p>
    <w:p w14:paraId="24183056">
      <w:pPr>
        <w:spacing w:line="360" w:lineRule="auto"/>
        <w:jc w:val="left"/>
        <w:rPr>
          <w:color w:val="auto"/>
          <w:szCs w:val="24"/>
          <w:highlight w:val="none"/>
        </w:rPr>
      </w:pPr>
    </w:p>
    <w:p w14:paraId="6A7236B3">
      <w:pPr>
        <w:autoSpaceDE/>
        <w:autoSpaceDN/>
        <w:snapToGrid w:val="0"/>
        <w:spacing w:line="360" w:lineRule="auto"/>
        <w:ind w:firstLine="5520" w:firstLineChars="2300"/>
        <w:jc w:val="both"/>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投标供应商（盖章或电子签章）：</w:t>
      </w:r>
    </w:p>
    <w:p w14:paraId="72B7E9F6">
      <w:pPr>
        <w:autoSpaceDE/>
        <w:autoSpaceDN/>
        <w:snapToGrid w:val="0"/>
        <w:spacing w:line="360" w:lineRule="auto"/>
        <w:ind w:firstLine="5520" w:firstLineChars="2300"/>
        <w:textAlignment w:val="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法定代表人签字或盖章：</w:t>
      </w:r>
    </w:p>
    <w:p w14:paraId="4C24A0AB">
      <w:pPr>
        <w:autoSpaceDE/>
        <w:autoSpaceDN/>
        <w:snapToGrid w:val="0"/>
        <w:spacing w:line="360" w:lineRule="auto"/>
        <w:ind w:firstLine="5520" w:firstLineChars="2300"/>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083A7DA0">
      <w:pPr>
        <w:spacing w:line="360" w:lineRule="auto"/>
        <w:jc w:val="left"/>
        <w:rPr>
          <w:color w:val="auto"/>
          <w:szCs w:val="24"/>
          <w:highlight w:val="none"/>
        </w:rPr>
      </w:pPr>
    </w:p>
    <w:p w14:paraId="30DA40FE">
      <w:pPr>
        <w:spacing w:line="480" w:lineRule="auto"/>
        <w:jc w:val="left"/>
        <w:rPr>
          <w:color w:val="auto"/>
          <w:szCs w:val="24"/>
          <w:highlight w:val="none"/>
        </w:rPr>
      </w:pPr>
      <w:r>
        <w:rPr>
          <w:color w:val="auto"/>
          <w:szCs w:val="24"/>
          <w:highlight w:val="none"/>
        </w:rPr>
        <w:t>附：</w:t>
      </w:r>
    </w:p>
    <w:p w14:paraId="4044EE8D">
      <w:pPr>
        <w:spacing w:line="480" w:lineRule="auto"/>
        <w:jc w:val="left"/>
        <w:rPr>
          <w:color w:val="auto"/>
          <w:szCs w:val="24"/>
          <w:highlight w:val="none"/>
          <w:u w:val="single"/>
        </w:rPr>
      </w:pPr>
      <w:r>
        <w:rPr>
          <w:color w:val="auto"/>
          <w:szCs w:val="24"/>
          <w:highlight w:val="none"/>
        </w:rPr>
        <w:t xml:space="preserve">    授权代表姓名：</w:t>
      </w:r>
      <w:r>
        <w:rPr>
          <w:color w:val="auto"/>
          <w:szCs w:val="24"/>
          <w:highlight w:val="none"/>
          <w:u w:val="single"/>
        </w:rPr>
        <w:t xml:space="preserve">                          </w:t>
      </w:r>
    </w:p>
    <w:p w14:paraId="09319CCA">
      <w:pPr>
        <w:spacing w:line="480" w:lineRule="auto"/>
        <w:jc w:val="left"/>
        <w:rPr>
          <w:color w:val="auto"/>
          <w:szCs w:val="24"/>
          <w:highlight w:val="none"/>
        </w:rPr>
      </w:pPr>
      <w:r>
        <w:rPr>
          <w:color w:val="auto"/>
          <w:szCs w:val="24"/>
          <w:highlight w:val="none"/>
        </w:rPr>
        <w:t xml:space="preserve">    身份证号码：</w:t>
      </w:r>
      <w:r>
        <w:rPr>
          <w:color w:val="auto"/>
          <w:szCs w:val="24"/>
          <w:highlight w:val="none"/>
          <w:u w:val="single"/>
        </w:rPr>
        <w:t xml:space="preserve">                                   </w:t>
      </w:r>
      <w:r>
        <w:rPr>
          <w:color w:val="auto"/>
          <w:szCs w:val="24"/>
          <w:highlight w:val="none"/>
        </w:rPr>
        <w:t xml:space="preserve">                                               </w:t>
      </w:r>
    </w:p>
    <w:p w14:paraId="56C12E69">
      <w:pPr>
        <w:spacing w:line="480" w:lineRule="auto"/>
        <w:jc w:val="left"/>
        <w:rPr>
          <w:color w:val="auto"/>
          <w:szCs w:val="24"/>
          <w:highlight w:val="none"/>
          <w:u w:val="single"/>
        </w:rPr>
      </w:pPr>
      <w:r>
        <w:rPr>
          <w:color w:val="auto"/>
          <w:szCs w:val="24"/>
          <w:highlight w:val="none"/>
        </w:rPr>
        <w:t xml:space="preserve">    职务：</w:t>
      </w:r>
      <w:r>
        <w:rPr>
          <w:color w:val="auto"/>
          <w:szCs w:val="24"/>
          <w:highlight w:val="none"/>
          <w:u w:val="single"/>
        </w:rPr>
        <w:t xml:space="preserve">                                         </w:t>
      </w:r>
    </w:p>
    <w:p w14:paraId="4DA11ABC">
      <w:pPr>
        <w:spacing w:line="480" w:lineRule="auto"/>
        <w:jc w:val="left"/>
        <w:rPr>
          <w:color w:val="auto"/>
          <w:szCs w:val="24"/>
          <w:highlight w:val="none"/>
          <w:u w:val="single"/>
        </w:rPr>
      </w:pPr>
      <w:r>
        <w:rPr>
          <w:color w:val="auto"/>
          <w:szCs w:val="24"/>
          <w:highlight w:val="none"/>
        </w:rPr>
        <w:t xml:space="preserve">    详细通讯地址：</w:t>
      </w:r>
      <w:r>
        <w:rPr>
          <w:color w:val="auto"/>
          <w:szCs w:val="24"/>
          <w:highlight w:val="none"/>
          <w:u w:val="single"/>
        </w:rPr>
        <w:t xml:space="preserve">                                  </w:t>
      </w:r>
    </w:p>
    <w:p w14:paraId="31ED9769">
      <w:pPr>
        <w:spacing w:line="480" w:lineRule="auto"/>
        <w:ind w:firstLine="480" w:firstLineChars="200"/>
        <w:jc w:val="left"/>
        <w:rPr>
          <w:color w:val="auto"/>
          <w:szCs w:val="24"/>
          <w:highlight w:val="none"/>
          <w:u w:val="single"/>
        </w:rPr>
      </w:pPr>
      <w:r>
        <w:rPr>
          <w:color w:val="auto"/>
          <w:szCs w:val="24"/>
          <w:highlight w:val="none"/>
        </w:rPr>
        <w:t>传真：</w:t>
      </w:r>
      <w:r>
        <w:rPr>
          <w:color w:val="auto"/>
          <w:szCs w:val="24"/>
          <w:highlight w:val="none"/>
          <w:u w:val="single"/>
        </w:rPr>
        <w:t xml:space="preserve">         </w:t>
      </w:r>
      <w:r>
        <w:rPr>
          <w:color w:val="auto"/>
          <w:szCs w:val="24"/>
          <w:highlight w:val="none"/>
        </w:rPr>
        <w:t xml:space="preserve"> 电话：</w:t>
      </w:r>
      <w:r>
        <w:rPr>
          <w:color w:val="auto"/>
          <w:szCs w:val="24"/>
          <w:highlight w:val="none"/>
          <w:u w:val="single"/>
        </w:rPr>
        <w:t xml:space="preserve">         </w:t>
      </w:r>
      <w:r>
        <w:rPr>
          <w:color w:val="auto"/>
          <w:szCs w:val="24"/>
          <w:highlight w:val="none"/>
        </w:rPr>
        <w:t xml:space="preserve"> 邮编：</w:t>
      </w:r>
      <w:r>
        <w:rPr>
          <w:color w:val="auto"/>
          <w:szCs w:val="24"/>
          <w:highlight w:val="none"/>
          <w:u w:val="single"/>
        </w:rPr>
        <w:t xml:space="preserve">          </w:t>
      </w:r>
    </w:p>
    <w:p w14:paraId="06525165">
      <w:pPr>
        <w:spacing w:line="360" w:lineRule="auto"/>
        <w:ind w:firstLine="480" w:firstLineChars="200"/>
        <w:jc w:val="left"/>
        <w:rPr>
          <w:color w:val="auto"/>
          <w:szCs w:val="24"/>
          <w:highlight w:val="none"/>
        </w:rPr>
      </w:pPr>
      <w:r>
        <w:rPr>
          <w:color w:val="auto"/>
          <w:szCs w:val="24"/>
          <w:highlight w:val="none"/>
        </w:rPr>
        <w:t>法定代表身份证复印件（正、反面）</w:t>
      </w:r>
    </w:p>
    <w:p w14:paraId="0894266B">
      <w:pPr>
        <w:ind w:firstLine="480" w:firstLineChars="200"/>
        <w:rPr>
          <w:color w:val="auto"/>
          <w:szCs w:val="24"/>
          <w:highlight w:val="none"/>
        </w:rPr>
      </w:pPr>
      <w:r>
        <w:rPr>
          <w:color w:val="auto"/>
          <w:szCs w:val="24"/>
          <w:highlight w:val="none"/>
        </w:rPr>
        <w:t>授权代表身份证复印件（正、反面）</w:t>
      </w:r>
    </w:p>
    <w:p w14:paraId="4E8581F4">
      <w:pPr>
        <w:ind w:firstLine="480" w:firstLineChars="200"/>
        <w:rPr>
          <w:color w:val="auto"/>
          <w:szCs w:val="24"/>
          <w:highlight w:val="none"/>
        </w:rPr>
      </w:pPr>
    </w:p>
    <w:p w14:paraId="10A6E4B1">
      <w:pPr>
        <w:ind w:firstLine="560" w:firstLineChars="200"/>
        <w:rPr>
          <w:color w:val="auto"/>
          <w:sz w:val="28"/>
          <w:highlight w:val="none"/>
        </w:rPr>
      </w:pPr>
    </w:p>
    <w:p w14:paraId="0A543F7B">
      <w:pPr>
        <w:ind w:firstLine="560" w:firstLineChars="200"/>
        <w:rPr>
          <w:color w:val="auto"/>
          <w:sz w:val="28"/>
          <w:highlight w:val="none"/>
        </w:rPr>
      </w:pPr>
    </w:p>
    <w:p w14:paraId="6CC2E03A">
      <w:pPr>
        <w:rPr>
          <w:b/>
          <w:color w:val="auto"/>
          <w:sz w:val="30"/>
          <w:szCs w:val="30"/>
          <w:highlight w:val="none"/>
        </w:rPr>
      </w:pPr>
      <w:r>
        <w:rPr>
          <w:b/>
          <w:color w:val="auto"/>
          <w:sz w:val="30"/>
          <w:szCs w:val="30"/>
          <w:highlight w:val="none"/>
        </w:rPr>
        <w:br w:type="page"/>
      </w:r>
    </w:p>
    <w:p w14:paraId="3244039B">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368B11E6">
      <w:pPr>
        <w:pStyle w:val="9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DF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B546A7E">
            <w:pPr>
              <w:pStyle w:val="9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20C05B5">
            <w:pPr>
              <w:pStyle w:val="98"/>
              <w:adjustRightInd w:val="0"/>
              <w:spacing w:line="360" w:lineRule="auto"/>
              <w:rPr>
                <w:rFonts w:hAnsi="宋体" w:cs="宋体"/>
                <w:bCs/>
                <w:color w:val="auto"/>
                <w:sz w:val="24"/>
                <w:highlight w:val="none"/>
              </w:rPr>
            </w:pPr>
          </w:p>
        </w:tc>
      </w:tr>
    </w:tbl>
    <w:p w14:paraId="14679A33">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39E12F07">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14:paraId="5DE6B1BE">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0844CB8C">
      <w:pPr>
        <w:spacing w:line="360" w:lineRule="auto"/>
        <w:ind w:left="4320" w:leftChars="1800"/>
        <w:rPr>
          <w:color w:val="auto"/>
          <w:szCs w:val="24"/>
          <w:highlight w:val="none"/>
        </w:rPr>
      </w:pPr>
    </w:p>
    <w:p w14:paraId="1441E8F2">
      <w:pPr>
        <w:rPr>
          <w:b/>
          <w:bCs/>
          <w:color w:val="auto"/>
          <w:highlight w:val="none"/>
        </w:rPr>
      </w:pPr>
    </w:p>
    <w:p w14:paraId="2C4F40C0">
      <w:pPr>
        <w:rPr>
          <w:b/>
          <w:bCs/>
          <w:color w:val="auto"/>
          <w:highlight w:val="none"/>
        </w:rPr>
      </w:pPr>
    </w:p>
    <w:p w14:paraId="4D5278CC">
      <w:pPr>
        <w:autoSpaceDE/>
        <w:autoSpaceDN/>
        <w:spacing w:line="360" w:lineRule="auto"/>
        <w:jc w:val="center"/>
        <w:textAlignment w:val="auto"/>
        <w:rPr>
          <w:rFonts w:ascii="宋体" w:hAnsi="宋体" w:cs="宋体"/>
          <w:color w:val="auto"/>
          <w:szCs w:val="24"/>
          <w:highlight w:val="none"/>
          <w:lang w:val="zh-CN"/>
        </w:rPr>
      </w:pPr>
    </w:p>
    <w:p w14:paraId="0F0A8796">
      <w:pPr>
        <w:rPr>
          <w:b/>
          <w:color w:val="auto"/>
          <w:sz w:val="30"/>
          <w:szCs w:val="30"/>
          <w:highlight w:val="none"/>
        </w:rPr>
      </w:pPr>
      <w:r>
        <w:rPr>
          <w:b/>
          <w:color w:val="auto"/>
          <w:sz w:val="30"/>
          <w:szCs w:val="30"/>
          <w:highlight w:val="none"/>
        </w:rPr>
        <w:br w:type="page"/>
      </w:r>
    </w:p>
    <w:p w14:paraId="13D54655">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5</w:t>
      </w:r>
    </w:p>
    <w:p w14:paraId="30C7B005">
      <w:pPr>
        <w:jc w:val="center"/>
        <w:rPr>
          <w:b/>
          <w:bCs/>
          <w:color w:val="auto"/>
          <w:sz w:val="44"/>
          <w:highlight w:val="none"/>
        </w:rPr>
      </w:pPr>
      <w:r>
        <w:rPr>
          <w:b/>
          <w:bCs/>
          <w:color w:val="auto"/>
          <w:sz w:val="44"/>
          <w:highlight w:val="none"/>
        </w:rPr>
        <w:t>投标供应商基本情况表</w:t>
      </w:r>
    </w:p>
    <w:p w14:paraId="12E2BA4B">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6611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218C5B4E">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4C0E2AFC">
            <w:pPr>
              <w:widowControl/>
              <w:autoSpaceDE/>
              <w:autoSpaceDN/>
              <w:adjustRightInd/>
              <w:jc w:val="center"/>
              <w:textAlignment w:val="auto"/>
              <w:rPr>
                <w:snapToGrid w:val="0"/>
                <w:color w:val="auto"/>
                <w:szCs w:val="24"/>
                <w:highlight w:val="none"/>
              </w:rPr>
            </w:pPr>
          </w:p>
        </w:tc>
      </w:tr>
      <w:tr w14:paraId="5F13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01E19221">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215A362C">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266C6F67">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056EEACD">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3BF4CC76">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7D631056">
            <w:pPr>
              <w:widowControl/>
              <w:autoSpaceDE/>
              <w:autoSpaceDN/>
              <w:adjustRightInd/>
              <w:jc w:val="center"/>
              <w:textAlignment w:val="auto"/>
              <w:rPr>
                <w:snapToGrid w:val="0"/>
                <w:color w:val="auto"/>
                <w:szCs w:val="24"/>
                <w:highlight w:val="none"/>
              </w:rPr>
            </w:pPr>
          </w:p>
        </w:tc>
      </w:tr>
      <w:tr w14:paraId="0633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0314CB2F">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37A1BCAA">
            <w:pPr>
              <w:widowControl/>
              <w:autoSpaceDE/>
              <w:autoSpaceDN/>
              <w:adjustRightInd/>
              <w:jc w:val="center"/>
              <w:textAlignment w:val="auto"/>
              <w:rPr>
                <w:snapToGrid w:val="0"/>
                <w:color w:val="auto"/>
                <w:szCs w:val="24"/>
                <w:highlight w:val="none"/>
              </w:rPr>
            </w:pPr>
          </w:p>
        </w:tc>
        <w:tc>
          <w:tcPr>
            <w:tcW w:w="1255" w:type="dxa"/>
            <w:gridSpan w:val="2"/>
            <w:vAlign w:val="center"/>
          </w:tcPr>
          <w:p w14:paraId="0CBDFBDE">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65D8912F">
            <w:pPr>
              <w:widowControl/>
              <w:autoSpaceDE/>
              <w:autoSpaceDN/>
              <w:adjustRightInd/>
              <w:jc w:val="center"/>
              <w:textAlignment w:val="auto"/>
              <w:rPr>
                <w:snapToGrid w:val="0"/>
                <w:color w:val="auto"/>
                <w:szCs w:val="24"/>
                <w:highlight w:val="none"/>
              </w:rPr>
            </w:pPr>
          </w:p>
        </w:tc>
      </w:tr>
      <w:tr w14:paraId="4596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AE37318">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2569BBBF">
            <w:pPr>
              <w:widowControl/>
              <w:autoSpaceDE/>
              <w:autoSpaceDN/>
              <w:adjustRightInd/>
              <w:jc w:val="center"/>
              <w:textAlignment w:val="auto"/>
              <w:rPr>
                <w:snapToGrid w:val="0"/>
                <w:color w:val="auto"/>
                <w:szCs w:val="24"/>
                <w:highlight w:val="none"/>
              </w:rPr>
            </w:pPr>
          </w:p>
        </w:tc>
      </w:tr>
      <w:tr w14:paraId="2892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56B83D4A">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5C45A7DE">
            <w:pPr>
              <w:widowControl/>
              <w:autoSpaceDE/>
              <w:autoSpaceDN/>
              <w:adjustRightInd/>
              <w:jc w:val="center"/>
              <w:textAlignment w:val="auto"/>
              <w:rPr>
                <w:snapToGrid w:val="0"/>
                <w:color w:val="auto"/>
                <w:szCs w:val="24"/>
                <w:highlight w:val="none"/>
              </w:rPr>
            </w:pPr>
          </w:p>
        </w:tc>
      </w:tr>
      <w:tr w14:paraId="7D24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0A2F7906">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1FC3B5A7">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78ACEE5E">
            <w:pPr>
              <w:widowControl/>
              <w:autoSpaceDE/>
              <w:autoSpaceDN/>
              <w:adjustRightInd/>
              <w:jc w:val="center"/>
              <w:textAlignment w:val="auto"/>
              <w:rPr>
                <w:snapToGrid w:val="0"/>
                <w:color w:val="auto"/>
                <w:szCs w:val="24"/>
                <w:highlight w:val="none"/>
              </w:rPr>
            </w:pPr>
          </w:p>
        </w:tc>
        <w:tc>
          <w:tcPr>
            <w:tcW w:w="717" w:type="dxa"/>
            <w:vAlign w:val="center"/>
          </w:tcPr>
          <w:p w14:paraId="6CA3ABD0">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7BD0BBEF">
            <w:pPr>
              <w:widowControl/>
              <w:autoSpaceDE/>
              <w:autoSpaceDN/>
              <w:adjustRightInd/>
              <w:jc w:val="center"/>
              <w:textAlignment w:val="auto"/>
              <w:rPr>
                <w:snapToGrid w:val="0"/>
                <w:color w:val="auto"/>
                <w:szCs w:val="24"/>
                <w:highlight w:val="none"/>
              </w:rPr>
            </w:pPr>
          </w:p>
        </w:tc>
        <w:tc>
          <w:tcPr>
            <w:tcW w:w="897" w:type="dxa"/>
            <w:gridSpan w:val="2"/>
            <w:vAlign w:val="center"/>
          </w:tcPr>
          <w:p w14:paraId="4592CAD0">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1E336262">
            <w:pPr>
              <w:widowControl/>
              <w:autoSpaceDE/>
              <w:autoSpaceDN/>
              <w:adjustRightInd/>
              <w:jc w:val="center"/>
              <w:textAlignment w:val="auto"/>
              <w:rPr>
                <w:snapToGrid w:val="0"/>
                <w:color w:val="auto"/>
                <w:szCs w:val="24"/>
                <w:highlight w:val="none"/>
              </w:rPr>
            </w:pPr>
          </w:p>
        </w:tc>
      </w:tr>
      <w:tr w14:paraId="3D95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4789B4B1">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0F9230D6">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5D792181">
            <w:pPr>
              <w:widowControl/>
              <w:autoSpaceDE/>
              <w:autoSpaceDN/>
              <w:adjustRightInd/>
              <w:jc w:val="center"/>
              <w:textAlignment w:val="auto"/>
              <w:rPr>
                <w:snapToGrid w:val="0"/>
                <w:color w:val="auto"/>
                <w:szCs w:val="24"/>
                <w:highlight w:val="none"/>
              </w:rPr>
            </w:pPr>
          </w:p>
        </w:tc>
        <w:tc>
          <w:tcPr>
            <w:tcW w:w="717" w:type="dxa"/>
            <w:vAlign w:val="center"/>
          </w:tcPr>
          <w:p w14:paraId="5C071697">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05EA36F8">
            <w:pPr>
              <w:widowControl/>
              <w:autoSpaceDE/>
              <w:autoSpaceDN/>
              <w:adjustRightInd/>
              <w:jc w:val="center"/>
              <w:textAlignment w:val="auto"/>
              <w:rPr>
                <w:snapToGrid w:val="0"/>
                <w:color w:val="auto"/>
                <w:szCs w:val="24"/>
                <w:highlight w:val="none"/>
              </w:rPr>
            </w:pPr>
          </w:p>
        </w:tc>
        <w:tc>
          <w:tcPr>
            <w:tcW w:w="897" w:type="dxa"/>
            <w:gridSpan w:val="2"/>
            <w:vAlign w:val="center"/>
          </w:tcPr>
          <w:p w14:paraId="34EF66F9">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741B509F">
            <w:pPr>
              <w:widowControl/>
              <w:autoSpaceDE/>
              <w:autoSpaceDN/>
              <w:adjustRightInd/>
              <w:jc w:val="center"/>
              <w:textAlignment w:val="auto"/>
              <w:rPr>
                <w:snapToGrid w:val="0"/>
                <w:color w:val="auto"/>
                <w:szCs w:val="24"/>
                <w:highlight w:val="none"/>
              </w:rPr>
            </w:pPr>
          </w:p>
        </w:tc>
      </w:tr>
      <w:tr w14:paraId="04A5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579BBEF2">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36903BC4">
            <w:pPr>
              <w:widowControl/>
              <w:autoSpaceDE/>
              <w:autoSpaceDN/>
              <w:adjustRightInd/>
              <w:jc w:val="center"/>
              <w:textAlignment w:val="auto"/>
              <w:rPr>
                <w:snapToGrid w:val="0"/>
                <w:color w:val="auto"/>
                <w:szCs w:val="24"/>
                <w:highlight w:val="none"/>
              </w:rPr>
            </w:pPr>
          </w:p>
        </w:tc>
        <w:tc>
          <w:tcPr>
            <w:tcW w:w="1793" w:type="dxa"/>
            <w:gridSpan w:val="2"/>
            <w:vAlign w:val="center"/>
          </w:tcPr>
          <w:p w14:paraId="1E761029">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1B252E17">
            <w:pPr>
              <w:widowControl/>
              <w:autoSpaceDE/>
              <w:autoSpaceDN/>
              <w:adjustRightInd/>
              <w:jc w:val="center"/>
              <w:textAlignment w:val="auto"/>
              <w:rPr>
                <w:snapToGrid w:val="0"/>
                <w:color w:val="auto"/>
                <w:szCs w:val="24"/>
                <w:highlight w:val="none"/>
              </w:rPr>
            </w:pPr>
          </w:p>
        </w:tc>
      </w:tr>
      <w:tr w14:paraId="768A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6626208B">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6B7CCAF0">
            <w:pPr>
              <w:widowControl/>
              <w:autoSpaceDE/>
              <w:autoSpaceDN/>
              <w:adjustRightInd/>
              <w:jc w:val="center"/>
              <w:textAlignment w:val="auto"/>
              <w:rPr>
                <w:snapToGrid w:val="0"/>
                <w:color w:val="auto"/>
                <w:szCs w:val="24"/>
                <w:highlight w:val="none"/>
              </w:rPr>
            </w:pPr>
          </w:p>
        </w:tc>
        <w:tc>
          <w:tcPr>
            <w:tcW w:w="1793" w:type="dxa"/>
            <w:gridSpan w:val="2"/>
            <w:vAlign w:val="center"/>
          </w:tcPr>
          <w:p w14:paraId="45956BCA">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0549CDFB">
            <w:pPr>
              <w:widowControl/>
              <w:autoSpaceDE/>
              <w:autoSpaceDN/>
              <w:adjustRightInd/>
              <w:jc w:val="center"/>
              <w:textAlignment w:val="auto"/>
              <w:rPr>
                <w:snapToGrid w:val="0"/>
                <w:color w:val="auto"/>
                <w:szCs w:val="24"/>
                <w:highlight w:val="none"/>
              </w:rPr>
            </w:pPr>
          </w:p>
        </w:tc>
      </w:tr>
      <w:tr w14:paraId="423C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5891BAAC">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49C590DC">
            <w:pPr>
              <w:widowControl/>
              <w:autoSpaceDE/>
              <w:autoSpaceDN/>
              <w:adjustRightInd/>
              <w:jc w:val="center"/>
              <w:textAlignment w:val="auto"/>
              <w:rPr>
                <w:snapToGrid w:val="0"/>
                <w:color w:val="auto"/>
                <w:szCs w:val="24"/>
                <w:highlight w:val="none"/>
              </w:rPr>
            </w:pPr>
          </w:p>
        </w:tc>
        <w:tc>
          <w:tcPr>
            <w:tcW w:w="1793" w:type="dxa"/>
            <w:gridSpan w:val="2"/>
            <w:vAlign w:val="center"/>
          </w:tcPr>
          <w:p w14:paraId="6735E727">
            <w:pPr>
              <w:widowControl/>
              <w:autoSpaceDE/>
              <w:autoSpaceDN/>
              <w:adjustRightInd/>
              <w:jc w:val="center"/>
              <w:textAlignment w:val="auto"/>
              <w:rPr>
                <w:rFonts w:hint="eastAsia" w:eastAsia="宋体"/>
                <w:snapToGrid w:val="0"/>
                <w:color w:val="auto"/>
                <w:szCs w:val="24"/>
                <w:highlight w:val="none"/>
                <w:lang w:eastAsia="zh-CN"/>
              </w:rPr>
            </w:pPr>
            <w:r>
              <w:rPr>
                <w:snapToGrid w:val="0"/>
                <w:color w:val="auto"/>
                <w:szCs w:val="24"/>
                <w:highlight w:val="none"/>
              </w:rPr>
              <w:t>银行</w:t>
            </w:r>
            <w:r>
              <w:rPr>
                <w:rFonts w:hint="eastAsia"/>
                <w:snapToGrid w:val="0"/>
                <w:color w:val="auto"/>
                <w:szCs w:val="24"/>
                <w:highlight w:val="none"/>
                <w:lang w:val="en-US" w:eastAsia="zh-CN"/>
              </w:rPr>
              <w:t>账号</w:t>
            </w:r>
          </w:p>
        </w:tc>
        <w:tc>
          <w:tcPr>
            <w:tcW w:w="2326" w:type="dxa"/>
            <w:gridSpan w:val="3"/>
            <w:tcBorders>
              <w:right w:val="single" w:color="auto" w:sz="8" w:space="0"/>
            </w:tcBorders>
            <w:vAlign w:val="center"/>
          </w:tcPr>
          <w:p w14:paraId="6F2820A3">
            <w:pPr>
              <w:widowControl/>
              <w:autoSpaceDE/>
              <w:autoSpaceDN/>
              <w:adjustRightInd/>
              <w:jc w:val="center"/>
              <w:textAlignment w:val="auto"/>
              <w:rPr>
                <w:snapToGrid w:val="0"/>
                <w:color w:val="auto"/>
                <w:szCs w:val="24"/>
                <w:highlight w:val="none"/>
              </w:rPr>
            </w:pPr>
          </w:p>
        </w:tc>
      </w:tr>
      <w:tr w14:paraId="43C5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7378BB75">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4E0B53C7">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687EE4A9">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1090C17A">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01A1DB40">
            <w:pPr>
              <w:widowControl/>
              <w:autoSpaceDE/>
              <w:autoSpaceDN/>
              <w:adjustRightInd/>
              <w:jc w:val="center"/>
              <w:textAlignment w:val="auto"/>
              <w:rPr>
                <w:snapToGrid w:val="0"/>
                <w:color w:val="auto"/>
                <w:szCs w:val="24"/>
                <w:highlight w:val="none"/>
              </w:rPr>
            </w:pPr>
          </w:p>
        </w:tc>
      </w:tr>
      <w:tr w14:paraId="7581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625694E1">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4DE98510">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47701878">
            <w:pPr>
              <w:widowControl/>
              <w:autoSpaceDE/>
              <w:autoSpaceDN/>
              <w:adjustRightInd/>
              <w:jc w:val="center"/>
              <w:textAlignment w:val="auto"/>
              <w:rPr>
                <w:snapToGrid w:val="0"/>
                <w:color w:val="auto"/>
                <w:szCs w:val="24"/>
                <w:highlight w:val="none"/>
              </w:rPr>
            </w:pPr>
          </w:p>
        </w:tc>
        <w:tc>
          <w:tcPr>
            <w:tcW w:w="2153" w:type="dxa"/>
            <w:gridSpan w:val="4"/>
            <w:vAlign w:val="center"/>
          </w:tcPr>
          <w:p w14:paraId="51770065">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2BA9F254">
            <w:pPr>
              <w:widowControl/>
              <w:autoSpaceDE/>
              <w:autoSpaceDN/>
              <w:adjustRightInd/>
              <w:jc w:val="center"/>
              <w:textAlignment w:val="auto"/>
              <w:rPr>
                <w:snapToGrid w:val="0"/>
                <w:color w:val="auto"/>
                <w:szCs w:val="24"/>
                <w:highlight w:val="none"/>
              </w:rPr>
            </w:pPr>
          </w:p>
        </w:tc>
      </w:tr>
      <w:tr w14:paraId="5F4C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7D74C137">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0DF780D2">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4E1D758D">
            <w:pPr>
              <w:widowControl/>
              <w:autoSpaceDE/>
              <w:autoSpaceDN/>
              <w:adjustRightInd/>
              <w:jc w:val="center"/>
              <w:textAlignment w:val="auto"/>
              <w:rPr>
                <w:snapToGrid w:val="0"/>
                <w:color w:val="auto"/>
                <w:szCs w:val="24"/>
                <w:highlight w:val="none"/>
              </w:rPr>
            </w:pPr>
          </w:p>
        </w:tc>
        <w:tc>
          <w:tcPr>
            <w:tcW w:w="2153" w:type="dxa"/>
            <w:gridSpan w:val="4"/>
            <w:vAlign w:val="center"/>
          </w:tcPr>
          <w:p w14:paraId="65E17BB6">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34444B8E">
            <w:pPr>
              <w:widowControl/>
              <w:autoSpaceDE/>
              <w:autoSpaceDN/>
              <w:adjustRightInd/>
              <w:jc w:val="center"/>
              <w:textAlignment w:val="auto"/>
              <w:rPr>
                <w:snapToGrid w:val="0"/>
                <w:color w:val="auto"/>
                <w:szCs w:val="24"/>
                <w:highlight w:val="none"/>
              </w:rPr>
            </w:pPr>
          </w:p>
        </w:tc>
      </w:tr>
    </w:tbl>
    <w:p w14:paraId="7E62D261">
      <w:pPr>
        <w:pStyle w:val="30"/>
        <w:spacing w:before="0" w:beforeAutospacing="0" w:after="0" w:afterAutospacing="0"/>
        <w:ind w:firstLine="4800" w:firstLineChars="2000"/>
        <w:rPr>
          <w:rFonts w:ascii="Times New Roman" w:hAnsi="Times New Roman"/>
          <w:snapToGrid w:val="0"/>
          <w:color w:val="auto"/>
          <w:highlight w:val="none"/>
        </w:rPr>
      </w:pPr>
    </w:p>
    <w:p w14:paraId="57E9A0FF">
      <w:pPr>
        <w:pStyle w:val="30"/>
        <w:spacing w:before="0" w:beforeAutospacing="0" w:after="0" w:afterAutospacing="0"/>
        <w:ind w:firstLine="4800" w:firstLineChars="2000"/>
        <w:rPr>
          <w:rFonts w:ascii="Times New Roman" w:hAnsi="Times New Roman"/>
          <w:snapToGrid w:val="0"/>
          <w:color w:val="auto"/>
          <w:highlight w:val="none"/>
        </w:rPr>
      </w:pPr>
    </w:p>
    <w:p w14:paraId="19D93B74">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098CD82">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61CC9A0C">
      <w:pPr>
        <w:rPr>
          <w:b/>
          <w:color w:val="auto"/>
          <w:sz w:val="30"/>
          <w:szCs w:val="30"/>
          <w:highlight w:val="none"/>
        </w:rPr>
      </w:pPr>
    </w:p>
    <w:p w14:paraId="7C66022A">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4A434AA4">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37E7373A">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7A2F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B028F0B">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2419183C">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5CFB33B6">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3E9BE12D">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2F622F5F">
            <w:pPr>
              <w:jc w:val="center"/>
              <w:rPr>
                <w:rFonts w:eastAsia="仿宋_GB2312"/>
                <w:b/>
                <w:color w:val="auto"/>
                <w:szCs w:val="21"/>
                <w:highlight w:val="none"/>
              </w:rPr>
            </w:pPr>
            <w:r>
              <w:rPr>
                <w:rFonts w:eastAsia="仿宋_GB2312"/>
                <w:b/>
                <w:color w:val="auto"/>
                <w:szCs w:val="21"/>
                <w:highlight w:val="none"/>
              </w:rPr>
              <w:t>合同</w:t>
            </w:r>
            <w:r>
              <w:rPr>
                <w:rFonts w:hint="eastAsia" w:eastAsia="仿宋_GB2312"/>
                <w:b/>
                <w:color w:val="auto"/>
                <w:szCs w:val="21"/>
                <w:highlight w:val="none"/>
                <w:lang w:val="en-US" w:eastAsia="zh-CN"/>
              </w:rPr>
              <w:t>签订</w:t>
            </w:r>
            <w:r>
              <w:rPr>
                <w:rFonts w:eastAsia="仿宋_GB2312"/>
                <w:b/>
                <w:color w:val="auto"/>
                <w:szCs w:val="21"/>
                <w:highlight w:val="none"/>
              </w:rPr>
              <w:t>时间</w:t>
            </w:r>
          </w:p>
        </w:tc>
        <w:tc>
          <w:tcPr>
            <w:tcW w:w="1077" w:type="dxa"/>
            <w:vAlign w:val="center"/>
          </w:tcPr>
          <w:p w14:paraId="56CE0944">
            <w:pPr>
              <w:jc w:val="center"/>
              <w:rPr>
                <w:rFonts w:eastAsia="仿宋_GB2312"/>
                <w:b/>
                <w:color w:val="auto"/>
                <w:szCs w:val="21"/>
                <w:highlight w:val="none"/>
              </w:rPr>
            </w:pPr>
            <w:r>
              <w:rPr>
                <w:rFonts w:eastAsia="仿宋_GB2312"/>
                <w:b/>
                <w:color w:val="auto"/>
                <w:szCs w:val="21"/>
                <w:highlight w:val="none"/>
              </w:rPr>
              <w:t>完成</w:t>
            </w:r>
          </w:p>
          <w:p w14:paraId="5C41FD4E">
            <w:pPr>
              <w:jc w:val="center"/>
              <w:rPr>
                <w:rFonts w:eastAsia="仿宋_GB2312"/>
                <w:b/>
                <w:color w:val="auto"/>
                <w:szCs w:val="21"/>
                <w:highlight w:val="none"/>
              </w:rPr>
            </w:pPr>
            <w:r>
              <w:rPr>
                <w:rFonts w:eastAsia="仿宋_GB2312"/>
                <w:b/>
                <w:color w:val="auto"/>
                <w:szCs w:val="21"/>
                <w:highlight w:val="none"/>
              </w:rPr>
              <w:t>时间</w:t>
            </w:r>
          </w:p>
        </w:tc>
      </w:tr>
      <w:tr w14:paraId="4B01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B257006">
            <w:pPr>
              <w:jc w:val="center"/>
              <w:rPr>
                <w:rFonts w:eastAsia="仿宋_GB2312"/>
                <w:b/>
                <w:color w:val="auto"/>
                <w:szCs w:val="21"/>
                <w:highlight w:val="none"/>
              </w:rPr>
            </w:pPr>
          </w:p>
        </w:tc>
        <w:tc>
          <w:tcPr>
            <w:tcW w:w="2507" w:type="dxa"/>
            <w:vAlign w:val="center"/>
          </w:tcPr>
          <w:p w14:paraId="32438D00">
            <w:pPr>
              <w:jc w:val="center"/>
              <w:rPr>
                <w:rFonts w:eastAsia="仿宋_GB2312"/>
                <w:b/>
                <w:color w:val="auto"/>
                <w:szCs w:val="21"/>
                <w:highlight w:val="none"/>
              </w:rPr>
            </w:pPr>
          </w:p>
        </w:tc>
        <w:tc>
          <w:tcPr>
            <w:tcW w:w="1826" w:type="dxa"/>
            <w:vAlign w:val="center"/>
          </w:tcPr>
          <w:p w14:paraId="13D6F51B">
            <w:pPr>
              <w:jc w:val="center"/>
              <w:rPr>
                <w:rFonts w:eastAsia="仿宋_GB2312"/>
                <w:b/>
                <w:color w:val="auto"/>
                <w:szCs w:val="21"/>
                <w:highlight w:val="none"/>
              </w:rPr>
            </w:pPr>
          </w:p>
        </w:tc>
        <w:tc>
          <w:tcPr>
            <w:tcW w:w="1968" w:type="dxa"/>
            <w:vAlign w:val="center"/>
          </w:tcPr>
          <w:p w14:paraId="6313FB8A">
            <w:pPr>
              <w:jc w:val="center"/>
              <w:rPr>
                <w:rFonts w:eastAsia="仿宋_GB2312"/>
                <w:b/>
                <w:color w:val="auto"/>
                <w:szCs w:val="21"/>
                <w:highlight w:val="none"/>
              </w:rPr>
            </w:pPr>
          </w:p>
        </w:tc>
        <w:tc>
          <w:tcPr>
            <w:tcW w:w="1011" w:type="dxa"/>
            <w:vAlign w:val="center"/>
          </w:tcPr>
          <w:p w14:paraId="264953FE">
            <w:pPr>
              <w:jc w:val="center"/>
              <w:rPr>
                <w:rFonts w:eastAsia="仿宋_GB2312"/>
                <w:b/>
                <w:color w:val="auto"/>
                <w:szCs w:val="21"/>
                <w:highlight w:val="none"/>
              </w:rPr>
            </w:pPr>
          </w:p>
        </w:tc>
        <w:tc>
          <w:tcPr>
            <w:tcW w:w="1077" w:type="dxa"/>
            <w:vAlign w:val="center"/>
          </w:tcPr>
          <w:p w14:paraId="0EC66EC9">
            <w:pPr>
              <w:jc w:val="center"/>
              <w:rPr>
                <w:rFonts w:eastAsia="仿宋_GB2312"/>
                <w:b/>
                <w:color w:val="auto"/>
                <w:szCs w:val="21"/>
                <w:highlight w:val="none"/>
              </w:rPr>
            </w:pPr>
          </w:p>
        </w:tc>
      </w:tr>
      <w:tr w14:paraId="4F7B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660076A4">
            <w:pPr>
              <w:jc w:val="center"/>
              <w:rPr>
                <w:rFonts w:eastAsia="仿宋_GB2312"/>
                <w:b/>
                <w:color w:val="auto"/>
                <w:szCs w:val="21"/>
                <w:highlight w:val="none"/>
              </w:rPr>
            </w:pPr>
          </w:p>
        </w:tc>
        <w:tc>
          <w:tcPr>
            <w:tcW w:w="2507" w:type="dxa"/>
            <w:vAlign w:val="center"/>
          </w:tcPr>
          <w:p w14:paraId="494868D0">
            <w:pPr>
              <w:jc w:val="center"/>
              <w:rPr>
                <w:rFonts w:eastAsia="仿宋_GB2312"/>
                <w:b/>
                <w:color w:val="auto"/>
                <w:szCs w:val="21"/>
                <w:highlight w:val="none"/>
              </w:rPr>
            </w:pPr>
          </w:p>
        </w:tc>
        <w:tc>
          <w:tcPr>
            <w:tcW w:w="1826" w:type="dxa"/>
            <w:vAlign w:val="center"/>
          </w:tcPr>
          <w:p w14:paraId="08FD9888">
            <w:pPr>
              <w:jc w:val="center"/>
              <w:rPr>
                <w:rFonts w:eastAsia="仿宋_GB2312"/>
                <w:b/>
                <w:color w:val="auto"/>
                <w:szCs w:val="21"/>
                <w:highlight w:val="none"/>
              </w:rPr>
            </w:pPr>
          </w:p>
        </w:tc>
        <w:tc>
          <w:tcPr>
            <w:tcW w:w="1968" w:type="dxa"/>
            <w:vAlign w:val="center"/>
          </w:tcPr>
          <w:p w14:paraId="1D948FC4">
            <w:pPr>
              <w:jc w:val="center"/>
              <w:rPr>
                <w:rFonts w:eastAsia="仿宋_GB2312"/>
                <w:b/>
                <w:color w:val="auto"/>
                <w:szCs w:val="21"/>
                <w:highlight w:val="none"/>
              </w:rPr>
            </w:pPr>
          </w:p>
        </w:tc>
        <w:tc>
          <w:tcPr>
            <w:tcW w:w="1011" w:type="dxa"/>
            <w:vAlign w:val="center"/>
          </w:tcPr>
          <w:p w14:paraId="67171EFB">
            <w:pPr>
              <w:jc w:val="center"/>
              <w:rPr>
                <w:rFonts w:eastAsia="仿宋_GB2312"/>
                <w:b/>
                <w:color w:val="auto"/>
                <w:szCs w:val="21"/>
                <w:highlight w:val="none"/>
              </w:rPr>
            </w:pPr>
          </w:p>
        </w:tc>
        <w:tc>
          <w:tcPr>
            <w:tcW w:w="1077" w:type="dxa"/>
            <w:vAlign w:val="center"/>
          </w:tcPr>
          <w:p w14:paraId="2824C574">
            <w:pPr>
              <w:jc w:val="center"/>
              <w:rPr>
                <w:rFonts w:eastAsia="仿宋_GB2312"/>
                <w:b/>
                <w:color w:val="auto"/>
                <w:szCs w:val="21"/>
                <w:highlight w:val="none"/>
              </w:rPr>
            </w:pPr>
          </w:p>
        </w:tc>
      </w:tr>
      <w:tr w14:paraId="07E0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B4AAA47">
            <w:pPr>
              <w:jc w:val="center"/>
              <w:rPr>
                <w:rFonts w:eastAsia="仿宋_GB2312"/>
                <w:b/>
                <w:color w:val="auto"/>
                <w:szCs w:val="21"/>
                <w:highlight w:val="none"/>
              </w:rPr>
            </w:pPr>
          </w:p>
        </w:tc>
        <w:tc>
          <w:tcPr>
            <w:tcW w:w="2507" w:type="dxa"/>
            <w:vAlign w:val="center"/>
          </w:tcPr>
          <w:p w14:paraId="2C160EC4">
            <w:pPr>
              <w:jc w:val="center"/>
              <w:rPr>
                <w:rFonts w:eastAsia="仿宋_GB2312"/>
                <w:b/>
                <w:color w:val="auto"/>
                <w:szCs w:val="21"/>
                <w:highlight w:val="none"/>
              </w:rPr>
            </w:pPr>
          </w:p>
        </w:tc>
        <w:tc>
          <w:tcPr>
            <w:tcW w:w="1826" w:type="dxa"/>
            <w:vAlign w:val="center"/>
          </w:tcPr>
          <w:p w14:paraId="11A665B2">
            <w:pPr>
              <w:jc w:val="center"/>
              <w:rPr>
                <w:rFonts w:eastAsia="仿宋_GB2312"/>
                <w:b/>
                <w:color w:val="auto"/>
                <w:szCs w:val="21"/>
                <w:highlight w:val="none"/>
              </w:rPr>
            </w:pPr>
          </w:p>
        </w:tc>
        <w:tc>
          <w:tcPr>
            <w:tcW w:w="1968" w:type="dxa"/>
            <w:vAlign w:val="center"/>
          </w:tcPr>
          <w:p w14:paraId="03A29336">
            <w:pPr>
              <w:jc w:val="center"/>
              <w:rPr>
                <w:rFonts w:eastAsia="仿宋_GB2312"/>
                <w:b/>
                <w:color w:val="auto"/>
                <w:szCs w:val="21"/>
                <w:highlight w:val="none"/>
              </w:rPr>
            </w:pPr>
          </w:p>
        </w:tc>
        <w:tc>
          <w:tcPr>
            <w:tcW w:w="1011" w:type="dxa"/>
            <w:vAlign w:val="center"/>
          </w:tcPr>
          <w:p w14:paraId="1DDE3DDB">
            <w:pPr>
              <w:jc w:val="center"/>
              <w:rPr>
                <w:rFonts w:eastAsia="仿宋_GB2312"/>
                <w:b/>
                <w:color w:val="auto"/>
                <w:szCs w:val="21"/>
                <w:highlight w:val="none"/>
              </w:rPr>
            </w:pPr>
          </w:p>
        </w:tc>
        <w:tc>
          <w:tcPr>
            <w:tcW w:w="1077" w:type="dxa"/>
            <w:vAlign w:val="center"/>
          </w:tcPr>
          <w:p w14:paraId="3F2438BF">
            <w:pPr>
              <w:jc w:val="center"/>
              <w:rPr>
                <w:rFonts w:eastAsia="仿宋_GB2312"/>
                <w:b/>
                <w:color w:val="auto"/>
                <w:szCs w:val="21"/>
                <w:highlight w:val="none"/>
              </w:rPr>
            </w:pPr>
          </w:p>
        </w:tc>
      </w:tr>
      <w:tr w14:paraId="6FFD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6E412F2">
            <w:pPr>
              <w:jc w:val="center"/>
              <w:rPr>
                <w:rFonts w:eastAsia="仿宋_GB2312"/>
                <w:b/>
                <w:color w:val="auto"/>
                <w:szCs w:val="21"/>
                <w:highlight w:val="none"/>
              </w:rPr>
            </w:pPr>
          </w:p>
        </w:tc>
        <w:tc>
          <w:tcPr>
            <w:tcW w:w="2507" w:type="dxa"/>
            <w:vAlign w:val="center"/>
          </w:tcPr>
          <w:p w14:paraId="10C615E1">
            <w:pPr>
              <w:jc w:val="center"/>
              <w:rPr>
                <w:rFonts w:eastAsia="仿宋_GB2312"/>
                <w:b/>
                <w:color w:val="auto"/>
                <w:szCs w:val="21"/>
                <w:highlight w:val="none"/>
              </w:rPr>
            </w:pPr>
          </w:p>
        </w:tc>
        <w:tc>
          <w:tcPr>
            <w:tcW w:w="1826" w:type="dxa"/>
            <w:vAlign w:val="center"/>
          </w:tcPr>
          <w:p w14:paraId="706C4EDC">
            <w:pPr>
              <w:jc w:val="center"/>
              <w:rPr>
                <w:rFonts w:eastAsia="仿宋_GB2312"/>
                <w:b/>
                <w:color w:val="auto"/>
                <w:szCs w:val="21"/>
                <w:highlight w:val="none"/>
              </w:rPr>
            </w:pPr>
          </w:p>
        </w:tc>
        <w:tc>
          <w:tcPr>
            <w:tcW w:w="1968" w:type="dxa"/>
            <w:vAlign w:val="center"/>
          </w:tcPr>
          <w:p w14:paraId="155A826E">
            <w:pPr>
              <w:jc w:val="center"/>
              <w:rPr>
                <w:rFonts w:eastAsia="仿宋_GB2312"/>
                <w:b/>
                <w:color w:val="auto"/>
                <w:szCs w:val="21"/>
                <w:highlight w:val="none"/>
              </w:rPr>
            </w:pPr>
          </w:p>
        </w:tc>
        <w:tc>
          <w:tcPr>
            <w:tcW w:w="1011" w:type="dxa"/>
            <w:vAlign w:val="center"/>
          </w:tcPr>
          <w:p w14:paraId="79FB2CBD">
            <w:pPr>
              <w:jc w:val="center"/>
              <w:rPr>
                <w:rFonts w:eastAsia="仿宋_GB2312"/>
                <w:b/>
                <w:color w:val="auto"/>
                <w:szCs w:val="21"/>
                <w:highlight w:val="none"/>
              </w:rPr>
            </w:pPr>
          </w:p>
        </w:tc>
        <w:tc>
          <w:tcPr>
            <w:tcW w:w="1077" w:type="dxa"/>
            <w:vAlign w:val="center"/>
          </w:tcPr>
          <w:p w14:paraId="1803CFEB">
            <w:pPr>
              <w:jc w:val="center"/>
              <w:rPr>
                <w:rFonts w:eastAsia="仿宋_GB2312"/>
                <w:b/>
                <w:color w:val="auto"/>
                <w:szCs w:val="21"/>
                <w:highlight w:val="none"/>
              </w:rPr>
            </w:pPr>
          </w:p>
        </w:tc>
      </w:tr>
      <w:tr w14:paraId="2C0A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883E7E5">
            <w:pPr>
              <w:jc w:val="center"/>
              <w:rPr>
                <w:rFonts w:eastAsia="仿宋_GB2312"/>
                <w:b/>
                <w:color w:val="auto"/>
                <w:szCs w:val="21"/>
                <w:highlight w:val="none"/>
              </w:rPr>
            </w:pPr>
          </w:p>
        </w:tc>
        <w:tc>
          <w:tcPr>
            <w:tcW w:w="2507" w:type="dxa"/>
            <w:vAlign w:val="center"/>
          </w:tcPr>
          <w:p w14:paraId="6B3AED8B">
            <w:pPr>
              <w:jc w:val="center"/>
              <w:rPr>
                <w:rFonts w:eastAsia="仿宋_GB2312"/>
                <w:b/>
                <w:color w:val="auto"/>
                <w:szCs w:val="21"/>
                <w:highlight w:val="none"/>
              </w:rPr>
            </w:pPr>
          </w:p>
        </w:tc>
        <w:tc>
          <w:tcPr>
            <w:tcW w:w="1826" w:type="dxa"/>
            <w:vAlign w:val="center"/>
          </w:tcPr>
          <w:p w14:paraId="2F9CCC52">
            <w:pPr>
              <w:jc w:val="center"/>
              <w:rPr>
                <w:rFonts w:eastAsia="仿宋_GB2312"/>
                <w:b/>
                <w:color w:val="auto"/>
                <w:szCs w:val="21"/>
                <w:highlight w:val="none"/>
              </w:rPr>
            </w:pPr>
          </w:p>
        </w:tc>
        <w:tc>
          <w:tcPr>
            <w:tcW w:w="1968" w:type="dxa"/>
            <w:vAlign w:val="center"/>
          </w:tcPr>
          <w:p w14:paraId="51FC00A8">
            <w:pPr>
              <w:jc w:val="center"/>
              <w:rPr>
                <w:rFonts w:eastAsia="仿宋_GB2312"/>
                <w:b/>
                <w:color w:val="auto"/>
                <w:szCs w:val="21"/>
                <w:highlight w:val="none"/>
              </w:rPr>
            </w:pPr>
          </w:p>
        </w:tc>
        <w:tc>
          <w:tcPr>
            <w:tcW w:w="1011" w:type="dxa"/>
            <w:vAlign w:val="center"/>
          </w:tcPr>
          <w:p w14:paraId="6D372BA9">
            <w:pPr>
              <w:jc w:val="center"/>
              <w:rPr>
                <w:rFonts w:eastAsia="仿宋_GB2312"/>
                <w:b/>
                <w:color w:val="auto"/>
                <w:szCs w:val="21"/>
                <w:highlight w:val="none"/>
              </w:rPr>
            </w:pPr>
          </w:p>
        </w:tc>
        <w:tc>
          <w:tcPr>
            <w:tcW w:w="1077" w:type="dxa"/>
            <w:vAlign w:val="center"/>
          </w:tcPr>
          <w:p w14:paraId="622907D4">
            <w:pPr>
              <w:jc w:val="center"/>
              <w:rPr>
                <w:rFonts w:eastAsia="仿宋_GB2312"/>
                <w:b/>
                <w:color w:val="auto"/>
                <w:szCs w:val="21"/>
                <w:highlight w:val="none"/>
              </w:rPr>
            </w:pPr>
          </w:p>
        </w:tc>
      </w:tr>
      <w:tr w14:paraId="6D5C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DBDEF12">
            <w:pPr>
              <w:jc w:val="center"/>
              <w:rPr>
                <w:rFonts w:eastAsia="仿宋_GB2312"/>
                <w:b/>
                <w:color w:val="auto"/>
                <w:szCs w:val="21"/>
                <w:highlight w:val="none"/>
              </w:rPr>
            </w:pPr>
          </w:p>
        </w:tc>
        <w:tc>
          <w:tcPr>
            <w:tcW w:w="2507" w:type="dxa"/>
            <w:vAlign w:val="center"/>
          </w:tcPr>
          <w:p w14:paraId="043D2F2D">
            <w:pPr>
              <w:jc w:val="center"/>
              <w:rPr>
                <w:rFonts w:eastAsia="仿宋_GB2312"/>
                <w:b/>
                <w:color w:val="auto"/>
                <w:szCs w:val="21"/>
                <w:highlight w:val="none"/>
              </w:rPr>
            </w:pPr>
          </w:p>
        </w:tc>
        <w:tc>
          <w:tcPr>
            <w:tcW w:w="1826" w:type="dxa"/>
            <w:vAlign w:val="center"/>
          </w:tcPr>
          <w:p w14:paraId="736D77EB">
            <w:pPr>
              <w:jc w:val="center"/>
              <w:rPr>
                <w:rFonts w:eastAsia="仿宋_GB2312"/>
                <w:b/>
                <w:color w:val="auto"/>
                <w:szCs w:val="21"/>
                <w:highlight w:val="none"/>
              </w:rPr>
            </w:pPr>
          </w:p>
        </w:tc>
        <w:tc>
          <w:tcPr>
            <w:tcW w:w="1968" w:type="dxa"/>
            <w:vAlign w:val="center"/>
          </w:tcPr>
          <w:p w14:paraId="710D953C">
            <w:pPr>
              <w:jc w:val="center"/>
              <w:rPr>
                <w:rFonts w:eastAsia="仿宋_GB2312"/>
                <w:b/>
                <w:color w:val="auto"/>
                <w:szCs w:val="21"/>
                <w:highlight w:val="none"/>
              </w:rPr>
            </w:pPr>
          </w:p>
        </w:tc>
        <w:tc>
          <w:tcPr>
            <w:tcW w:w="1011" w:type="dxa"/>
            <w:vAlign w:val="center"/>
          </w:tcPr>
          <w:p w14:paraId="0272A322">
            <w:pPr>
              <w:jc w:val="center"/>
              <w:rPr>
                <w:rFonts w:eastAsia="仿宋_GB2312"/>
                <w:b/>
                <w:color w:val="auto"/>
                <w:szCs w:val="21"/>
                <w:highlight w:val="none"/>
              </w:rPr>
            </w:pPr>
          </w:p>
        </w:tc>
        <w:tc>
          <w:tcPr>
            <w:tcW w:w="1077" w:type="dxa"/>
            <w:vAlign w:val="center"/>
          </w:tcPr>
          <w:p w14:paraId="318DCD85">
            <w:pPr>
              <w:jc w:val="center"/>
              <w:rPr>
                <w:rFonts w:eastAsia="仿宋_GB2312"/>
                <w:b/>
                <w:color w:val="auto"/>
                <w:szCs w:val="21"/>
                <w:highlight w:val="none"/>
              </w:rPr>
            </w:pPr>
          </w:p>
        </w:tc>
      </w:tr>
      <w:tr w14:paraId="3F91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668A4E0B">
            <w:pPr>
              <w:jc w:val="center"/>
              <w:rPr>
                <w:rFonts w:eastAsia="仿宋_GB2312"/>
                <w:b/>
                <w:color w:val="auto"/>
                <w:szCs w:val="21"/>
                <w:highlight w:val="none"/>
              </w:rPr>
            </w:pPr>
          </w:p>
        </w:tc>
        <w:tc>
          <w:tcPr>
            <w:tcW w:w="2507" w:type="dxa"/>
            <w:vAlign w:val="center"/>
          </w:tcPr>
          <w:p w14:paraId="7E1B8001">
            <w:pPr>
              <w:jc w:val="center"/>
              <w:rPr>
                <w:rFonts w:eastAsia="仿宋_GB2312"/>
                <w:b/>
                <w:color w:val="auto"/>
                <w:szCs w:val="21"/>
                <w:highlight w:val="none"/>
              </w:rPr>
            </w:pPr>
          </w:p>
        </w:tc>
        <w:tc>
          <w:tcPr>
            <w:tcW w:w="1826" w:type="dxa"/>
            <w:vAlign w:val="center"/>
          </w:tcPr>
          <w:p w14:paraId="2B3992C0">
            <w:pPr>
              <w:jc w:val="center"/>
              <w:rPr>
                <w:rFonts w:eastAsia="仿宋_GB2312"/>
                <w:b/>
                <w:color w:val="auto"/>
                <w:szCs w:val="21"/>
                <w:highlight w:val="none"/>
              </w:rPr>
            </w:pPr>
          </w:p>
        </w:tc>
        <w:tc>
          <w:tcPr>
            <w:tcW w:w="1968" w:type="dxa"/>
            <w:vAlign w:val="center"/>
          </w:tcPr>
          <w:p w14:paraId="059A454B">
            <w:pPr>
              <w:jc w:val="center"/>
              <w:rPr>
                <w:rFonts w:eastAsia="仿宋_GB2312"/>
                <w:b/>
                <w:color w:val="auto"/>
                <w:szCs w:val="21"/>
                <w:highlight w:val="none"/>
              </w:rPr>
            </w:pPr>
          </w:p>
        </w:tc>
        <w:tc>
          <w:tcPr>
            <w:tcW w:w="1011" w:type="dxa"/>
            <w:vAlign w:val="center"/>
          </w:tcPr>
          <w:p w14:paraId="4CC2EB7D">
            <w:pPr>
              <w:jc w:val="center"/>
              <w:rPr>
                <w:rFonts w:eastAsia="仿宋_GB2312"/>
                <w:b/>
                <w:color w:val="auto"/>
                <w:szCs w:val="21"/>
                <w:highlight w:val="none"/>
              </w:rPr>
            </w:pPr>
          </w:p>
        </w:tc>
        <w:tc>
          <w:tcPr>
            <w:tcW w:w="1077" w:type="dxa"/>
            <w:vAlign w:val="center"/>
          </w:tcPr>
          <w:p w14:paraId="6C99B70C">
            <w:pPr>
              <w:jc w:val="center"/>
              <w:rPr>
                <w:rFonts w:eastAsia="仿宋_GB2312"/>
                <w:b/>
                <w:color w:val="auto"/>
                <w:szCs w:val="21"/>
                <w:highlight w:val="none"/>
              </w:rPr>
            </w:pPr>
          </w:p>
        </w:tc>
      </w:tr>
      <w:tr w14:paraId="0915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8730099">
            <w:pPr>
              <w:jc w:val="center"/>
              <w:rPr>
                <w:rFonts w:eastAsia="仿宋_GB2312"/>
                <w:b/>
                <w:color w:val="auto"/>
                <w:szCs w:val="21"/>
                <w:highlight w:val="none"/>
              </w:rPr>
            </w:pPr>
          </w:p>
        </w:tc>
        <w:tc>
          <w:tcPr>
            <w:tcW w:w="2507" w:type="dxa"/>
            <w:vAlign w:val="center"/>
          </w:tcPr>
          <w:p w14:paraId="64EBDE72">
            <w:pPr>
              <w:jc w:val="center"/>
              <w:rPr>
                <w:rFonts w:eastAsia="仿宋_GB2312"/>
                <w:b/>
                <w:color w:val="auto"/>
                <w:szCs w:val="21"/>
                <w:highlight w:val="none"/>
              </w:rPr>
            </w:pPr>
          </w:p>
        </w:tc>
        <w:tc>
          <w:tcPr>
            <w:tcW w:w="1826" w:type="dxa"/>
            <w:vAlign w:val="center"/>
          </w:tcPr>
          <w:p w14:paraId="6F4A86B4">
            <w:pPr>
              <w:jc w:val="center"/>
              <w:rPr>
                <w:rFonts w:eastAsia="仿宋_GB2312"/>
                <w:b/>
                <w:color w:val="auto"/>
                <w:szCs w:val="21"/>
                <w:highlight w:val="none"/>
              </w:rPr>
            </w:pPr>
          </w:p>
        </w:tc>
        <w:tc>
          <w:tcPr>
            <w:tcW w:w="1968" w:type="dxa"/>
            <w:vAlign w:val="center"/>
          </w:tcPr>
          <w:p w14:paraId="0757B3BA">
            <w:pPr>
              <w:jc w:val="center"/>
              <w:rPr>
                <w:rFonts w:eastAsia="仿宋_GB2312"/>
                <w:b/>
                <w:color w:val="auto"/>
                <w:szCs w:val="21"/>
                <w:highlight w:val="none"/>
              </w:rPr>
            </w:pPr>
          </w:p>
        </w:tc>
        <w:tc>
          <w:tcPr>
            <w:tcW w:w="1011" w:type="dxa"/>
            <w:vAlign w:val="center"/>
          </w:tcPr>
          <w:p w14:paraId="0E43E10D">
            <w:pPr>
              <w:jc w:val="center"/>
              <w:rPr>
                <w:rFonts w:eastAsia="仿宋_GB2312"/>
                <w:b/>
                <w:color w:val="auto"/>
                <w:szCs w:val="21"/>
                <w:highlight w:val="none"/>
              </w:rPr>
            </w:pPr>
          </w:p>
        </w:tc>
        <w:tc>
          <w:tcPr>
            <w:tcW w:w="1077" w:type="dxa"/>
            <w:vAlign w:val="center"/>
          </w:tcPr>
          <w:p w14:paraId="1EC76528">
            <w:pPr>
              <w:jc w:val="center"/>
              <w:rPr>
                <w:rFonts w:eastAsia="仿宋_GB2312"/>
                <w:b/>
                <w:color w:val="auto"/>
                <w:szCs w:val="21"/>
                <w:highlight w:val="none"/>
              </w:rPr>
            </w:pPr>
          </w:p>
        </w:tc>
      </w:tr>
    </w:tbl>
    <w:p w14:paraId="33EB6F04">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645B7286">
      <w:pPr>
        <w:pStyle w:val="30"/>
        <w:spacing w:before="0" w:beforeAutospacing="0" w:after="0" w:afterAutospacing="0"/>
        <w:ind w:firstLine="4800" w:firstLineChars="2000"/>
        <w:rPr>
          <w:rFonts w:ascii="Times New Roman" w:hAnsi="Times New Roman"/>
          <w:snapToGrid w:val="0"/>
          <w:color w:val="auto"/>
          <w:highlight w:val="none"/>
        </w:rPr>
      </w:pPr>
    </w:p>
    <w:p w14:paraId="48F86C60">
      <w:pPr>
        <w:pStyle w:val="30"/>
        <w:spacing w:before="0" w:beforeAutospacing="0" w:after="0" w:afterAutospacing="0"/>
        <w:ind w:firstLine="4800" w:firstLineChars="2000"/>
        <w:rPr>
          <w:rFonts w:ascii="Times New Roman" w:hAnsi="Times New Roman"/>
          <w:snapToGrid w:val="0"/>
          <w:color w:val="auto"/>
          <w:highlight w:val="none"/>
        </w:rPr>
      </w:pPr>
    </w:p>
    <w:p w14:paraId="2AE8EEFA">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59F6172E">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4EC6224">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7</w:t>
      </w:r>
    </w:p>
    <w:p w14:paraId="34D798BF">
      <w:pPr>
        <w:jc w:val="center"/>
        <w:rPr>
          <w:b/>
          <w:bCs/>
          <w:color w:val="auto"/>
          <w:sz w:val="44"/>
          <w:highlight w:val="none"/>
        </w:rPr>
      </w:pPr>
      <w:r>
        <w:rPr>
          <w:b/>
          <w:bCs/>
          <w:color w:val="auto"/>
          <w:sz w:val="44"/>
          <w:highlight w:val="none"/>
        </w:rPr>
        <w:t>项目负责人简历表</w:t>
      </w:r>
    </w:p>
    <w:p w14:paraId="39BE05CC">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637A1D48">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B8A6FED">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02EDB9C9">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4C356C8C">
            <w:pPr>
              <w:jc w:val="center"/>
              <w:rPr>
                <w:color w:val="auto"/>
                <w:highlight w:val="none"/>
              </w:rPr>
            </w:pPr>
            <w:r>
              <w:rPr>
                <w:color w:val="auto"/>
                <w:highlight w:val="none"/>
              </w:rPr>
              <w:t>性</w:t>
            </w:r>
          </w:p>
          <w:p w14:paraId="2C9A1C7B">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4767575A">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148C2A89">
            <w:pPr>
              <w:jc w:val="center"/>
              <w:rPr>
                <w:color w:val="auto"/>
                <w:highlight w:val="none"/>
              </w:rPr>
            </w:pPr>
            <w:r>
              <w:rPr>
                <w:color w:val="auto"/>
                <w:highlight w:val="none"/>
              </w:rPr>
              <w:t>年</w:t>
            </w:r>
          </w:p>
          <w:p w14:paraId="231FE676">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29C0E761">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44F4AD02">
            <w:pPr>
              <w:jc w:val="center"/>
              <w:rPr>
                <w:color w:val="auto"/>
                <w:highlight w:val="none"/>
              </w:rPr>
            </w:pPr>
            <w:r>
              <w:rPr>
                <w:color w:val="auto"/>
                <w:highlight w:val="none"/>
              </w:rPr>
              <w:t>学</w:t>
            </w:r>
          </w:p>
          <w:p w14:paraId="6D2B06E9">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5EDF27A4">
            <w:pPr>
              <w:jc w:val="center"/>
              <w:rPr>
                <w:color w:val="auto"/>
                <w:highlight w:val="none"/>
              </w:rPr>
            </w:pPr>
          </w:p>
        </w:tc>
      </w:tr>
      <w:tr w14:paraId="6991A66C">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801967E">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3037B965">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6A41142B">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26D49CB4">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84BD2D5">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25083684">
            <w:pPr>
              <w:jc w:val="center"/>
              <w:rPr>
                <w:color w:val="auto"/>
                <w:highlight w:val="none"/>
              </w:rPr>
            </w:pPr>
          </w:p>
        </w:tc>
      </w:tr>
      <w:tr w14:paraId="1869187A">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5A205176">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043C0C9E">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0C50C57">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3F365298">
            <w:pPr>
              <w:jc w:val="center"/>
              <w:rPr>
                <w:color w:val="auto"/>
                <w:highlight w:val="none"/>
              </w:rPr>
            </w:pPr>
          </w:p>
        </w:tc>
      </w:tr>
      <w:tr w14:paraId="42DAED87">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3801F542">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71FC4188">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54FFA686">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68BA8AEC">
            <w:pPr>
              <w:jc w:val="center"/>
              <w:rPr>
                <w:color w:val="auto"/>
                <w:highlight w:val="none"/>
              </w:rPr>
            </w:pPr>
          </w:p>
        </w:tc>
      </w:tr>
      <w:tr w14:paraId="60C5D4B7">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11C23030">
            <w:pPr>
              <w:ind w:firstLine="2640" w:firstLineChars="1100"/>
              <w:rPr>
                <w:color w:val="auto"/>
                <w:highlight w:val="none"/>
              </w:rPr>
            </w:pPr>
            <w:r>
              <w:rPr>
                <w:color w:val="auto"/>
                <w:highlight w:val="none"/>
              </w:rPr>
              <w:t>类似项目工作经验</w:t>
            </w:r>
          </w:p>
        </w:tc>
      </w:tr>
      <w:tr w14:paraId="3DEBC11C">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524BD34A">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566180B0">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46D56B8C">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320D4250">
            <w:pPr>
              <w:ind w:firstLine="120" w:firstLineChars="50"/>
              <w:jc w:val="center"/>
              <w:rPr>
                <w:color w:val="auto"/>
                <w:highlight w:val="none"/>
              </w:rPr>
            </w:pPr>
            <w:r>
              <w:rPr>
                <w:color w:val="auto"/>
                <w:highlight w:val="none"/>
              </w:rPr>
              <w:t>采购人及联系电话</w:t>
            </w:r>
          </w:p>
        </w:tc>
      </w:tr>
      <w:tr w14:paraId="6B7F641B">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750F93F9">
            <w:pPr>
              <w:jc w:val="center"/>
              <w:rPr>
                <w:color w:val="auto"/>
                <w:highlight w:val="none"/>
              </w:rPr>
            </w:pPr>
          </w:p>
          <w:p w14:paraId="3D426A36">
            <w:pPr>
              <w:jc w:val="center"/>
              <w:rPr>
                <w:color w:val="auto"/>
                <w:highlight w:val="none"/>
              </w:rPr>
            </w:pPr>
          </w:p>
          <w:p w14:paraId="5D4FEF48">
            <w:pPr>
              <w:jc w:val="center"/>
              <w:rPr>
                <w:color w:val="auto"/>
                <w:highlight w:val="none"/>
              </w:rPr>
            </w:pPr>
          </w:p>
          <w:p w14:paraId="3D215880">
            <w:pPr>
              <w:jc w:val="center"/>
              <w:rPr>
                <w:color w:val="auto"/>
                <w:highlight w:val="none"/>
              </w:rPr>
            </w:pPr>
          </w:p>
          <w:p w14:paraId="16601ED5">
            <w:pPr>
              <w:jc w:val="center"/>
              <w:rPr>
                <w:color w:val="auto"/>
                <w:highlight w:val="none"/>
              </w:rPr>
            </w:pPr>
          </w:p>
          <w:p w14:paraId="33A6F6B0">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5B84AEE2">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563A8AC3">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4A7CBAE2">
            <w:pPr>
              <w:jc w:val="center"/>
              <w:rPr>
                <w:color w:val="auto"/>
                <w:highlight w:val="none"/>
              </w:rPr>
            </w:pPr>
          </w:p>
        </w:tc>
      </w:tr>
    </w:tbl>
    <w:p w14:paraId="21DE1806">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0D9AB900">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57755348">
      <w:pPr>
        <w:widowControl/>
        <w:autoSpaceDE/>
        <w:autoSpaceDN/>
        <w:adjustRightInd/>
        <w:spacing w:line="360" w:lineRule="auto"/>
        <w:jc w:val="center"/>
        <w:textAlignment w:val="auto"/>
        <w:rPr>
          <w:snapToGrid w:val="0"/>
          <w:color w:val="auto"/>
          <w:szCs w:val="24"/>
          <w:highlight w:val="none"/>
        </w:rPr>
      </w:pPr>
    </w:p>
    <w:p w14:paraId="1E8642B5">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C1F0282">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3A4DFD8">
      <w:pPr>
        <w:rPr>
          <w:b/>
          <w:color w:val="auto"/>
          <w:sz w:val="30"/>
          <w:szCs w:val="30"/>
          <w:highlight w:val="none"/>
        </w:rPr>
      </w:pPr>
      <w:r>
        <w:rPr>
          <w:b/>
          <w:color w:val="auto"/>
          <w:sz w:val="30"/>
          <w:szCs w:val="30"/>
          <w:highlight w:val="none"/>
        </w:rPr>
        <w:br w:type="page"/>
      </w:r>
    </w:p>
    <w:p w14:paraId="0D4532DB">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210E78E3">
      <w:pPr>
        <w:jc w:val="center"/>
        <w:rPr>
          <w:b/>
          <w:bCs/>
          <w:color w:val="auto"/>
          <w:sz w:val="44"/>
          <w:highlight w:val="none"/>
        </w:rPr>
      </w:pPr>
      <w:r>
        <w:rPr>
          <w:b/>
          <w:bCs/>
          <w:color w:val="auto"/>
          <w:sz w:val="44"/>
          <w:highlight w:val="none"/>
        </w:rPr>
        <w:t>拟参加本项目实施人员情况</w:t>
      </w:r>
    </w:p>
    <w:p w14:paraId="1609C4AD">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1042534C">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0C3521D8">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4335491E">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51A57BFE">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23EA3A74">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DC88343">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2EDF12DA">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55AE9696">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1BC4380E">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7786CD27">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157C6399">
            <w:pPr>
              <w:jc w:val="center"/>
              <w:rPr>
                <w:color w:val="auto"/>
                <w:highlight w:val="none"/>
              </w:rPr>
            </w:pPr>
            <w:r>
              <w:rPr>
                <w:color w:val="auto"/>
                <w:highlight w:val="none"/>
              </w:rPr>
              <w:t>备注</w:t>
            </w:r>
          </w:p>
        </w:tc>
      </w:tr>
      <w:tr w14:paraId="627C032F">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49DCCFA">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758C1ED4">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1744CA04">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354D583">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C90B22C">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003F7A2F">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009F5A14">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1DFA8CFD">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063BD1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77C15BCB">
            <w:pPr>
              <w:jc w:val="center"/>
              <w:rPr>
                <w:color w:val="auto"/>
                <w:highlight w:val="none"/>
              </w:rPr>
            </w:pPr>
          </w:p>
        </w:tc>
      </w:tr>
      <w:tr w14:paraId="2FF3A4D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B5AA414">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54950E0F">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B6B6093">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1F8B2EE7">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7B7001EF">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17255EC">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2E8C0D0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E008626">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5C339144">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E7FE0C5">
            <w:pPr>
              <w:jc w:val="center"/>
              <w:rPr>
                <w:color w:val="auto"/>
                <w:highlight w:val="none"/>
              </w:rPr>
            </w:pPr>
          </w:p>
        </w:tc>
      </w:tr>
      <w:tr w14:paraId="22B22A49">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2A04CBD">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47D328EF">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D5281EC">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5A42E99">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FDED96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0EB8A057">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919F794">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3F2FDC0">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60D96394">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54C8F24F">
            <w:pPr>
              <w:jc w:val="center"/>
              <w:rPr>
                <w:color w:val="auto"/>
                <w:highlight w:val="none"/>
              </w:rPr>
            </w:pPr>
          </w:p>
        </w:tc>
      </w:tr>
      <w:tr w14:paraId="79CA6EA2">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032B6027">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7540FC63">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1CF77E93">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DE410EA">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D62E724">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A82BEA4">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8966776">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42F25D87">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8A5A8E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3D5C7A8">
            <w:pPr>
              <w:jc w:val="center"/>
              <w:rPr>
                <w:color w:val="auto"/>
                <w:highlight w:val="none"/>
              </w:rPr>
            </w:pPr>
          </w:p>
        </w:tc>
      </w:tr>
      <w:tr w14:paraId="5FA65BCB">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7B2A18A">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7361ED9D">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1983528">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1351DE11">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DB5DB81">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6FFBE82">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9CBD9A1">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6111A8AC">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63E21EC6">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0D5FE69">
            <w:pPr>
              <w:jc w:val="center"/>
              <w:rPr>
                <w:color w:val="auto"/>
                <w:highlight w:val="none"/>
              </w:rPr>
            </w:pPr>
          </w:p>
        </w:tc>
      </w:tr>
      <w:tr w14:paraId="215A63F2">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7DC0C98">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4FFEB80">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21FA4131">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CD59E90">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B93D12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0A00BC2">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0F31A761">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CB5471B">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2ECE47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95F4508">
            <w:pPr>
              <w:jc w:val="center"/>
              <w:rPr>
                <w:color w:val="auto"/>
                <w:highlight w:val="none"/>
              </w:rPr>
            </w:pPr>
          </w:p>
        </w:tc>
      </w:tr>
      <w:tr w14:paraId="4717A12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898841E">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8362FE5">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0BB7416">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88975F9">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60B20DE">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FCDF8FF">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F8BF9F7">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CAB613C">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7CD0BBC1">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1BC7E1E">
            <w:pPr>
              <w:jc w:val="center"/>
              <w:rPr>
                <w:color w:val="auto"/>
                <w:highlight w:val="none"/>
              </w:rPr>
            </w:pPr>
          </w:p>
        </w:tc>
      </w:tr>
    </w:tbl>
    <w:p w14:paraId="4B9B1638">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23C5B247">
      <w:pPr>
        <w:spacing w:before="77"/>
        <w:ind w:right="6"/>
        <w:rPr>
          <w:b/>
          <w:color w:val="auto"/>
          <w:highlight w:val="none"/>
        </w:rPr>
      </w:pPr>
    </w:p>
    <w:p w14:paraId="613F4938">
      <w:pPr>
        <w:widowControl/>
        <w:autoSpaceDE/>
        <w:autoSpaceDN/>
        <w:adjustRightInd/>
        <w:spacing w:line="360" w:lineRule="auto"/>
        <w:ind w:left="3840" w:leftChars="1600"/>
        <w:textAlignment w:val="auto"/>
        <w:rPr>
          <w:snapToGrid w:val="0"/>
          <w:color w:val="auto"/>
          <w:szCs w:val="24"/>
          <w:highlight w:val="none"/>
        </w:rPr>
      </w:pPr>
    </w:p>
    <w:p w14:paraId="26E2C104">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7400B831">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6C62049C">
      <w:pPr>
        <w:rPr>
          <w:b/>
          <w:color w:val="auto"/>
          <w:sz w:val="30"/>
          <w:szCs w:val="30"/>
          <w:highlight w:val="none"/>
        </w:rPr>
      </w:pPr>
      <w:r>
        <w:rPr>
          <w:b/>
          <w:color w:val="auto"/>
          <w:sz w:val="30"/>
          <w:szCs w:val="30"/>
          <w:highlight w:val="none"/>
        </w:rPr>
        <w:br w:type="page"/>
      </w:r>
    </w:p>
    <w:p w14:paraId="4691442C">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163981CF">
      <w:pPr>
        <w:jc w:val="center"/>
        <w:rPr>
          <w:b/>
          <w:bCs/>
          <w:color w:val="auto"/>
          <w:sz w:val="44"/>
          <w:highlight w:val="none"/>
        </w:rPr>
      </w:pPr>
      <w:r>
        <w:rPr>
          <w:b/>
          <w:bCs/>
          <w:color w:val="auto"/>
          <w:sz w:val="44"/>
          <w:highlight w:val="none"/>
        </w:rPr>
        <w:t>技术偏离表</w:t>
      </w:r>
    </w:p>
    <w:p w14:paraId="79124AF0">
      <w:pPr>
        <w:snapToGrid w:val="0"/>
        <w:spacing w:line="360" w:lineRule="auto"/>
        <w:rPr>
          <w:snapToGrid w:val="0"/>
          <w:color w:val="auto"/>
          <w:szCs w:val="24"/>
          <w:highlight w:val="none"/>
        </w:rPr>
      </w:pPr>
    </w:p>
    <w:p w14:paraId="64154E30">
      <w:pPr>
        <w:snapToGrid w:val="0"/>
        <w:spacing w:line="360" w:lineRule="auto"/>
        <w:rPr>
          <w:snapToGrid w:val="0"/>
          <w:color w:val="auto"/>
          <w:szCs w:val="24"/>
          <w:highlight w:val="none"/>
        </w:rPr>
      </w:pPr>
      <w:r>
        <w:rPr>
          <w:snapToGrid w:val="0"/>
          <w:color w:val="auto"/>
          <w:szCs w:val="24"/>
          <w:highlight w:val="none"/>
        </w:rPr>
        <w:t>项目名称：</w:t>
      </w:r>
    </w:p>
    <w:p w14:paraId="3504197C">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1747D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2387501">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132121E0">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6ED1F010">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71B9BD29">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6DE0FF18">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774E0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A865092">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3AA1BBD">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3B3C65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372E01F3">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33876D88">
            <w:pPr>
              <w:spacing w:before="120" w:beforeLines="50" w:after="120" w:afterLines="50"/>
              <w:jc w:val="center"/>
              <w:rPr>
                <w:snapToGrid w:val="0"/>
                <w:color w:val="auto"/>
                <w:szCs w:val="24"/>
                <w:highlight w:val="none"/>
              </w:rPr>
            </w:pPr>
          </w:p>
        </w:tc>
      </w:tr>
      <w:tr w14:paraId="51BA8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88FEFAB">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16A7914">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1E2B72B">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F7B209E">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051A599">
            <w:pPr>
              <w:spacing w:before="120" w:beforeLines="50" w:after="120" w:afterLines="50"/>
              <w:jc w:val="center"/>
              <w:rPr>
                <w:snapToGrid w:val="0"/>
                <w:color w:val="auto"/>
                <w:szCs w:val="24"/>
                <w:highlight w:val="none"/>
              </w:rPr>
            </w:pPr>
          </w:p>
        </w:tc>
      </w:tr>
      <w:tr w14:paraId="09951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56AB7847">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DDEA217">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10907AD">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3B08A4C9">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9D6A2B1">
            <w:pPr>
              <w:spacing w:before="120" w:beforeLines="50" w:after="120" w:afterLines="50"/>
              <w:jc w:val="center"/>
              <w:rPr>
                <w:snapToGrid w:val="0"/>
                <w:color w:val="auto"/>
                <w:szCs w:val="24"/>
                <w:highlight w:val="none"/>
              </w:rPr>
            </w:pPr>
          </w:p>
        </w:tc>
      </w:tr>
      <w:tr w14:paraId="19337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5D59410C">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82E5B9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183A977C">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0BEC0248">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B02786D">
            <w:pPr>
              <w:spacing w:before="120" w:beforeLines="50" w:after="120" w:afterLines="50"/>
              <w:jc w:val="center"/>
              <w:rPr>
                <w:snapToGrid w:val="0"/>
                <w:color w:val="auto"/>
                <w:szCs w:val="24"/>
                <w:highlight w:val="none"/>
              </w:rPr>
            </w:pPr>
          </w:p>
        </w:tc>
      </w:tr>
      <w:tr w14:paraId="1A9E1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086DE0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2CDA652">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AC96398">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0051E914">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DB575E6">
            <w:pPr>
              <w:spacing w:before="120" w:beforeLines="50" w:after="120" w:afterLines="50"/>
              <w:jc w:val="center"/>
              <w:rPr>
                <w:snapToGrid w:val="0"/>
                <w:color w:val="auto"/>
                <w:szCs w:val="24"/>
                <w:highlight w:val="none"/>
              </w:rPr>
            </w:pPr>
          </w:p>
        </w:tc>
      </w:tr>
      <w:tr w14:paraId="0D5E2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54419FF3">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886A292">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4F1C296B">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0A13E25B">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F84EE1F">
            <w:pPr>
              <w:spacing w:before="120" w:beforeLines="50" w:after="120" w:afterLines="50"/>
              <w:jc w:val="center"/>
              <w:rPr>
                <w:snapToGrid w:val="0"/>
                <w:color w:val="auto"/>
                <w:szCs w:val="24"/>
                <w:highlight w:val="none"/>
              </w:rPr>
            </w:pPr>
          </w:p>
        </w:tc>
      </w:tr>
    </w:tbl>
    <w:p w14:paraId="4AE0EBC0">
      <w:pPr>
        <w:pStyle w:val="15"/>
        <w:spacing w:after="0" w:line="360" w:lineRule="auto"/>
        <w:rPr>
          <w:snapToGrid w:val="0"/>
          <w:color w:val="auto"/>
          <w:sz w:val="24"/>
          <w:szCs w:val="24"/>
          <w:highlight w:val="none"/>
        </w:rPr>
      </w:pPr>
    </w:p>
    <w:p w14:paraId="1EAED6BE">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28C16C29">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0FB31E5F">
      <w:pPr>
        <w:pStyle w:val="30"/>
        <w:spacing w:before="0" w:beforeAutospacing="0" w:after="0" w:afterAutospacing="0"/>
        <w:ind w:firstLine="4800" w:firstLineChars="2000"/>
        <w:rPr>
          <w:rFonts w:ascii="Times New Roman" w:hAnsi="Times New Roman"/>
          <w:snapToGrid w:val="0"/>
          <w:color w:val="auto"/>
          <w:highlight w:val="none"/>
        </w:rPr>
      </w:pPr>
    </w:p>
    <w:p w14:paraId="0D6D439E">
      <w:pPr>
        <w:pStyle w:val="30"/>
        <w:spacing w:before="0" w:beforeAutospacing="0" w:after="0" w:afterAutospacing="0"/>
        <w:ind w:firstLine="4800" w:firstLineChars="2000"/>
        <w:rPr>
          <w:rFonts w:ascii="Times New Roman" w:hAnsi="Times New Roman"/>
          <w:snapToGrid w:val="0"/>
          <w:color w:val="auto"/>
          <w:highlight w:val="none"/>
        </w:rPr>
      </w:pPr>
    </w:p>
    <w:p w14:paraId="2376B148">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984FC19">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C5C5AEA">
      <w:pPr>
        <w:rPr>
          <w:b/>
          <w:color w:val="auto"/>
          <w:sz w:val="30"/>
          <w:szCs w:val="30"/>
          <w:highlight w:val="none"/>
        </w:rPr>
      </w:pPr>
      <w:r>
        <w:rPr>
          <w:b/>
          <w:color w:val="auto"/>
          <w:sz w:val="30"/>
          <w:szCs w:val="30"/>
          <w:highlight w:val="none"/>
        </w:rPr>
        <w:br w:type="page"/>
      </w:r>
    </w:p>
    <w:p w14:paraId="308C6BF6">
      <w:pPr>
        <w:widowControl/>
        <w:autoSpaceDE/>
        <w:autoSpaceDN/>
        <w:adjustRightInd/>
        <w:jc w:val="left"/>
        <w:textAlignment w:val="auto"/>
        <w:rPr>
          <w:b/>
          <w:bCs/>
          <w:color w:val="auto"/>
          <w:highlight w:val="none"/>
        </w:rPr>
      </w:pPr>
      <w:r>
        <w:rPr>
          <w:b/>
          <w:bCs/>
          <w:color w:val="auto"/>
          <w:highlight w:val="none"/>
        </w:rPr>
        <w:t>投标文件封面3：</w:t>
      </w:r>
    </w:p>
    <w:p w14:paraId="0B06C405">
      <w:pPr>
        <w:pStyle w:val="16"/>
        <w:spacing w:line="240" w:lineRule="auto"/>
        <w:ind w:firstLine="0"/>
        <w:jc w:val="center"/>
        <w:rPr>
          <w:color w:val="auto"/>
          <w:sz w:val="52"/>
          <w:szCs w:val="52"/>
          <w:highlight w:val="none"/>
        </w:rPr>
      </w:pPr>
    </w:p>
    <w:p w14:paraId="743751C0">
      <w:pPr>
        <w:pStyle w:val="16"/>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船舶运行维护</w:t>
      </w:r>
    </w:p>
    <w:p w14:paraId="0E67B9E3">
      <w:pPr>
        <w:pStyle w:val="16"/>
        <w:tabs>
          <w:tab w:val="left" w:pos="0"/>
          <w:tab w:val="clear" w:pos="3025"/>
        </w:tabs>
        <w:spacing w:line="240" w:lineRule="auto"/>
        <w:ind w:firstLine="0"/>
        <w:jc w:val="center"/>
        <w:rPr>
          <w:rFonts w:eastAsia="黑体"/>
          <w:color w:val="auto"/>
          <w:sz w:val="32"/>
          <w:szCs w:val="32"/>
          <w:highlight w:val="none"/>
        </w:rPr>
      </w:pPr>
    </w:p>
    <w:p w14:paraId="0403132A">
      <w:pPr>
        <w:pStyle w:val="16"/>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202504009</w:t>
      </w:r>
      <w:r>
        <w:rPr>
          <w:rFonts w:eastAsia="黑体"/>
          <w:color w:val="auto"/>
          <w:sz w:val="32"/>
          <w:szCs w:val="32"/>
          <w:highlight w:val="none"/>
        </w:rPr>
        <w:t>）</w:t>
      </w:r>
    </w:p>
    <w:p w14:paraId="46FF5AF6">
      <w:pPr>
        <w:pStyle w:val="16"/>
        <w:spacing w:line="240" w:lineRule="auto"/>
        <w:ind w:firstLine="3200" w:firstLineChars="1000"/>
        <w:jc w:val="left"/>
        <w:rPr>
          <w:rFonts w:eastAsia="黑体"/>
          <w:color w:val="auto"/>
          <w:sz w:val="32"/>
          <w:szCs w:val="32"/>
          <w:highlight w:val="none"/>
        </w:rPr>
      </w:pPr>
    </w:p>
    <w:p w14:paraId="2BC2F1C0">
      <w:pPr>
        <w:pStyle w:val="16"/>
        <w:spacing w:line="240" w:lineRule="auto"/>
        <w:ind w:firstLine="3200" w:firstLineChars="1000"/>
        <w:jc w:val="left"/>
        <w:rPr>
          <w:rFonts w:eastAsia="黑体"/>
          <w:color w:val="auto"/>
          <w:sz w:val="32"/>
          <w:szCs w:val="32"/>
          <w:highlight w:val="none"/>
        </w:rPr>
      </w:pPr>
    </w:p>
    <w:p w14:paraId="6094E966">
      <w:pPr>
        <w:pStyle w:val="16"/>
        <w:spacing w:line="240" w:lineRule="auto"/>
        <w:ind w:firstLine="3200" w:firstLineChars="1000"/>
        <w:jc w:val="left"/>
        <w:rPr>
          <w:rFonts w:eastAsia="黑体"/>
          <w:color w:val="auto"/>
          <w:sz w:val="32"/>
          <w:szCs w:val="32"/>
          <w:highlight w:val="none"/>
        </w:rPr>
      </w:pPr>
    </w:p>
    <w:p w14:paraId="60928530">
      <w:pPr>
        <w:pStyle w:val="16"/>
        <w:spacing w:line="240" w:lineRule="auto"/>
        <w:ind w:firstLine="0"/>
        <w:jc w:val="center"/>
        <w:rPr>
          <w:color w:val="auto"/>
          <w:sz w:val="52"/>
          <w:szCs w:val="52"/>
          <w:highlight w:val="none"/>
        </w:rPr>
      </w:pPr>
      <w:r>
        <w:rPr>
          <w:color w:val="auto"/>
          <w:sz w:val="52"/>
          <w:szCs w:val="52"/>
          <w:highlight w:val="none"/>
        </w:rPr>
        <w:t>投标文件</w:t>
      </w:r>
    </w:p>
    <w:p w14:paraId="6BF34816">
      <w:pPr>
        <w:pStyle w:val="16"/>
        <w:jc w:val="left"/>
        <w:rPr>
          <w:color w:val="auto"/>
          <w:sz w:val="52"/>
          <w:szCs w:val="52"/>
          <w:highlight w:val="none"/>
        </w:rPr>
      </w:pPr>
    </w:p>
    <w:p w14:paraId="4F330048">
      <w:pPr>
        <w:pStyle w:val="16"/>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259B200C">
      <w:pPr>
        <w:pStyle w:val="16"/>
        <w:spacing w:line="240" w:lineRule="auto"/>
        <w:ind w:firstLine="3900" w:firstLineChars="750"/>
        <w:jc w:val="left"/>
        <w:rPr>
          <w:color w:val="auto"/>
          <w:sz w:val="52"/>
          <w:szCs w:val="52"/>
          <w:highlight w:val="none"/>
        </w:rPr>
      </w:pPr>
    </w:p>
    <w:p w14:paraId="0E48C6ED">
      <w:pPr>
        <w:pStyle w:val="16"/>
        <w:spacing w:line="240" w:lineRule="auto"/>
        <w:ind w:firstLine="3900" w:firstLineChars="750"/>
        <w:jc w:val="left"/>
        <w:rPr>
          <w:color w:val="auto"/>
          <w:sz w:val="52"/>
          <w:szCs w:val="52"/>
          <w:highlight w:val="none"/>
        </w:rPr>
      </w:pPr>
    </w:p>
    <w:p w14:paraId="1FE6AD8D">
      <w:pPr>
        <w:pStyle w:val="16"/>
        <w:spacing w:line="240" w:lineRule="auto"/>
        <w:ind w:firstLine="0"/>
        <w:jc w:val="left"/>
        <w:rPr>
          <w:color w:val="auto"/>
          <w:sz w:val="52"/>
          <w:szCs w:val="52"/>
          <w:highlight w:val="none"/>
        </w:rPr>
      </w:pPr>
    </w:p>
    <w:p w14:paraId="767D89E8">
      <w:pPr>
        <w:pStyle w:val="16"/>
        <w:spacing w:line="240" w:lineRule="auto"/>
        <w:ind w:firstLine="3900" w:firstLineChars="750"/>
        <w:jc w:val="left"/>
        <w:rPr>
          <w:color w:val="auto"/>
          <w:sz w:val="52"/>
          <w:szCs w:val="52"/>
          <w:highlight w:val="none"/>
        </w:rPr>
      </w:pPr>
    </w:p>
    <w:p w14:paraId="4988174C">
      <w:pPr>
        <w:pStyle w:val="16"/>
        <w:spacing w:line="240" w:lineRule="auto"/>
        <w:ind w:firstLine="3900" w:firstLineChars="750"/>
        <w:jc w:val="left"/>
        <w:rPr>
          <w:color w:val="auto"/>
          <w:sz w:val="52"/>
          <w:szCs w:val="52"/>
          <w:highlight w:val="none"/>
        </w:rPr>
      </w:pPr>
    </w:p>
    <w:p w14:paraId="37FF7C00">
      <w:pPr>
        <w:pStyle w:val="16"/>
        <w:spacing w:line="240" w:lineRule="auto"/>
        <w:ind w:firstLine="3900" w:firstLineChars="750"/>
        <w:jc w:val="left"/>
        <w:rPr>
          <w:color w:val="auto"/>
          <w:sz w:val="52"/>
          <w:szCs w:val="52"/>
          <w:highlight w:val="none"/>
        </w:rPr>
      </w:pPr>
    </w:p>
    <w:p w14:paraId="0EB92073">
      <w:pPr>
        <w:pStyle w:val="16"/>
        <w:spacing w:line="240" w:lineRule="auto"/>
        <w:ind w:firstLine="3900" w:firstLineChars="750"/>
        <w:jc w:val="left"/>
        <w:rPr>
          <w:color w:val="auto"/>
          <w:sz w:val="52"/>
          <w:szCs w:val="52"/>
          <w:highlight w:val="none"/>
        </w:rPr>
      </w:pPr>
    </w:p>
    <w:p w14:paraId="5529D3B6">
      <w:pPr>
        <w:pStyle w:val="16"/>
        <w:spacing w:line="240" w:lineRule="auto"/>
        <w:ind w:firstLine="3900" w:firstLineChars="750"/>
        <w:jc w:val="left"/>
        <w:rPr>
          <w:color w:val="auto"/>
          <w:sz w:val="52"/>
          <w:szCs w:val="52"/>
          <w:highlight w:val="none"/>
        </w:rPr>
      </w:pPr>
    </w:p>
    <w:p w14:paraId="608A1B94">
      <w:pPr>
        <w:pStyle w:val="16"/>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459CBAFA">
      <w:pPr>
        <w:pStyle w:val="16"/>
        <w:spacing w:line="240" w:lineRule="auto"/>
        <w:ind w:firstLine="2400" w:firstLineChars="800"/>
        <w:rPr>
          <w:color w:val="auto"/>
          <w:highlight w:val="none"/>
        </w:rPr>
      </w:pPr>
      <w:r>
        <w:rPr>
          <w:color w:val="auto"/>
          <w:sz w:val="30"/>
          <w:szCs w:val="30"/>
          <w:highlight w:val="none"/>
        </w:rPr>
        <w:t>编制日期：    年    月    日</w:t>
      </w:r>
    </w:p>
    <w:p w14:paraId="46D8ED66">
      <w:pPr>
        <w:pStyle w:val="16"/>
        <w:spacing w:line="240" w:lineRule="auto"/>
        <w:ind w:firstLine="1506"/>
        <w:jc w:val="left"/>
        <w:rPr>
          <w:b/>
          <w:color w:val="auto"/>
          <w:sz w:val="30"/>
          <w:szCs w:val="30"/>
          <w:highlight w:val="none"/>
        </w:rPr>
      </w:pPr>
    </w:p>
    <w:p w14:paraId="412B159E">
      <w:pPr>
        <w:pStyle w:val="16"/>
        <w:spacing w:line="240" w:lineRule="auto"/>
        <w:ind w:firstLine="0"/>
        <w:jc w:val="left"/>
        <w:rPr>
          <w:b/>
          <w:color w:val="auto"/>
          <w:sz w:val="30"/>
          <w:szCs w:val="30"/>
          <w:highlight w:val="none"/>
        </w:rPr>
      </w:pPr>
    </w:p>
    <w:p w14:paraId="6FBB84E0">
      <w:pPr>
        <w:rPr>
          <w:b/>
          <w:color w:val="auto"/>
          <w:sz w:val="52"/>
          <w:szCs w:val="52"/>
          <w:highlight w:val="none"/>
        </w:rPr>
      </w:pPr>
      <w:r>
        <w:rPr>
          <w:rFonts w:hint="eastAsia"/>
          <w:b/>
          <w:color w:val="auto"/>
          <w:sz w:val="52"/>
          <w:szCs w:val="52"/>
          <w:highlight w:val="none"/>
        </w:rPr>
        <w:br w:type="page"/>
      </w:r>
    </w:p>
    <w:p w14:paraId="5BB0BA1F">
      <w:pPr>
        <w:snapToGrid w:val="0"/>
        <w:spacing w:line="360" w:lineRule="auto"/>
        <w:jc w:val="center"/>
        <w:rPr>
          <w:b/>
          <w:color w:val="auto"/>
          <w:sz w:val="52"/>
          <w:szCs w:val="52"/>
          <w:highlight w:val="none"/>
        </w:rPr>
      </w:pPr>
      <w:r>
        <w:rPr>
          <w:rFonts w:hint="eastAsia"/>
          <w:b/>
          <w:color w:val="auto"/>
          <w:sz w:val="52"/>
          <w:szCs w:val="52"/>
          <w:highlight w:val="none"/>
        </w:rPr>
        <w:t>目录</w:t>
      </w:r>
    </w:p>
    <w:p w14:paraId="77BDEFB5">
      <w:pPr>
        <w:snapToGrid w:val="0"/>
        <w:spacing w:line="360" w:lineRule="auto"/>
        <w:jc w:val="left"/>
        <w:rPr>
          <w:color w:val="auto"/>
          <w:highlight w:val="none"/>
        </w:rPr>
      </w:pPr>
      <w:r>
        <w:rPr>
          <w:rFonts w:hint="eastAsia"/>
          <w:color w:val="auto"/>
          <w:highlight w:val="none"/>
        </w:rPr>
        <w:t>（1）投标函.....................................................................................................................页码</w:t>
      </w:r>
    </w:p>
    <w:p w14:paraId="0B5693D8">
      <w:pPr>
        <w:snapToGrid w:val="0"/>
        <w:spacing w:line="360" w:lineRule="auto"/>
        <w:jc w:val="left"/>
        <w:rPr>
          <w:color w:val="auto"/>
          <w:highlight w:val="none"/>
        </w:rPr>
      </w:pPr>
      <w:r>
        <w:rPr>
          <w:rFonts w:hint="eastAsia"/>
          <w:color w:val="auto"/>
          <w:highlight w:val="none"/>
        </w:rPr>
        <w:t>（2）开标一览表.............................................................................................................页码</w:t>
      </w:r>
    </w:p>
    <w:p w14:paraId="155AA563">
      <w:pPr>
        <w:snapToGrid w:val="0"/>
        <w:spacing w:line="360" w:lineRule="auto"/>
        <w:jc w:val="left"/>
        <w:rPr>
          <w:color w:val="auto"/>
          <w:highlight w:val="none"/>
        </w:rPr>
      </w:pPr>
      <w:r>
        <w:rPr>
          <w:rFonts w:hint="eastAsia"/>
          <w:color w:val="auto"/>
          <w:highlight w:val="none"/>
        </w:rPr>
        <w:t>（3）报价明细表.............................................................................................................页码</w:t>
      </w:r>
    </w:p>
    <w:p w14:paraId="30F3FF8F">
      <w:pPr>
        <w:snapToGrid w:val="0"/>
        <w:spacing w:line="360" w:lineRule="auto"/>
        <w:jc w:val="left"/>
        <w:rPr>
          <w:b/>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）投标供应商针对报价需要说明的其他事项.........................................................页码</w:t>
      </w:r>
    </w:p>
    <w:p w14:paraId="541C45D1">
      <w:pPr>
        <w:spacing w:line="360" w:lineRule="auto"/>
        <w:rPr>
          <w:b/>
          <w:color w:val="auto"/>
          <w:highlight w:val="none"/>
        </w:rPr>
      </w:pPr>
    </w:p>
    <w:p w14:paraId="5226733A">
      <w:pPr>
        <w:rPr>
          <w:b/>
          <w:color w:val="auto"/>
          <w:sz w:val="30"/>
          <w:szCs w:val="30"/>
          <w:highlight w:val="none"/>
        </w:rPr>
      </w:pPr>
    </w:p>
    <w:p w14:paraId="5CCFFA14">
      <w:pPr>
        <w:rPr>
          <w:b/>
          <w:color w:val="auto"/>
          <w:sz w:val="30"/>
          <w:szCs w:val="30"/>
          <w:highlight w:val="none"/>
        </w:rPr>
      </w:pPr>
    </w:p>
    <w:p w14:paraId="7198CDD2">
      <w:pPr>
        <w:rPr>
          <w:b/>
          <w:color w:val="auto"/>
          <w:sz w:val="30"/>
          <w:szCs w:val="30"/>
          <w:highlight w:val="none"/>
        </w:rPr>
      </w:pPr>
    </w:p>
    <w:p w14:paraId="27094627">
      <w:pPr>
        <w:rPr>
          <w:b/>
          <w:color w:val="auto"/>
          <w:sz w:val="30"/>
          <w:szCs w:val="30"/>
          <w:highlight w:val="none"/>
        </w:rPr>
      </w:pPr>
    </w:p>
    <w:p w14:paraId="31A7D3BD">
      <w:pPr>
        <w:rPr>
          <w:b/>
          <w:color w:val="auto"/>
          <w:sz w:val="30"/>
          <w:szCs w:val="30"/>
          <w:highlight w:val="none"/>
        </w:rPr>
      </w:pPr>
    </w:p>
    <w:p w14:paraId="3B3EE939">
      <w:pPr>
        <w:rPr>
          <w:b/>
          <w:color w:val="auto"/>
          <w:sz w:val="30"/>
          <w:szCs w:val="30"/>
          <w:highlight w:val="none"/>
        </w:rPr>
      </w:pPr>
    </w:p>
    <w:p w14:paraId="6629DF1C">
      <w:pPr>
        <w:rPr>
          <w:b/>
          <w:color w:val="auto"/>
          <w:sz w:val="30"/>
          <w:szCs w:val="30"/>
          <w:highlight w:val="none"/>
        </w:rPr>
      </w:pPr>
    </w:p>
    <w:p w14:paraId="38A71A55">
      <w:pPr>
        <w:rPr>
          <w:b/>
          <w:color w:val="auto"/>
          <w:sz w:val="30"/>
          <w:szCs w:val="30"/>
          <w:highlight w:val="none"/>
        </w:rPr>
      </w:pPr>
    </w:p>
    <w:p w14:paraId="2E290B45">
      <w:pPr>
        <w:rPr>
          <w:b/>
          <w:color w:val="auto"/>
          <w:sz w:val="30"/>
          <w:szCs w:val="30"/>
          <w:highlight w:val="none"/>
        </w:rPr>
      </w:pPr>
    </w:p>
    <w:p w14:paraId="4384C24E">
      <w:pPr>
        <w:rPr>
          <w:b/>
          <w:color w:val="auto"/>
          <w:sz w:val="30"/>
          <w:szCs w:val="30"/>
          <w:highlight w:val="none"/>
        </w:rPr>
      </w:pPr>
    </w:p>
    <w:p w14:paraId="49E35CEB">
      <w:pPr>
        <w:rPr>
          <w:b/>
          <w:color w:val="auto"/>
          <w:sz w:val="30"/>
          <w:szCs w:val="30"/>
          <w:highlight w:val="none"/>
        </w:rPr>
      </w:pPr>
    </w:p>
    <w:p w14:paraId="25F16792">
      <w:pPr>
        <w:rPr>
          <w:b/>
          <w:color w:val="auto"/>
          <w:sz w:val="30"/>
          <w:szCs w:val="30"/>
          <w:highlight w:val="none"/>
        </w:rPr>
      </w:pPr>
    </w:p>
    <w:p w14:paraId="1FC6C38A">
      <w:pPr>
        <w:rPr>
          <w:b/>
          <w:color w:val="auto"/>
          <w:sz w:val="30"/>
          <w:szCs w:val="30"/>
          <w:highlight w:val="none"/>
        </w:rPr>
      </w:pPr>
    </w:p>
    <w:p w14:paraId="0C8C9D44">
      <w:pPr>
        <w:rPr>
          <w:b/>
          <w:color w:val="auto"/>
          <w:sz w:val="30"/>
          <w:szCs w:val="30"/>
          <w:highlight w:val="none"/>
        </w:rPr>
      </w:pPr>
    </w:p>
    <w:p w14:paraId="5A36D220">
      <w:pPr>
        <w:rPr>
          <w:b/>
          <w:color w:val="auto"/>
          <w:sz w:val="30"/>
          <w:szCs w:val="30"/>
          <w:highlight w:val="none"/>
        </w:rPr>
      </w:pPr>
    </w:p>
    <w:p w14:paraId="75C1D3BC">
      <w:pPr>
        <w:rPr>
          <w:b/>
          <w:color w:val="auto"/>
          <w:sz w:val="30"/>
          <w:szCs w:val="30"/>
          <w:highlight w:val="none"/>
        </w:rPr>
      </w:pPr>
      <w:r>
        <w:rPr>
          <w:b/>
          <w:color w:val="auto"/>
          <w:sz w:val="30"/>
          <w:szCs w:val="30"/>
          <w:highlight w:val="none"/>
        </w:rPr>
        <w:br w:type="page"/>
      </w:r>
    </w:p>
    <w:p w14:paraId="48442EF4">
      <w:pPr>
        <w:rPr>
          <w:rFonts w:hint="default"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10</w:t>
      </w:r>
    </w:p>
    <w:p w14:paraId="79310219">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16BBBF83">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751513B4">
      <w:pPr>
        <w:rPr>
          <w:snapToGrid w:val="0"/>
          <w:color w:val="auto"/>
          <w:szCs w:val="24"/>
          <w:highlight w:val="none"/>
        </w:rPr>
      </w:pPr>
    </w:p>
    <w:p w14:paraId="5ECADA2C">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73FA8AC4">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7104DC2B">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642477CD">
      <w:pPr>
        <w:spacing w:line="440" w:lineRule="exact"/>
        <w:ind w:firstLine="360" w:firstLineChars="150"/>
        <w:rPr>
          <w:color w:val="auto"/>
          <w:highlight w:val="none"/>
        </w:rPr>
      </w:pPr>
      <w:r>
        <w:rPr>
          <w:color w:val="auto"/>
          <w:highlight w:val="none"/>
        </w:rPr>
        <w:t>（1）具有独立承担民事责任的能力；</w:t>
      </w:r>
    </w:p>
    <w:p w14:paraId="1820A84C">
      <w:pPr>
        <w:spacing w:line="440" w:lineRule="exact"/>
        <w:ind w:firstLine="360" w:firstLineChars="150"/>
        <w:rPr>
          <w:color w:val="auto"/>
          <w:highlight w:val="none"/>
        </w:rPr>
      </w:pPr>
      <w:r>
        <w:rPr>
          <w:color w:val="auto"/>
          <w:highlight w:val="none"/>
        </w:rPr>
        <w:t>（2）遵守国家法律、行政法规，具有良好的信誉和商业道德；</w:t>
      </w:r>
    </w:p>
    <w:p w14:paraId="24B83354">
      <w:pPr>
        <w:spacing w:line="440" w:lineRule="exact"/>
        <w:ind w:firstLine="360" w:firstLineChars="150"/>
        <w:rPr>
          <w:color w:val="auto"/>
          <w:highlight w:val="none"/>
        </w:rPr>
      </w:pPr>
      <w:r>
        <w:rPr>
          <w:color w:val="auto"/>
          <w:highlight w:val="none"/>
        </w:rPr>
        <w:t>（3）具有履行合同的能力和良好的履行合同记录；</w:t>
      </w:r>
    </w:p>
    <w:p w14:paraId="7CD9F405">
      <w:pPr>
        <w:spacing w:line="440" w:lineRule="exact"/>
        <w:ind w:firstLine="360" w:firstLineChars="150"/>
        <w:rPr>
          <w:color w:val="auto"/>
          <w:highlight w:val="none"/>
        </w:rPr>
      </w:pPr>
      <w:r>
        <w:rPr>
          <w:color w:val="auto"/>
          <w:highlight w:val="none"/>
        </w:rPr>
        <w:t>（4）良好的资金、财务状况；</w:t>
      </w:r>
    </w:p>
    <w:p w14:paraId="7B6A5B03">
      <w:pPr>
        <w:spacing w:line="440" w:lineRule="exact"/>
        <w:ind w:firstLine="360" w:firstLineChars="150"/>
        <w:rPr>
          <w:color w:val="auto"/>
          <w:highlight w:val="none"/>
        </w:rPr>
      </w:pPr>
      <w:r>
        <w:rPr>
          <w:rFonts w:hint="eastAsia"/>
          <w:color w:val="auto"/>
          <w:highlight w:val="none"/>
        </w:rPr>
        <w:t>（5）没有违反政府采购法规、政策的记录；</w:t>
      </w:r>
    </w:p>
    <w:p w14:paraId="4B7C891E">
      <w:pPr>
        <w:spacing w:line="440" w:lineRule="exact"/>
        <w:ind w:firstLine="360" w:firstLineChars="150"/>
        <w:rPr>
          <w:color w:val="auto"/>
          <w:highlight w:val="none"/>
        </w:rPr>
      </w:pPr>
      <w:r>
        <w:rPr>
          <w:rFonts w:hint="eastAsia"/>
          <w:color w:val="auto"/>
          <w:highlight w:val="none"/>
        </w:rPr>
        <w:t>（6）没有发生重大经济纠纷和走私犯罪记录。</w:t>
      </w:r>
    </w:p>
    <w:p w14:paraId="16207B33">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34CD1B4A">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2B9FD85C">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675578B2">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4B20D1E">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389CEEDF">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0A8053EB">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03F1AB29">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26D02A1B">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303518A7">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87660E3">
      <w:pPr>
        <w:spacing w:line="360" w:lineRule="auto"/>
        <w:rPr>
          <w:color w:val="auto"/>
          <w:highlight w:val="none"/>
        </w:rPr>
      </w:pPr>
    </w:p>
    <w:p w14:paraId="5927E43A">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54D91AD7">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18D66FF1">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3843205C">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02AD10A9">
      <w:pPr>
        <w:pStyle w:val="30"/>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22F62E12">
      <w:pPr>
        <w:widowControl/>
        <w:autoSpaceDE/>
        <w:autoSpaceDN/>
        <w:adjustRightInd/>
        <w:jc w:val="left"/>
        <w:textAlignment w:val="auto"/>
        <w:rPr>
          <w:b/>
          <w:color w:val="auto"/>
          <w:sz w:val="30"/>
          <w:szCs w:val="30"/>
          <w:highlight w:val="none"/>
        </w:rPr>
      </w:pPr>
    </w:p>
    <w:p w14:paraId="6E4FEB13">
      <w:pPr>
        <w:widowControl/>
        <w:autoSpaceDE/>
        <w:autoSpaceDN/>
        <w:adjustRightInd/>
        <w:jc w:val="left"/>
        <w:textAlignment w:val="auto"/>
        <w:rPr>
          <w:b/>
          <w:color w:val="auto"/>
          <w:sz w:val="30"/>
          <w:szCs w:val="30"/>
          <w:highlight w:val="none"/>
        </w:rPr>
      </w:pPr>
    </w:p>
    <w:p w14:paraId="583468E3">
      <w:pPr>
        <w:rPr>
          <w:b/>
          <w:color w:val="auto"/>
          <w:sz w:val="30"/>
          <w:szCs w:val="30"/>
          <w:highlight w:val="none"/>
        </w:rPr>
      </w:pPr>
      <w:r>
        <w:rPr>
          <w:b/>
          <w:color w:val="auto"/>
          <w:sz w:val="30"/>
          <w:szCs w:val="30"/>
          <w:highlight w:val="none"/>
        </w:rPr>
        <w:br w:type="page"/>
      </w:r>
    </w:p>
    <w:p w14:paraId="7C9B8247">
      <w:pPr>
        <w:widowControl/>
        <w:autoSpaceDE/>
        <w:autoSpaceDN/>
        <w:adjustRightInd/>
        <w:jc w:val="left"/>
        <w:textAlignment w:val="auto"/>
        <w:rPr>
          <w:rFonts w:hint="eastAsia"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59E1C72D">
      <w:pPr>
        <w:jc w:val="center"/>
        <w:rPr>
          <w:b/>
          <w:color w:val="auto"/>
          <w:sz w:val="44"/>
          <w:szCs w:val="44"/>
          <w:highlight w:val="none"/>
        </w:rPr>
      </w:pPr>
      <w:r>
        <w:rPr>
          <w:b/>
          <w:color w:val="auto"/>
          <w:sz w:val="44"/>
          <w:szCs w:val="44"/>
          <w:highlight w:val="none"/>
        </w:rPr>
        <w:t>开标一览表</w:t>
      </w:r>
    </w:p>
    <w:p w14:paraId="42B21A7D">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14:paraId="4916DB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757FC3EA">
            <w:pPr>
              <w:spacing w:line="540" w:lineRule="exact"/>
              <w:jc w:val="center"/>
              <w:rPr>
                <w:color w:val="auto"/>
                <w:szCs w:val="24"/>
                <w:highlight w:val="none"/>
              </w:rPr>
            </w:pPr>
            <w:r>
              <w:rPr>
                <w:color w:val="auto"/>
                <w:szCs w:val="24"/>
                <w:highlight w:val="none"/>
              </w:rPr>
              <w:t>项目名称</w:t>
            </w:r>
          </w:p>
        </w:tc>
        <w:tc>
          <w:tcPr>
            <w:tcW w:w="2520" w:type="dxa"/>
            <w:vAlign w:val="center"/>
          </w:tcPr>
          <w:p w14:paraId="1F0B97DA">
            <w:pPr>
              <w:spacing w:line="540" w:lineRule="exact"/>
              <w:jc w:val="center"/>
              <w:rPr>
                <w:color w:val="auto"/>
                <w:szCs w:val="24"/>
                <w:highlight w:val="none"/>
              </w:rPr>
            </w:pPr>
            <w:r>
              <w:rPr>
                <w:color w:val="auto"/>
                <w:szCs w:val="24"/>
                <w:highlight w:val="none"/>
              </w:rPr>
              <w:t>投标总报价</w:t>
            </w:r>
          </w:p>
        </w:tc>
        <w:tc>
          <w:tcPr>
            <w:tcW w:w="2153" w:type="dxa"/>
            <w:vAlign w:val="center"/>
          </w:tcPr>
          <w:p w14:paraId="7253BB93">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服务期限</w:t>
            </w:r>
          </w:p>
        </w:tc>
        <w:tc>
          <w:tcPr>
            <w:tcW w:w="2153" w:type="dxa"/>
            <w:vAlign w:val="center"/>
          </w:tcPr>
          <w:p w14:paraId="667B61D0">
            <w:pPr>
              <w:spacing w:line="540" w:lineRule="exact"/>
              <w:jc w:val="center"/>
              <w:rPr>
                <w:color w:val="auto"/>
                <w:szCs w:val="24"/>
                <w:highlight w:val="none"/>
              </w:rPr>
            </w:pPr>
            <w:r>
              <w:rPr>
                <w:color w:val="auto"/>
                <w:szCs w:val="24"/>
                <w:highlight w:val="none"/>
              </w:rPr>
              <w:t>项目负责人</w:t>
            </w:r>
          </w:p>
        </w:tc>
      </w:tr>
      <w:tr w14:paraId="4E995E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1E134E5C">
            <w:pPr>
              <w:spacing w:line="540" w:lineRule="exact"/>
              <w:rPr>
                <w:color w:val="auto"/>
                <w:szCs w:val="24"/>
                <w:highlight w:val="none"/>
              </w:rPr>
            </w:pPr>
          </w:p>
        </w:tc>
        <w:tc>
          <w:tcPr>
            <w:tcW w:w="2520" w:type="dxa"/>
            <w:vAlign w:val="center"/>
          </w:tcPr>
          <w:p w14:paraId="569F97FA">
            <w:pPr>
              <w:spacing w:line="540" w:lineRule="exact"/>
              <w:jc w:val="left"/>
              <w:rPr>
                <w:color w:val="auto"/>
                <w:szCs w:val="24"/>
                <w:highlight w:val="none"/>
              </w:rPr>
            </w:pPr>
            <w:r>
              <w:rPr>
                <w:rFonts w:hint="eastAsia"/>
                <w:color w:val="auto"/>
                <w:szCs w:val="24"/>
                <w:highlight w:val="none"/>
              </w:rPr>
              <w:t>大写：</w:t>
            </w:r>
          </w:p>
          <w:p w14:paraId="785F5FE6">
            <w:pPr>
              <w:spacing w:line="540" w:lineRule="exact"/>
              <w:jc w:val="left"/>
              <w:rPr>
                <w:color w:val="auto"/>
                <w:szCs w:val="24"/>
                <w:highlight w:val="none"/>
              </w:rPr>
            </w:pPr>
            <w:r>
              <w:rPr>
                <w:rFonts w:hint="eastAsia"/>
                <w:color w:val="auto"/>
                <w:szCs w:val="24"/>
                <w:highlight w:val="none"/>
              </w:rPr>
              <w:t>小写：</w:t>
            </w:r>
          </w:p>
        </w:tc>
        <w:tc>
          <w:tcPr>
            <w:tcW w:w="2153" w:type="dxa"/>
          </w:tcPr>
          <w:p w14:paraId="1A13D57F">
            <w:pPr>
              <w:spacing w:line="540" w:lineRule="exact"/>
              <w:rPr>
                <w:color w:val="auto"/>
                <w:szCs w:val="24"/>
                <w:highlight w:val="none"/>
              </w:rPr>
            </w:pPr>
          </w:p>
        </w:tc>
        <w:tc>
          <w:tcPr>
            <w:tcW w:w="2153" w:type="dxa"/>
          </w:tcPr>
          <w:p w14:paraId="5BE8B7D1">
            <w:pPr>
              <w:spacing w:line="540" w:lineRule="exact"/>
              <w:rPr>
                <w:color w:val="auto"/>
                <w:szCs w:val="24"/>
                <w:highlight w:val="none"/>
              </w:rPr>
            </w:pPr>
          </w:p>
        </w:tc>
      </w:tr>
    </w:tbl>
    <w:p w14:paraId="62BACEBC">
      <w:pPr>
        <w:widowControl/>
        <w:autoSpaceDE/>
        <w:autoSpaceDN/>
        <w:adjustRightInd/>
        <w:spacing w:line="360" w:lineRule="auto"/>
        <w:ind w:left="3840" w:leftChars="1600"/>
        <w:jc w:val="left"/>
        <w:textAlignment w:val="auto"/>
        <w:rPr>
          <w:snapToGrid w:val="0"/>
          <w:color w:val="auto"/>
          <w:szCs w:val="24"/>
          <w:highlight w:val="none"/>
        </w:rPr>
      </w:pPr>
    </w:p>
    <w:p w14:paraId="7F1792BB">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12AF4BEC">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3CEED2DD">
      <w:pPr>
        <w:rPr>
          <w:b/>
          <w:color w:val="auto"/>
          <w:sz w:val="30"/>
          <w:szCs w:val="30"/>
          <w:highlight w:val="none"/>
        </w:rPr>
      </w:pPr>
      <w:r>
        <w:rPr>
          <w:b/>
          <w:color w:val="auto"/>
          <w:sz w:val="30"/>
          <w:szCs w:val="30"/>
          <w:highlight w:val="none"/>
        </w:rPr>
        <w:br w:type="page"/>
      </w:r>
    </w:p>
    <w:p w14:paraId="053D93FC">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2</w:t>
      </w:r>
    </w:p>
    <w:p w14:paraId="5D25E5BC">
      <w:pPr>
        <w:spacing w:line="240" w:lineRule="auto"/>
        <w:ind w:left="0" w:leftChars="0" w:firstLine="0" w:firstLineChars="0"/>
        <w:jc w:val="center"/>
        <w:rPr>
          <w:rFonts w:hint="eastAsia"/>
          <w:b/>
          <w:color w:val="auto"/>
          <w:sz w:val="36"/>
          <w:highlight w:val="none"/>
          <w:lang w:val="en-US" w:eastAsia="zh-CN"/>
        </w:rPr>
      </w:pPr>
      <w:r>
        <w:rPr>
          <w:b/>
          <w:color w:val="auto"/>
          <w:sz w:val="36"/>
          <w:highlight w:val="none"/>
        </w:rPr>
        <w:t>报价</w:t>
      </w:r>
      <w:r>
        <w:rPr>
          <w:rFonts w:hint="eastAsia"/>
          <w:b/>
          <w:color w:val="auto"/>
          <w:sz w:val="36"/>
          <w:highlight w:val="none"/>
          <w:lang w:val="en-US" w:eastAsia="zh-CN"/>
        </w:rPr>
        <w:t>汇总表</w:t>
      </w:r>
    </w:p>
    <w:p w14:paraId="1CB8364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jc w:val="both"/>
        <w:textAlignment w:val="auto"/>
        <w:rPr>
          <w:rFonts w:ascii="宋体" w:hAnsi="宋体" w:eastAsia="宋体" w:cs="Times New Roman"/>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项目编号：</w:t>
      </w:r>
      <w:r>
        <w:rPr>
          <w:rFonts w:hint="eastAsia" w:ascii="宋体" w:hAnsi="宋体" w:eastAsia="宋体" w:cs="宋体"/>
          <w:color w:val="auto"/>
          <w:kern w:val="2"/>
          <w:sz w:val="24"/>
          <w:szCs w:val="24"/>
          <w:highlight w:val="none"/>
          <w:u w:val="single"/>
          <w:lang w:val="en-US" w:eastAsia="zh-CN" w:bidi="ar-SA"/>
        </w:rPr>
        <w:t xml:space="preserve">               </w:t>
      </w:r>
    </w:p>
    <w:p w14:paraId="170D5B7D">
      <w:pPr>
        <w:pStyle w:val="100"/>
        <w:keepNext w:val="0"/>
        <w:keepLines w:val="0"/>
        <w:pageBreakBefore w:val="0"/>
        <w:widowControl w:val="0"/>
        <w:kinsoku/>
        <w:wordWrap/>
        <w:overflowPunct/>
        <w:topLinePunct w:val="0"/>
        <w:bidi w:val="0"/>
        <w:snapToGrid/>
        <w:spacing w:line="360" w:lineRule="auto"/>
        <w:ind w:right="0"/>
        <w:jc w:val="left"/>
        <w:rPr>
          <w:rFonts w:hint="eastAsia" w:ascii="宋体"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p>
    <w:tbl>
      <w:tblPr>
        <w:tblStyle w:val="36"/>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5533"/>
        <w:gridCol w:w="2400"/>
      </w:tblGrid>
      <w:tr w14:paraId="21C4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7" w:type="dxa"/>
            <w:vAlign w:val="center"/>
          </w:tcPr>
          <w:p w14:paraId="69A5F088">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4"/>
                <w:highlight w:val="none"/>
                <w:lang w:val="en-US" w:eastAsia="zh-CN" w:bidi="ar-SA"/>
              </w:rPr>
            </w:pPr>
            <w:r>
              <w:rPr>
                <w:rFonts w:ascii="Times New Roman" w:hAnsi="Times New Roman" w:eastAsia="宋体" w:cs="Times New Roman"/>
                <w:color w:val="auto"/>
                <w:sz w:val="24"/>
                <w:highlight w:val="none"/>
                <w:lang w:val="en-US" w:eastAsia="zh-CN" w:bidi="ar-SA"/>
              </w:rPr>
              <w:t>序号</w:t>
            </w:r>
          </w:p>
        </w:tc>
        <w:tc>
          <w:tcPr>
            <w:tcW w:w="5533" w:type="dxa"/>
            <w:vAlign w:val="center"/>
          </w:tcPr>
          <w:p w14:paraId="38068F29">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4"/>
                <w:highlight w:val="none"/>
                <w:lang w:val="en-US" w:eastAsia="zh-CN" w:bidi="ar-SA"/>
              </w:rPr>
            </w:pPr>
            <w:r>
              <w:rPr>
                <w:rFonts w:hint="eastAsia" w:cs="Times New Roman"/>
                <w:color w:val="auto"/>
                <w:sz w:val="24"/>
                <w:highlight w:val="none"/>
                <w:lang w:val="en-US" w:eastAsia="zh-CN" w:bidi="ar-SA"/>
              </w:rPr>
              <w:t>费用名称</w:t>
            </w:r>
          </w:p>
        </w:tc>
        <w:tc>
          <w:tcPr>
            <w:tcW w:w="2400" w:type="dxa"/>
            <w:vAlign w:val="center"/>
          </w:tcPr>
          <w:p w14:paraId="198B5D7D">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4"/>
                <w:highlight w:val="none"/>
                <w:lang w:val="en-US" w:eastAsia="zh-CN" w:bidi="ar-SA"/>
              </w:rPr>
            </w:pPr>
            <w:r>
              <w:rPr>
                <w:rFonts w:hint="eastAsia" w:cs="Times New Roman"/>
                <w:color w:val="auto"/>
                <w:sz w:val="24"/>
                <w:highlight w:val="none"/>
                <w:lang w:val="en-US" w:eastAsia="zh-CN" w:bidi="ar-SA"/>
              </w:rPr>
              <w:t>报价（元）</w:t>
            </w:r>
          </w:p>
        </w:tc>
      </w:tr>
      <w:tr w14:paraId="22F1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7" w:type="dxa"/>
            <w:vAlign w:val="center"/>
          </w:tcPr>
          <w:p w14:paraId="34C7279B">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4"/>
                <w:highlight w:val="none"/>
                <w:lang w:val="en-US" w:eastAsia="zh-CN" w:bidi="ar-SA"/>
              </w:rPr>
            </w:pPr>
            <w:r>
              <w:rPr>
                <w:rFonts w:hint="eastAsia" w:cs="Times New Roman"/>
                <w:color w:val="auto"/>
                <w:sz w:val="24"/>
                <w:highlight w:val="none"/>
                <w:lang w:val="en-US" w:eastAsia="zh-CN" w:bidi="ar-SA"/>
              </w:rPr>
              <w:t>1</w:t>
            </w:r>
          </w:p>
        </w:tc>
        <w:tc>
          <w:tcPr>
            <w:tcW w:w="5533" w:type="dxa"/>
            <w:vAlign w:val="center"/>
          </w:tcPr>
          <w:p w14:paraId="01D9A0DD">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Times New Roman" w:hAnsi="Times New Roman" w:eastAsia="宋体" w:cs="Times New Roman"/>
                <w:color w:val="auto"/>
                <w:sz w:val="24"/>
                <w:highlight w:val="none"/>
                <w:lang w:val="en-US" w:eastAsia="zh-CN" w:bidi="ar-SA"/>
              </w:rPr>
            </w:pPr>
            <w:r>
              <w:rPr>
                <w:rFonts w:hint="eastAsia"/>
                <w:color w:val="auto"/>
                <w:highlight w:val="none"/>
              </w:rPr>
              <w:t>船舶维修保养费</w:t>
            </w:r>
          </w:p>
        </w:tc>
        <w:tc>
          <w:tcPr>
            <w:tcW w:w="2400" w:type="dxa"/>
            <w:vAlign w:val="center"/>
          </w:tcPr>
          <w:p w14:paraId="5064B1BF">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4"/>
                <w:highlight w:val="none"/>
                <w:lang w:val="en-US" w:eastAsia="zh-CN" w:bidi="ar-SA"/>
              </w:rPr>
            </w:pPr>
          </w:p>
        </w:tc>
      </w:tr>
      <w:tr w14:paraId="500D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7" w:type="dxa"/>
            <w:vAlign w:val="center"/>
          </w:tcPr>
          <w:p w14:paraId="7A68D66B">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4"/>
                <w:highlight w:val="none"/>
                <w:lang w:val="en-US" w:eastAsia="zh-CN" w:bidi="ar-SA"/>
              </w:rPr>
            </w:pPr>
            <w:r>
              <w:rPr>
                <w:rFonts w:hint="eastAsia" w:cs="Times New Roman"/>
                <w:color w:val="auto"/>
                <w:sz w:val="24"/>
                <w:highlight w:val="none"/>
                <w:lang w:val="en-US" w:eastAsia="zh-CN" w:bidi="ar-SA"/>
              </w:rPr>
              <w:t>2</w:t>
            </w:r>
          </w:p>
        </w:tc>
        <w:tc>
          <w:tcPr>
            <w:tcW w:w="5533" w:type="dxa"/>
            <w:vAlign w:val="center"/>
          </w:tcPr>
          <w:p w14:paraId="3C7F45AC">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firstLine="0" w:firstLineChars="0"/>
              <w:jc w:val="left"/>
              <w:textAlignment w:val="baseline"/>
              <w:rPr>
                <w:rFonts w:hint="eastAsia" w:ascii="Times New Roman" w:hAnsi="Times New Roman" w:eastAsia="宋体" w:cs="Times New Roman"/>
                <w:color w:val="auto"/>
                <w:sz w:val="24"/>
                <w:highlight w:val="none"/>
                <w:lang w:val="en-US" w:eastAsia="zh-CN" w:bidi="ar-SA"/>
              </w:rPr>
            </w:pPr>
            <w:r>
              <w:rPr>
                <w:rFonts w:hint="eastAsia"/>
                <w:color w:val="auto"/>
                <w:highlight w:val="none"/>
              </w:rPr>
              <w:t>码头前沿河床疏浚及码头配套设施维护费</w:t>
            </w:r>
          </w:p>
        </w:tc>
        <w:tc>
          <w:tcPr>
            <w:tcW w:w="2400" w:type="dxa"/>
            <w:vAlign w:val="center"/>
          </w:tcPr>
          <w:p w14:paraId="140E1C4A">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4"/>
                <w:highlight w:val="none"/>
                <w:lang w:val="en-US" w:eastAsia="zh-CN" w:bidi="ar-SA"/>
              </w:rPr>
            </w:pPr>
          </w:p>
        </w:tc>
      </w:tr>
      <w:tr w14:paraId="000B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7" w:type="dxa"/>
            <w:vAlign w:val="center"/>
          </w:tcPr>
          <w:p w14:paraId="1E692819">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4"/>
                <w:highlight w:val="none"/>
                <w:lang w:val="en-US" w:eastAsia="zh-CN" w:bidi="ar-SA"/>
              </w:rPr>
            </w:pPr>
            <w:r>
              <w:rPr>
                <w:rFonts w:hint="eastAsia" w:cs="Times New Roman"/>
                <w:color w:val="auto"/>
                <w:sz w:val="24"/>
                <w:highlight w:val="none"/>
                <w:lang w:val="en-US" w:eastAsia="zh-CN" w:bidi="ar-SA"/>
              </w:rPr>
              <w:t>3</w:t>
            </w:r>
          </w:p>
        </w:tc>
        <w:tc>
          <w:tcPr>
            <w:tcW w:w="5533" w:type="dxa"/>
            <w:vAlign w:val="center"/>
          </w:tcPr>
          <w:p w14:paraId="62D7FF19">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firstLine="0" w:firstLineChars="0"/>
              <w:jc w:val="left"/>
              <w:textAlignment w:val="baseline"/>
              <w:rPr>
                <w:rFonts w:ascii="Times New Roman" w:hAnsi="Times New Roman" w:eastAsia="宋体" w:cs="Times New Roman"/>
                <w:color w:val="auto"/>
                <w:sz w:val="24"/>
                <w:highlight w:val="none"/>
                <w:lang w:val="en-US" w:eastAsia="zh-CN" w:bidi="ar-SA"/>
              </w:rPr>
            </w:pPr>
            <w:r>
              <w:rPr>
                <w:rFonts w:hint="eastAsia"/>
                <w:color w:val="auto"/>
                <w:highlight w:val="none"/>
              </w:rPr>
              <w:t>船舶应急维修费</w:t>
            </w:r>
          </w:p>
        </w:tc>
        <w:tc>
          <w:tcPr>
            <w:tcW w:w="2400" w:type="dxa"/>
            <w:vAlign w:val="center"/>
          </w:tcPr>
          <w:p w14:paraId="72A65B72">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4"/>
                <w:highlight w:val="none"/>
                <w:lang w:val="en-US" w:eastAsia="zh-CN" w:bidi="ar-SA"/>
              </w:rPr>
            </w:pPr>
          </w:p>
        </w:tc>
      </w:tr>
      <w:tr w14:paraId="1CA8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70" w:type="dxa"/>
            <w:gridSpan w:val="2"/>
            <w:vAlign w:val="center"/>
          </w:tcPr>
          <w:p w14:paraId="36CD04CE">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firstLine="0" w:firstLineChars="0"/>
              <w:jc w:val="left"/>
              <w:textAlignment w:val="baseline"/>
              <w:rPr>
                <w:rFonts w:hint="default" w:ascii="Times New Roman" w:hAnsi="Times New Roman" w:eastAsia="宋体" w:cs="Times New Roman"/>
                <w:color w:val="auto"/>
                <w:sz w:val="24"/>
                <w:highlight w:val="none"/>
                <w:lang w:val="en-US" w:eastAsia="zh-CN" w:bidi="ar-SA"/>
              </w:rPr>
            </w:pPr>
            <w:r>
              <w:rPr>
                <w:rFonts w:hint="eastAsia" w:cs="Times New Roman"/>
                <w:color w:val="auto"/>
                <w:sz w:val="24"/>
                <w:highlight w:val="none"/>
                <w:lang w:val="en-US" w:eastAsia="zh-CN" w:bidi="ar-SA"/>
              </w:rPr>
              <w:t>合计</w:t>
            </w:r>
          </w:p>
        </w:tc>
        <w:tc>
          <w:tcPr>
            <w:tcW w:w="2400" w:type="dxa"/>
            <w:vAlign w:val="center"/>
          </w:tcPr>
          <w:p w14:paraId="25E65E56">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4"/>
                <w:highlight w:val="none"/>
                <w:lang w:val="en-US" w:eastAsia="zh-CN" w:bidi="ar-SA"/>
              </w:rPr>
            </w:pPr>
          </w:p>
        </w:tc>
      </w:tr>
    </w:tbl>
    <w:p w14:paraId="2F4CACA7">
      <w:pPr>
        <w:rPr>
          <w:b/>
          <w:color w:val="auto"/>
          <w:sz w:val="36"/>
          <w:highlight w:val="none"/>
        </w:rPr>
      </w:pPr>
    </w:p>
    <w:p w14:paraId="05FD0E1A">
      <w:pPr>
        <w:rPr>
          <w:b/>
          <w:color w:val="auto"/>
          <w:sz w:val="36"/>
          <w:highlight w:val="none"/>
        </w:rPr>
      </w:pPr>
    </w:p>
    <w:p w14:paraId="0D5C07AA">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9974D1B">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17D2BA3">
      <w:pPr>
        <w:rPr>
          <w:b/>
          <w:color w:val="auto"/>
          <w:sz w:val="36"/>
          <w:highlight w:val="none"/>
        </w:rPr>
      </w:pPr>
      <w:r>
        <w:rPr>
          <w:b/>
          <w:color w:val="auto"/>
          <w:sz w:val="36"/>
          <w:highlight w:val="none"/>
        </w:rPr>
        <w:br w:type="page"/>
      </w:r>
    </w:p>
    <w:p w14:paraId="27892049">
      <w:pPr>
        <w:spacing w:line="420" w:lineRule="auto"/>
        <w:ind w:left="617" w:leftChars="257" w:firstLine="2920" w:firstLineChars="808"/>
        <w:rPr>
          <w:rFonts w:hint="eastAsia" w:eastAsia="宋体"/>
          <w:b/>
          <w:color w:val="auto"/>
          <w:sz w:val="36"/>
          <w:highlight w:val="none"/>
          <w:lang w:eastAsia="zh-CN"/>
        </w:rPr>
      </w:pPr>
      <w:r>
        <w:rPr>
          <w:b/>
          <w:color w:val="auto"/>
          <w:sz w:val="36"/>
          <w:highlight w:val="none"/>
        </w:rPr>
        <w:t>报价明细表</w:t>
      </w:r>
      <w:r>
        <w:rPr>
          <w:rFonts w:hint="eastAsia"/>
          <w:b/>
          <w:color w:val="auto"/>
          <w:sz w:val="36"/>
          <w:highlight w:val="none"/>
          <w:lang w:eastAsia="zh-CN"/>
        </w:rPr>
        <w:t>（</w:t>
      </w:r>
      <w:r>
        <w:rPr>
          <w:rFonts w:hint="eastAsia"/>
          <w:b/>
          <w:color w:val="auto"/>
          <w:sz w:val="36"/>
          <w:highlight w:val="none"/>
          <w:lang w:val="en-US" w:eastAsia="zh-CN"/>
        </w:rPr>
        <w:t>一</w:t>
      </w:r>
      <w:r>
        <w:rPr>
          <w:rFonts w:hint="eastAsia"/>
          <w:b/>
          <w:color w:val="auto"/>
          <w:sz w:val="36"/>
          <w:highlight w:val="none"/>
          <w:lang w:eastAsia="zh-CN"/>
        </w:rPr>
        <w:t>）</w:t>
      </w:r>
    </w:p>
    <w:p w14:paraId="4365F46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jc w:val="both"/>
        <w:textAlignment w:val="auto"/>
        <w:rPr>
          <w:rFonts w:ascii="宋体" w:hAnsi="宋体" w:eastAsia="宋体" w:cs="Times New Roman"/>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项目编号：</w:t>
      </w:r>
      <w:r>
        <w:rPr>
          <w:rFonts w:hint="eastAsia" w:ascii="宋体" w:hAnsi="宋体" w:eastAsia="宋体" w:cs="宋体"/>
          <w:color w:val="auto"/>
          <w:kern w:val="2"/>
          <w:sz w:val="24"/>
          <w:szCs w:val="24"/>
          <w:highlight w:val="none"/>
          <w:u w:val="single"/>
          <w:lang w:val="en-US" w:eastAsia="zh-CN" w:bidi="ar-SA"/>
        </w:rPr>
        <w:t xml:space="preserve">               </w:t>
      </w:r>
    </w:p>
    <w:p w14:paraId="0FF7E2B9">
      <w:pPr>
        <w:pStyle w:val="100"/>
        <w:keepNext w:val="0"/>
        <w:keepLines w:val="0"/>
        <w:pageBreakBefore w:val="0"/>
        <w:widowControl w:val="0"/>
        <w:kinsoku/>
        <w:wordWrap/>
        <w:overflowPunct/>
        <w:topLinePunct w:val="0"/>
        <w:bidi w:val="0"/>
        <w:snapToGrid/>
        <w:spacing w:line="360" w:lineRule="auto"/>
        <w:ind w:right="0"/>
        <w:jc w:val="left"/>
        <w:rPr>
          <w:rFonts w:hint="eastAsia" w:ascii="宋体"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p>
    <w:p w14:paraId="707215E2">
      <w:pPr>
        <w:pStyle w:val="100"/>
        <w:keepNext w:val="0"/>
        <w:keepLines w:val="0"/>
        <w:pageBreakBefore w:val="0"/>
        <w:widowControl w:val="0"/>
        <w:kinsoku/>
        <w:wordWrap/>
        <w:overflowPunct/>
        <w:topLinePunct w:val="0"/>
        <w:bidi w:val="0"/>
        <w:snapToGrid/>
        <w:spacing w:line="360" w:lineRule="auto"/>
        <w:ind w:right="0"/>
        <w:jc w:val="left"/>
        <w:rPr>
          <w:rFonts w:hint="eastAsia" w:ascii="宋体" w:hAnsi="宋体" w:cs="宋体"/>
          <w:color w:val="auto"/>
          <w:sz w:val="24"/>
          <w:szCs w:val="24"/>
          <w:highlight w:val="none"/>
        </w:rPr>
      </w:pPr>
    </w:p>
    <w:tbl>
      <w:tblPr>
        <w:tblStyle w:val="35"/>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72"/>
        <w:gridCol w:w="7039"/>
        <w:gridCol w:w="974"/>
        <w:gridCol w:w="851"/>
      </w:tblGrid>
      <w:tr w14:paraId="71229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 w:type="dxa"/>
            <w:gridSpan w:val="2"/>
            <w:noWrap w:val="0"/>
            <w:vAlign w:val="center"/>
          </w:tcPr>
          <w:p w14:paraId="7531F15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7039" w:type="dxa"/>
            <w:noWrap w:val="0"/>
            <w:vAlign w:val="center"/>
          </w:tcPr>
          <w:p w14:paraId="16B18570">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维修服务内容</w:t>
            </w:r>
          </w:p>
        </w:tc>
        <w:tc>
          <w:tcPr>
            <w:tcW w:w="974" w:type="dxa"/>
            <w:noWrap w:val="0"/>
            <w:vAlign w:val="center"/>
          </w:tcPr>
          <w:p w14:paraId="4BDEDC5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报价（元）</w:t>
            </w:r>
          </w:p>
        </w:tc>
        <w:tc>
          <w:tcPr>
            <w:tcW w:w="851" w:type="dxa"/>
            <w:noWrap w:val="0"/>
            <w:vAlign w:val="center"/>
          </w:tcPr>
          <w:p w14:paraId="1D2E5BC3">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14:paraId="60A1E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087191B3">
            <w:pPr>
              <w:pStyle w:val="16"/>
              <w:keepNext w:val="0"/>
              <w:pageBreakBefore w:val="0"/>
              <w:kinsoku/>
              <w:wordWrap/>
              <w:overflowPunct/>
              <w:topLinePunct w:val="0"/>
              <w:bidi w:val="0"/>
              <w:spacing w:before="164" w:beforeLines="50" w:after="164" w:afterLines="50" w:line="240" w:lineRule="auto"/>
              <w:ind w:firstLine="0"/>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（一）钱塘江1号</w:t>
            </w:r>
          </w:p>
        </w:tc>
      </w:tr>
      <w:tr w14:paraId="68CBD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right w:val="single" w:color="auto" w:sz="4" w:space="0"/>
            </w:tcBorders>
            <w:noWrap w:val="0"/>
            <w:vAlign w:val="center"/>
          </w:tcPr>
          <w:p w14:paraId="1054BD72">
            <w:pPr>
              <w:pStyle w:val="16"/>
              <w:keepNext w:val="0"/>
              <w:pageBreakBefore w:val="0"/>
              <w:kinsoku/>
              <w:wordWrap/>
              <w:overflowPunct/>
              <w:topLinePunct w:val="0"/>
              <w:bidi w:val="0"/>
              <w:spacing w:before="164" w:beforeLines="50" w:after="164" w:afterLines="50" w:line="240" w:lineRule="auto"/>
              <w:ind w:firstLin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8936" w:type="dxa"/>
            <w:gridSpan w:val="4"/>
            <w:tcBorders>
              <w:left w:val="single" w:color="auto" w:sz="4" w:space="0"/>
            </w:tcBorders>
            <w:noWrap w:val="0"/>
            <w:vAlign w:val="center"/>
          </w:tcPr>
          <w:p w14:paraId="1F2705A5">
            <w:pPr>
              <w:pStyle w:val="16"/>
              <w:keepNext w:val="0"/>
              <w:pageBreakBefore w:val="0"/>
              <w:kinsoku/>
              <w:wordWrap/>
              <w:overflowPunct/>
              <w:topLinePunct w:val="0"/>
              <w:bidi w:val="0"/>
              <w:spacing w:before="164" w:beforeLines="50" w:after="164" w:afterLines="50" w:line="240" w:lineRule="auto"/>
              <w:ind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部分</w:t>
            </w:r>
          </w:p>
        </w:tc>
      </w:tr>
      <w:tr w14:paraId="405B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right w:val="single" w:color="auto" w:sz="4" w:space="0"/>
            </w:tcBorders>
            <w:noWrap w:val="0"/>
            <w:vAlign w:val="center"/>
          </w:tcPr>
          <w:p w14:paraId="63FB312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w:t>
            </w:r>
          </w:p>
        </w:tc>
        <w:tc>
          <w:tcPr>
            <w:tcW w:w="7111" w:type="dxa"/>
            <w:gridSpan w:val="2"/>
            <w:tcBorders>
              <w:left w:val="single" w:color="auto" w:sz="4" w:space="0"/>
            </w:tcBorders>
            <w:noWrap w:val="0"/>
            <w:vAlign w:val="center"/>
          </w:tcPr>
          <w:p w14:paraId="42673B94">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主机（发动机）沃尔沃D13</w:t>
            </w:r>
            <w:r>
              <w:rPr>
                <w:rFonts w:hint="default" w:ascii="Times New Roman" w:hAnsi="Times New Roman" w:eastAsia="宋体" w:cs="Times New Roman"/>
                <w:color w:val="auto"/>
                <w:sz w:val="21"/>
                <w:szCs w:val="21"/>
                <w:highlight w:val="none"/>
                <w:lang w:val="en-US" w:eastAsia="zh-CN"/>
              </w:rPr>
              <w:t>C3-AMP-515双机保养</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更换沃尔沃专用三滤，机油，海水泵叶轮、VDS-3橘色预混冷却液，更换防腐锌棒</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2、加装主机XCU控制单元两套，检修（更换）发动机相关仪表</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电脑全车检测（含故障排查、故障代码消除）</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4、检修进排气系统，主机皮带，所有连接软管、皮带、所有机械及电气附件设备及接头、直流控制系统、控制线路，</w:t>
            </w:r>
            <w:r>
              <w:rPr>
                <w:rFonts w:hint="default" w:ascii="Times New Roman" w:hAnsi="Times New Roman" w:eastAsia="宋体" w:cs="Times New Roman"/>
                <w:color w:val="auto"/>
                <w:sz w:val="21"/>
                <w:szCs w:val="21"/>
                <w:highlight w:val="none"/>
                <w:lang w:eastAsia="zh-CN"/>
              </w:rPr>
              <w:t>紧固</w:t>
            </w:r>
            <w:r>
              <w:rPr>
                <w:rFonts w:hint="default" w:ascii="Times New Roman" w:hAnsi="Times New Roman" w:eastAsia="宋体" w:cs="Times New Roman"/>
                <w:color w:val="auto"/>
                <w:sz w:val="21"/>
                <w:szCs w:val="21"/>
                <w:highlight w:val="none"/>
              </w:rPr>
              <w:t>发动机底座支架</w:t>
            </w:r>
            <w:r>
              <w:rPr>
                <w:rFonts w:hint="default" w:ascii="Times New Roman" w:hAnsi="Times New Roman" w:eastAsia="宋体" w:cs="Times New Roman"/>
                <w:color w:val="auto"/>
                <w:sz w:val="21"/>
                <w:szCs w:val="21"/>
                <w:highlight w:val="none"/>
                <w:lang w:eastAsia="zh-CN"/>
              </w:rPr>
              <w:t>螺丝</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5、带载试车</w:t>
            </w:r>
            <w:r>
              <w:rPr>
                <w:rFonts w:hint="eastAsia" w:cs="Times New Roman"/>
                <w:color w:val="auto"/>
                <w:sz w:val="21"/>
                <w:szCs w:val="21"/>
                <w:highlight w:val="none"/>
                <w:lang w:val="en-US" w:eastAsia="zh-CN"/>
              </w:rPr>
              <w:t>。</w:t>
            </w:r>
          </w:p>
        </w:tc>
        <w:tc>
          <w:tcPr>
            <w:tcW w:w="974" w:type="dxa"/>
            <w:noWrap w:val="0"/>
            <w:vAlign w:val="center"/>
          </w:tcPr>
          <w:p w14:paraId="0A5BDD5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2B801FF">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243F7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BA8309E">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w:t>
            </w:r>
          </w:p>
        </w:tc>
        <w:tc>
          <w:tcPr>
            <w:tcW w:w="7111" w:type="dxa"/>
            <w:gridSpan w:val="2"/>
            <w:noWrap w:val="0"/>
            <w:vAlign w:val="center"/>
          </w:tcPr>
          <w:p w14:paraId="30301E0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二台发电机检查保养维护</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更换</w:t>
            </w:r>
            <w:r>
              <w:rPr>
                <w:rFonts w:hint="default" w:ascii="Times New Roman" w:hAnsi="Times New Roman" w:eastAsia="宋体" w:cs="Times New Roman"/>
                <w:color w:val="auto"/>
                <w:sz w:val="21"/>
                <w:szCs w:val="21"/>
                <w:highlight w:val="none"/>
                <w:lang w:eastAsia="zh-CN"/>
              </w:rPr>
              <w:t>专用</w:t>
            </w:r>
            <w:r>
              <w:rPr>
                <w:rFonts w:hint="default" w:ascii="Times New Roman" w:hAnsi="Times New Roman" w:eastAsia="宋体" w:cs="Times New Roman"/>
                <w:color w:val="auto"/>
                <w:sz w:val="21"/>
                <w:szCs w:val="21"/>
                <w:highlight w:val="none"/>
              </w:rPr>
              <w:t>机油</w:t>
            </w:r>
            <w:r>
              <w:rPr>
                <w:rFonts w:hint="default" w:ascii="Times New Roman" w:hAnsi="Times New Roman" w:eastAsia="宋体" w:cs="Times New Roman"/>
                <w:color w:val="auto"/>
                <w:sz w:val="21"/>
                <w:szCs w:val="21"/>
                <w:highlight w:val="none"/>
                <w:lang w:eastAsia="zh-CN"/>
              </w:rPr>
              <w:t>和机油滤芯器、燃油滤芯、曲轴箱通气滤芯、油水分离器滤芯、空气滤芯、防冻液、海水泵叶轮</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2、检查进排气系统及所有连接软管、防腐锌棒、皮带、所有机械及电气附件设备及接头、直流控制系统、控制线路、仪表（视情况更换、调节、紧固）</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3、拆检（检测）电子燃油泵、各传感器、发电机自动调压</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4、带载试车</w:t>
            </w:r>
            <w:r>
              <w:rPr>
                <w:rFonts w:hint="eastAsia" w:cs="Times New Roman"/>
                <w:color w:val="auto"/>
                <w:sz w:val="21"/>
                <w:szCs w:val="21"/>
                <w:highlight w:val="none"/>
                <w:lang w:val="en-US" w:eastAsia="zh-CN"/>
              </w:rPr>
              <w:t>。</w:t>
            </w:r>
          </w:p>
        </w:tc>
        <w:tc>
          <w:tcPr>
            <w:tcW w:w="974" w:type="dxa"/>
            <w:noWrap w:val="0"/>
            <w:vAlign w:val="center"/>
          </w:tcPr>
          <w:p w14:paraId="3DABBFF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3CFE94B">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660D8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EE66730">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1.1.3</w:t>
            </w:r>
          </w:p>
        </w:tc>
        <w:tc>
          <w:tcPr>
            <w:tcW w:w="7111" w:type="dxa"/>
            <w:gridSpan w:val="2"/>
            <w:noWrap w:val="0"/>
            <w:vAlign w:val="center"/>
          </w:tcPr>
          <w:p w14:paraId="3CCAD8E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eastAsia="zh-CN"/>
              </w:rPr>
              <w:t>齿轮箱</w:t>
            </w:r>
            <w:r>
              <w:rPr>
                <w:rFonts w:hint="default" w:ascii="Times New Roman" w:hAnsi="Times New Roman" w:eastAsia="宋体" w:cs="Times New Roman"/>
                <w:color w:val="auto"/>
                <w:sz w:val="21"/>
                <w:szCs w:val="21"/>
                <w:highlight w:val="none"/>
              </w:rPr>
              <w:t>（ZF360）保养维护</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包括更换齿轮箱油及</w:t>
            </w:r>
            <w:r>
              <w:rPr>
                <w:rFonts w:hint="default" w:ascii="Times New Roman" w:hAnsi="Times New Roman" w:eastAsia="宋体" w:cs="Times New Roman"/>
                <w:color w:val="auto"/>
                <w:sz w:val="21"/>
                <w:szCs w:val="21"/>
                <w:highlight w:val="none"/>
                <w:lang w:eastAsia="zh-CN"/>
              </w:rPr>
              <w:t>滤芯等</w:t>
            </w:r>
            <w:r>
              <w:rPr>
                <w:rFonts w:hint="default" w:ascii="Times New Roman" w:hAnsi="Times New Roman" w:eastAsia="宋体" w:cs="Times New Roman"/>
                <w:color w:val="auto"/>
                <w:sz w:val="21"/>
                <w:szCs w:val="21"/>
                <w:highlight w:val="none"/>
              </w:rPr>
              <w:t>，轴系（连轴器、管路等）检修，校正三</w:t>
            </w:r>
            <w:r>
              <w:rPr>
                <w:rFonts w:hint="default" w:ascii="Times New Roman" w:hAnsi="Times New Roman" w:eastAsia="宋体" w:cs="Times New Roman"/>
                <w:color w:val="auto"/>
                <w:sz w:val="21"/>
                <w:szCs w:val="21"/>
                <w:highlight w:val="none"/>
                <w:lang w:eastAsia="zh-CN"/>
              </w:rPr>
              <w:t>线，紧固</w:t>
            </w:r>
            <w:r>
              <w:rPr>
                <w:rFonts w:hint="default" w:ascii="Times New Roman" w:hAnsi="Times New Roman" w:eastAsia="宋体" w:cs="Times New Roman"/>
                <w:color w:val="auto"/>
                <w:sz w:val="21"/>
                <w:szCs w:val="21"/>
                <w:highlight w:val="none"/>
              </w:rPr>
              <w:t>底座</w:t>
            </w:r>
            <w:r>
              <w:rPr>
                <w:rFonts w:hint="default" w:ascii="Times New Roman" w:hAnsi="Times New Roman" w:eastAsia="宋体" w:cs="Times New Roman"/>
                <w:color w:val="auto"/>
                <w:sz w:val="21"/>
                <w:szCs w:val="21"/>
                <w:highlight w:val="none"/>
                <w:lang w:eastAsia="zh-CN"/>
              </w:rPr>
              <w:t>螺丝，排除滤芯报警</w:t>
            </w:r>
            <w:r>
              <w:rPr>
                <w:rFonts w:hint="eastAsia" w:cs="Times New Roman"/>
                <w:color w:val="auto"/>
                <w:sz w:val="21"/>
                <w:szCs w:val="21"/>
                <w:highlight w:val="none"/>
                <w:lang w:eastAsia="zh-CN"/>
              </w:rPr>
              <w:t>。</w:t>
            </w:r>
          </w:p>
        </w:tc>
        <w:tc>
          <w:tcPr>
            <w:tcW w:w="974" w:type="dxa"/>
            <w:noWrap w:val="0"/>
            <w:vAlign w:val="center"/>
          </w:tcPr>
          <w:p w14:paraId="17E5220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2A2DB64">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7D4FF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0FEF5E43">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lang w:val="en"/>
              </w:rPr>
              <w:t>1.1.</w:t>
            </w:r>
            <w:r>
              <w:rPr>
                <w:rFonts w:hint="default" w:ascii="Times New Roman" w:hAnsi="Times New Roman" w:eastAsia="宋体" w:cs="Times New Roman"/>
                <w:color w:val="auto"/>
                <w:sz w:val="21"/>
                <w:szCs w:val="21"/>
                <w:highlight w:val="none"/>
                <w:lang w:val="en-US" w:eastAsia="zh-CN"/>
              </w:rPr>
              <w:t>4</w:t>
            </w:r>
          </w:p>
        </w:tc>
        <w:tc>
          <w:tcPr>
            <w:tcW w:w="7111" w:type="dxa"/>
            <w:gridSpan w:val="2"/>
            <w:noWrap w:val="0"/>
            <w:vAlign w:val="center"/>
          </w:tcPr>
          <w:p w14:paraId="71496FA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rPr>
              <w:t>电力系统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全船配电箱维保包括开关、电缆线、跳闸器</w:t>
            </w:r>
            <w:r>
              <w:rPr>
                <w:rFonts w:hint="default" w:ascii="Times New Roman" w:hAnsi="Times New Roman" w:eastAsia="宋体" w:cs="Times New Roman"/>
                <w:color w:val="auto"/>
                <w:sz w:val="21"/>
                <w:szCs w:val="21"/>
                <w:highlight w:val="none"/>
                <w:lang w:eastAsia="zh-CN"/>
              </w:rPr>
              <w:t>、保险丝</w:t>
            </w:r>
            <w:r>
              <w:rPr>
                <w:rFonts w:hint="default" w:ascii="Times New Roman" w:hAnsi="Times New Roman" w:eastAsia="宋体" w:cs="Times New Roman"/>
                <w:color w:val="auto"/>
                <w:sz w:val="21"/>
                <w:szCs w:val="21"/>
                <w:highlight w:val="none"/>
              </w:rPr>
              <w:t>等</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检查（更换）船用电瓶</w:t>
            </w:r>
            <w:r>
              <w:rPr>
                <w:rFonts w:hint="default" w:ascii="Times New Roman" w:hAnsi="Times New Roman" w:eastAsia="宋体" w:cs="Times New Roman"/>
                <w:color w:val="auto"/>
                <w:sz w:val="21"/>
                <w:szCs w:val="21"/>
                <w:highlight w:val="none"/>
                <w:lang w:eastAsia="zh-CN"/>
              </w:rPr>
              <w:t>（品牌免维护）</w:t>
            </w:r>
            <w:r>
              <w:rPr>
                <w:rFonts w:hint="eastAsia" w:cs="Times New Roman"/>
                <w:color w:val="auto"/>
                <w:sz w:val="21"/>
                <w:szCs w:val="21"/>
                <w:highlight w:val="none"/>
                <w:lang w:eastAsia="zh-CN"/>
              </w:rPr>
              <w:t>。</w:t>
            </w:r>
          </w:p>
        </w:tc>
        <w:tc>
          <w:tcPr>
            <w:tcW w:w="974" w:type="dxa"/>
            <w:noWrap w:val="0"/>
            <w:vAlign w:val="center"/>
          </w:tcPr>
          <w:p w14:paraId="29AC47D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525E97D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7E06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C3F7369">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5</w:t>
            </w:r>
          </w:p>
        </w:tc>
        <w:tc>
          <w:tcPr>
            <w:tcW w:w="7111" w:type="dxa"/>
            <w:gridSpan w:val="2"/>
            <w:noWrap w:val="0"/>
            <w:vAlign w:val="center"/>
          </w:tcPr>
          <w:p w14:paraId="1229ABD1">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检修锚机系统</w:t>
            </w:r>
            <w:r>
              <w:rPr>
                <w:rFonts w:hint="eastAsia" w:cs="Times New Roman"/>
                <w:color w:val="auto"/>
                <w:sz w:val="21"/>
                <w:szCs w:val="21"/>
                <w:highlight w:val="none"/>
                <w:lang w:eastAsia="zh-CN"/>
              </w:rPr>
              <w:t>。</w:t>
            </w:r>
          </w:p>
        </w:tc>
        <w:tc>
          <w:tcPr>
            <w:tcW w:w="974" w:type="dxa"/>
            <w:noWrap w:val="0"/>
            <w:vAlign w:val="center"/>
          </w:tcPr>
          <w:p w14:paraId="0158BD1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A50EBC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7BFB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130F126">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6</w:t>
            </w:r>
          </w:p>
        </w:tc>
        <w:tc>
          <w:tcPr>
            <w:tcW w:w="7111" w:type="dxa"/>
            <w:gridSpan w:val="2"/>
            <w:noWrap w:val="0"/>
            <w:vAlign w:val="center"/>
          </w:tcPr>
          <w:p w14:paraId="302B069A">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所有管路检查疏通；机舱保洁，清理油污杂物等</w:t>
            </w:r>
            <w:r>
              <w:rPr>
                <w:rFonts w:hint="eastAsia" w:cs="Times New Roman"/>
                <w:color w:val="auto"/>
                <w:sz w:val="21"/>
                <w:szCs w:val="21"/>
                <w:highlight w:val="none"/>
                <w:lang w:eastAsia="zh-CN"/>
              </w:rPr>
              <w:t>。</w:t>
            </w:r>
          </w:p>
        </w:tc>
        <w:tc>
          <w:tcPr>
            <w:tcW w:w="974" w:type="dxa"/>
            <w:noWrap w:val="0"/>
            <w:vAlign w:val="center"/>
          </w:tcPr>
          <w:p w14:paraId="0146B38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44B6E8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1060B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42A705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7</w:t>
            </w:r>
          </w:p>
        </w:tc>
        <w:tc>
          <w:tcPr>
            <w:tcW w:w="7111" w:type="dxa"/>
            <w:gridSpan w:val="2"/>
            <w:noWrap w:val="0"/>
            <w:vAlign w:val="center"/>
          </w:tcPr>
          <w:p w14:paraId="3EC51EE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风机风道检查保养</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1、电动机检修，加（换）机油</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2、风道清洁</w:t>
            </w:r>
            <w:r>
              <w:rPr>
                <w:rFonts w:hint="eastAsia" w:cs="Times New Roman"/>
                <w:color w:val="auto"/>
                <w:sz w:val="21"/>
                <w:szCs w:val="21"/>
                <w:highlight w:val="none"/>
                <w:lang w:val="en-US" w:eastAsia="zh-CN"/>
              </w:rPr>
              <w:t>。</w:t>
            </w:r>
          </w:p>
        </w:tc>
        <w:tc>
          <w:tcPr>
            <w:tcW w:w="974" w:type="dxa"/>
            <w:noWrap w:val="0"/>
            <w:vAlign w:val="center"/>
          </w:tcPr>
          <w:p w14:paraId="5F21472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596566F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7A8C9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440C9C0">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8</w:t>
            </w:r>
          </w:p>
        </w:tc>
        <w:tc>
          <w:tcPr>
            <w:tcW w:w="7111" w:type="dxa"/>
            <w:gridSpan w:val="2"/>
            <w:noWrap w:val="0"/>
            <w:vAlign w:val="center"/>
          </w:tcPr>
          <w:p w14:paraId="305875D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空压机检查保养</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电动机检修，加（换）机油</w:t>
            </w:r>
            <w:r>
              <w:rPr>
                <w:rFonts w:hint="eastAsia" w:cs="Times New Roman"/>
                <w:color w:val="auto"/>
                <w:sz w:val="21"/>
                <w:szCs w:val="21"/>
                <w:highlight w:val="none"/>
                <w:lang w:val="en-US" w:eastAsia="zh-CN"/>
              </w:rPr>
              <w:t>。</w:t>
            </w:r>
          </w:p>
        </w:tc>
        <w:tc>
          <w:tcPr>
            <w:tcW w:w="974" w:type="dxa"/>
            <w:noWrap w:val="0"/>
            <w:vAlign w:val="center"/>
          </w:tcPr>
          <w:p w14:paraId="7744464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2A9BFAB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3B434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DB86D5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9</w:t>
            </w:r>
          </w:p>
        </w:tc>
        <w:tc>
          <w:tcPr>
            <w:tcW w:w="7111" w:type="dxa"/>
            <w:gridSpan w:val="2"/>
            <w:noWrap w:val="0"/>
            <w:vAlign w:val="center"/>
          </w:tcPr>
          <w:p w14:paraId="21904DB0">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检查维护柴油柜、污水箱、淡水箱装置</w:t>
            </w:r>
            <w:r>
              <w:rPr>
                <w:rFonts w:hint="eastAsia" w:cs="Times New Roman"/>
                <w:color w:val="auto"/>
                <w:sz w:val="21"/>
                <w:szCs w:val="21"/>
                <w:highlight w:val="none"/>
                <w:lang w:eastAsia="zh-CN"/>
              </w:rPr>
              <w:t>。</w:t>
            </w:r>
          </w:p>
        </w:tc>
        <w:tc>
          <w:tcPr>
            <w:tcW w:w="974" w:type="dxa"/>
            <w:noWrap w:val="0"/>
            <w:vAlign w:val="center"/>
          </w:tcPr>
          <w:p w14:paraId="2406054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FF79D9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p>
        </w:tc>
      </w:tr>
      <w:tr w14:paraId="7DB00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2FE6964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1.1.10</w:t>
            </w:r>
          </w:p>
        </w:tc>
        <w:tc>
          <w:tcPr>
            <w:tcW w:w="7111" w:type="dxa"/>
            <w:gridSpan w:val="2"/>
            <w:noWrap w:val="0"/>
            <w:vAlign w:val="center"/>
          </w:tcPr>
          <w:p w14:paraId="6645DB5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检修船舶轴系，连杆、液压顶轴套，紧固螺丝及叶轮，更换润滑油</w:t>
            </w:r>
            <w:r>
              <w:rPr>
                <w:rFonts w:hint="eastAsia" w:cs="Times New Roman"/>
                <w:color w:val="auto"/>
                <w:sz w:val="21"/>
                <w:szCs w:val="21"/>
                <w:highlight w:val="none"/>
                <w:lang w:eastAsia="zh-CN"/>
              </w:rPr>
              <w:t>。</w:t>
            </w:r>
          </w:p>
        </w:tc>
        <w:tc>
          <w:tcPr>
            <w:tcW w:w="974" w:type="dxa"/>
            <w:noWrap w:val="0"/>
            <w:vAlign w:val="center"/>
          </w:tcPr>
          <w:p w14:paraId="2E6EDDE4">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7EFDD5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p>
        </w:tc>
      </w:tr>
      <w:tr w14:paraId="44BA2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2F17646">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1.1.11</w:t>
            </w:r>
          </w:p>
        </w:tc>
        <w:tc>
          <w:tcPr>
            <w:tcW w:w="7111" w:type="dxa"/>
            <w:gridSpan w:val="2"/>
            <w:noWrap w:val="0"/>
            <w:vAlign w:val="center"/>
          </w:tcPr>
          <w:p w14:paraId="5C11558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维保液压舵及应急舵系统</w:t>
            </w:r>
            <w:r>
              <w:rPr>
                <w:rFonts w:hint="eastAsia" w:cs="Times New Roman"/>
                <w:color w:val="auto"/>
                <w:sz w:val="21"/>
                <w:szCs w:val="21"/>
                <w:highlight w:val="none"/>
                <w:lang w:eastAsia="zh-CN"/>
              </w:rPr>
              <w:t>。</w:t>
            </w:r>
          </w:p>
        </w:tc>
        <w:tc>
          <w:tcPr>
            <w:tcW w:w="974" w:type="dxa"/>
            <w:noWrap w:val="0"/>
            <w:vAlign w:val="center"/>
          </w:tcPr>
          <w:p w14:paraId="2D005AD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26A0F0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p>
        </w:tc>
      </w:tr>
      <w:tr w14:paraId="4319C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B9443AC">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1.1.12</w:t>
            </w:r>
          </w:p>
        </w:tc>
        <w:tc>
          <w:tcPr>
            <w:tcW w:w="7111" w:type="dxa"/>
            <w:gridSpan w:val="2"/>
            <w:noWrap w:val="0"/>
            <w:vAlign w:val="center"/>
          </w:tcPr>
          <w:p w14:paraId="64A4EB1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空调保养及管路维护</w:t>
            </w:r>
            <w:r>
              <w:rPr>
                <w:rFonts w:hint="eastAsia" w:cs="Times New Roman"/>
                <w:color w:val="auto"/>
                <w:sz w:val="21"/>
                <w:szCs w:val="21"/>
                <w:highlight w:val="none"/>
                <w:lang w:eastAsia="zh-CN"/>
              </w:rPr>
              <w:t>。</w:t>
            </w:r>
          </w:p>
        </w:tc>
        <w:tc>
          <w:tcPr>
            <w:tcW w:w="974" w:type="dxa"/>
            <w:noWrap w:val="0"/>
            <w:vAlign w:val="center"/>
          </w:tcPr>
          <w:p w14:paraId="3AF0E1D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498704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p>
        </w:tc>
      </w:tr>
      <w:tr w14:paraId="6D4EA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13C3865">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8936" w:type="dxa"/>
            <w:gridSpan w:val="4"/>
            <w:noWrap w:val="0"/>
            <w:vAlign w:val="center"/>
          </w:tcPr>
          <w:p w14:paraId="1C1D291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面部分</w:t>
            </w:r>
          </w:p>
        </w:tc>
      </w:tr>
      <w:tr w14:paraId="14624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2" w:hRule="exact"/>
          <w:jc w:val="center"/>
        </w:trPr>
        <w:tc>
          <w:tcPr>
            <w:tcW w:w="846" w:type="dxa"/>
            <w:noWrap w:val="0"/>
            <w:vAlign w:val="center"/>
          </w:tcPr>
          <w:p w14:paraId="6D599426">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w:t>
            </w:r>
          </w:p>
        </w:tc>
        <w:tc>
          <w:tcPr>
            <w:tcW w:w="7111" w:type="dxa"/>
            <w:gridSpan w:val="2"/>
            <w:noWrap w:val="0"/>
            <w:vAlign w:val="center"/>
          </w:tcPr>
          <w:p w14:paraId="7BAA8FB2">
            <w:pPr>
              <w:keepNext w:val="0"/>
              <w:pageBreakBefore w:val="0"/>
              <w:widowControl/>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水线以上（主甲板、船体）破损、鼓包部分铲除，油漆修补（甲板打磨后，环氧防锈底漆</w:t>
            </w:r>
            <w:r>
              <w:rPr>
                <w:rFonts w:hint="default" w:ascii="Times New Roman" w:hAnsi="Times New Roman" w:eastAsia="宋体" w:cs="Times New Roman"/>
                <w:color w:val="auto"/>
                <w:sz w:val="21"/>
                <w:szCs w:val="21"/>
                <w:highlight w:val="none"/>
                <w:lang w:val="en-US" w:eastAsia="zh-CN"/>
              </w:rPr>
              <w:t>1度、甲板漆2度，船体打磨后补腻子，聚氨面漆白色2度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护舷、导缆孔、锚链孔、缆桩黑色船用油漆，</w:t>
            </w:r>
            <w:r>
              <w:rPr>
                <w:rFonts w:hint="default" w:ascii="Times New Roman" w:hAnsi="Times New Roman" w:eastAsia="宋体" w:cs="Times New Roman"/>
                <w:color w:val="auto"/>
                <w:sz w:val="21"/>
                <w:szCs w:val="21"/>
                <w:highlight w:val="none"/>
              </w:rPr>
              <w:t>描字船名、</w:t>
            </w:r>
            <w:r>
              <w:rPr>
                <w:rFonts w:hint="default" w:ascii="Times New Roman" w:hAnsi="Times New Roman" w:eastAsia="宋体" w:cs="Times New Roman"/>
                <w:color w:val="auto"/>
                <w:sz w:val="21"/>
                <w:szCs w:val="21"/>
                <w:highlight w:val="none"/>
                <w:lang w:eastAsia="zh-CN"/>
              </w:rPr>
              <w:t>标志、水尺，锚、锚链做相应原厂油漆</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侧推系统检查维护</w:t>
            </w:r>
            <w:r>
              <w:rPr>
                <w:rFonts w:hint="default" w:ascii="Times New Roman" w:hAnsi="Times New Roman" w:eastAsia="宋体" w:cs="Times New Roman"/>
                <w:color w:val="auto"/>
                <w:sz w:val="21"/>
                <w:szCs w:val="21"/>
                <w:highlight w:val="none"/>
                <w:lang w:eastAsia="zh-CN"/>
              </w:rPr>
              <w:t>：开关、电线、电机、接头、叶轮、油封、水封</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舵系、操作系统</w:t>
            </w:r>
            <w:r>
              <w:rPr>
                <w:rFonts w:hint="default" w:ascii="Times New Roman" w:hAnsi="Times New Roman" w:eastAsia="宋体" w:cs="Times New Roman"/>
                <w:color w:val="auto"/>
                <w:sz w:val="21"/>
                <w:szCs w:val="21"/>
                <w:highlight w:val="none"/>
                <w:lang w:eastAsia="zh-CN"/>
              </w:rPr>
              <w:t>检修：更换液压油，</w:t>
            </w:r>
            <w:r>
              <w:rPr>
                <w:rFonts w:hint="default" w:ascii="Times New Roman" w:hAnsi="Times New Roman" w:eastAsia="宋体" w:cs="Times New Roman"/>
                <w:color w:val="auto"/>
                <w:sz w:val="21"/>
                <w:szCs w:val="21"/>
                <w:highlight w:val="none"/>
              </w:rPr>
              <w:t>检修</w:t>
            </w:r>
            <w:r>
              <w:rPr>
                <w:rFonts w:hint="default" w:ascii="Times New Roman" w:hAnsi="Times New Roman" w:eastAsia="宋体" w:cs="Times New Roman"/>
                <w:color w:val="auto"/>
                <w:sz w:val="21"/>
                <w:szCs w:val="21"/>
                <w:highlight w:val="none"/>
                <w:lang w:eastAsia="zh-CN"/>
              </w:rPr>
              <w:t>液压管及（安全）阀门、电器连锁、</w:t>
            </w:r>
            <w:r>
              <w:rPr>
                <w:rFonts w:hint="default" w:ascii="Times New Roman" w:hAnsi="Times New Roman" w:eastAsia="宋体" w:cs="Times New Roman"/>
                <w:color w:val="auto"/>
                <w:sz w:val="21"/>
                <w:szCs w:val="21"/>
                <w:highlight w:val="none"/>
              </w:rPr>
              <w:t>螺旋浆、尾轴</w:t>
            </w:r>
            <w:r>
              <w:rPr>
                <w:rFonts w:hint="default" w:ascii="Times New Roman" w:hAnsi="Times New Roman" w:eastAsia="宋体" w:cs="Times New Roman"/>
                <w:color w:val="auto"/>
                <w:sz w:val="21"/>
                <w:szCs w:val="21"/>
                <w:highlight w:val="none"/>
                <w:lang w:eastAsia="zh-CN"/>
              </w:rPr>
              <w:t>、舵板，校对舵角指示器</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锚机系统</w:t>
            </w: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lang w:val="en-US" w:eastAsia="zh-CN"/>
              </w:rPr>
              <w:t>电动机检修加（换）油，开关、电线、锚链、锚链闸、导链滚轮</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、二层两侧护栏新做双开门</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eastAsia="zh-CN"/>
              </w:rPr>
              <w:t>、新做多波束和流束仪支架</w:t>
            </w:r>
            <w:r>
              <w:rPr>
                <w:rFonts w:hint="eastAsia" w:cs="Times New Roman"/>
                <w:color w:val="auto"/>
                <w:sz w:val="21"/>
                <w:szCs w:val="21"/>
                <w:highlight w:val="none"/>
                <w:lang w:eastAsia="zh-CN"/>
              </w:rPr>
              <w:t>。</w:t>
            </w:r>
          </w:p>
        </w:tc>
        <w:tc>
          <w:tcPr>
            <w:tcW w:w="974" w:type="dxa"/>
            <w:noWrap w:val="0"/>
            <w:vAlign w:val="center"/>
          </w:tcPr>
          <w:p w14:paraId="5712230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C0E83C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所用材料和工艺按</w:t>
            </w:r>
            <w:r>
              <w:rPr>
                <w:rFonts w:hint="default" w:ascii="Times New Roman" w:hAnsi="Times New Roman" w:eastAsia="宋体" w:cs="Times New Roman"/>
                <w:color w:val="auto"/>
                <w:sz w:val="21"/>
                <w:szCs w:val="21"/>
                <w:highlight w:val="none"/>
                <w:lang w:eastAsia="zh-CN"/>
              </w:rPr>
              <w:t>原</w:t>
            </w:r>
            <w:r>
              <w:rPr>
                <w:rFonts w:hint="default" w:ascii="Times New Roman" w:hAnsi="Times New Roman" w:eastAsia="宋体" w:cs="Times New Roman"/>
                <w:color w:val="auto"/>
                <w:sz w:val="21"/>
                <w:szCs w:val="21"/>
                <w:highlight w:val="none"/>
              </w:rPr>
              <w:t>出厂要求。</w:t>
            </w:r>
          </w:p>
        </w:tc>
      </w:tr>
      <w:tr w14:paraId="29E4C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46" w:type="dxa"/>
            <w:noWrap w:val="0"/>
            <w:vAlign w:val="center"/>
          </w:tcPr>
          <w:p w14:paraId="37346665">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rPr>
            </w:pPr>
            <w:r>
              <w:rPr>
                <w:rFonts w:hint="default" w:ascii="Times New Roman" w:hAnsi="Times New Roman" w:eastAsia="宋体" w:cs="Times New Roman"/>
                <w:color w:val="auto"/>
                <w:sz w:val="21"/>
                <w:szCs w:val="21"/>
                <w:highlight w:val="none"/>
              </w:rPr>
              <w:t>1.2</w:t>
            </w:r>
            <w:r>
              <w:rPr>
                <w:rFonts w:hint="default" w:ascii="Times New Roman" w:hAnsi="Times New Roman" w:eastAsia="宋体" w:cs="Times New Roman"/>
                <w:color w:val="auto"/>
                <w:sz w:val="21"/>
                <w:szCs w:val="21"/>
                <w:highlight w:val="none"/>
                <w:lang w:val="en"/>
              </w:rPr>
              <w:t>.2</w:t>
            </w:r>
          </w:p>
        </w:tc>
        <w:tc>
          <w:tcPr>
            <w:tcW w:w="7111" w:type="dxa"/>
            <w:gridSpan w:val="2"/>
            <w:noWrap w:val="0"/>
            <w:vAlign w:val="center"/>
          </w:tcPr>
          <w:p w14:paraId="40D48FC2">
            <w:pPr>
              <w:keepNext w:val="0"/>
              <w:pageBreakBefore w:val="0"/>
              <w:widowControl/>
              <w:kinsoku/>
              <w:wordWrap/>
              <w:overflowPunct/>
              <w:topLinePunct w:val="0"/>
              <w:bidi w:val="0"/>
              <w:spacing w:before="164" w:beforeLines="50" w:after="164" w:afterLines="50" w:line="240" w:lineRule="auto"/>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检</w:t>
            </w:r>
            <w:r>
              <w:rPr>
                <w:rFonts w:hint="default" w:ascii="Times New Roman" w:hAnsi="Times New Roman" w:eastAsia="宋体" w:cs="Times New Roman"/>
                <w:color w:val="auto"/>
                <w:sz w:val="21"/>
                <w:szCs w:val="21"/>
                <w:highlight w:val="none"/>
                <w:lang w:eastAsia="zh-CN"/>
              </w:rPr>
              <w:t>修</w:t>
            </w:r>
            <w:r>
              <w:rPr>
                <w:rFonts w:hint="default" w:ascii="Times New Roman" w:hAnsi="Times New Roman" w:eastAsia="宋体" w:cs="Times New Roman"/>
                <w:color w:val="auto"/>
                <w:sz w:val="21"/>
                <w:szCs w:val="21"/>
                <w:highlight w:val="none"/>
              </w:rPr>
              <w:t>消防系统</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包括管路、开关</w:t>
            </w:r>
            <w:r>
              <w:rPr>
                <w:rFonts w:hint="default" w:ascii="Times New Roman" w:hAnsi="Times New Roman" w:eastAsia="宋体" w:cs="Times New Roman"/>
                <w:color w:val="auto"/>
                <w:sz w:val="21"/>
                <w:szCs w:val="21"/>
                <w:highlight w:val="none"/>
                <w:lang w:eastAsia="zh-CN"/>
              </w:rPr>
              <w:t>、水枪</w:t>
            </w:r>
            <w:r>
              <w:rPr>
                <w:rFonts w:hint="default" w:ascii="Times New Roman" w:hAnsi="Times New Roman" w:eastAsia="宋体" w:cs="Times New Roman"/>
                <w:color w:val="auto"/>
                <w:sz w:val="21"/>
                <w:szCs w:val="21"/>
                <w:highlight w:val="none"/>
              </w:rPr>
              <w:t>等；检查消防报警系统</w:t>
            </w:r>
            <w:r>
              <w:rPr>
                <w:rFonts w:hint="default" w:ascii="Times New Roman" w:hAnsi="Times New Roman" w:eastAsia="宋体" w:cs="Times New Roman"/>
                <w:color w:val="auto"/>
                <w:sz w:val="21"/>
                <w:szCs w:val="21"/>
                <w:highlight w:val="none"/>
                <w:lang w:eastAsia="zh-CN"/>
              </w:rPr>
              <w:t>，灭火器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更换消防</w:t>
            </w:r>
            <w:r>
              <w:rPr>
                <w:rFonts w:hint="default" w:ascii="Times New Roman" w:hAnsi="Times New Roman" w:eastAsia="宋体" w:cs="Times New Roman"/>
                <w:color w:val="auto"/>
                <w:sz w:val="21"/>
                <w:szCs w:val="21"/>
                <w:highlight w:val="none"/>
              </w:rPr>
              <w:t>泵海水叶轮，更换海水密封圈</w:t>
            </w:r>
            <w:r>
              <w:rPr>
                <w:rFonts w:hint="default" w:ascii="Times New Roman" w:hAnsi="Times New Roman" w:eastAsia="宋体" w:cs="Times New Roman"/>
                <w:color w:val="auto"/>
                <w:sz w:val="21"/>
                <w:szCs w:val="21"/>
                <w:highlight w:val="none"/>
                <w:lang w:eastAsia="zh-CN"/>
              </w:rPr>
              <w:t>，清洗</w:t>
            </w:r>
            <w:r>
              <w:rPr>
                <w:rFonts w:hint="default" w:ascii="Times New Roman" w:hAnsi="Times New Roman" w:eastAsia="宋体" w:cs="Times New Roman"/>
                <w:color w:val="auto"/>
                <w:sz w:val="21"/>
                <w:szCs w:val="21"/>
                <w:highlight w:val="none"/>
              </w:rPr>
              <w:t>滤网</w:t>
            </w:r>
            <w:r>
              <w:rPr>
                <w:rFonts w:hint="default" w:ascii="Times New Roman" w:hAnsi="Times New Roman" w:eastAsia="宋体" w:cs="Times New Roman"/>
                <w:color w:val="auto"/>
                <w:sz w:val="21"/>
                <w:szCs w:val="21"/>
                <w:highlight w:val="none"/>
                <w:lang w:eastAsia="zh-CN"/>
              </w:rPr>
              <w:t>，更换消防水带</w:t>
            </w:r>
            <w:r>
              <w:rPr>
                <w:rFonts w:hint="eastAsia" w:cs="Times New Roman"/>
                <w:color w:val="auto"/>
                <w:sz w:val="21"/>
                <w:szCs w:val="21"/>
                <w:highlight w:val="none"/>
                <w:lang w:eastAsia="zh-CN"/>
              </w:rPr>
              <w:t>。</w:t>
            </w:r>
          </w:p>
        </w:tc>
        <w:tc>
          <w:tcPr>
            <w:tcW w:w="974" w:type="dxa"/>
            <w:noWrap w:val="0"/>
            <w:vAlign w:val="center"/>
          </w:tcPr>
          <w:p w14:paraId="0644196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12DB00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291F3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A3F8CE2">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1.2.3</w:t>
            </w:r>
          </w:p>
        </w:tc>
        <w:tc>
          <w:tcPr>
            <w:tcW w:w="7111" w:type="dxa"/>
            <w:gridSpan w:val="2"/>
            <w:noWrap w:val="0"/>
            <w:vAlign w:val="center"/>
          </w:tcPr>
          <w:p w14:paraId="522B1F5F">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桅杆液压系统检查保养，更换液压油</w:t>
            </w:r>
            <w:r>
              <w:rPr>
                <w:rFonts w:hint="eastAsia" w:cs="Times New Roman"/>
                <w:color w:val="auto"/>
                <w:sz w:val="21"/>
                <w:szCs w:val="21"/>
                <w:highlight w:val="none"/>
                <w:lang w:eastAsia="zh-CN"/>
              </w:rPr>
              <w:t>。</w:t>
            </w:r>
          </w:p>
        </w:tc>
        <w:tc>
          <w:tcPr>
            <w:tcW w:w="974" w:type="dxa"/>
            <w:noWrap w:val="0"/>
            <w:vAlign w:val="center"/>
          </w:tcPr>
          <w:p w14:paraId="65F1ECA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50F6D11">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349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B0274F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1.2.</w:t>
            </w:r>
            <w:r>
              <w:rPr>
                <w:rFonts w:hint="default" w:ascii="Times New Roman" w:hAnsi="Times New Roman" w:eastAsia="宋体" w:cs="Times New Roman"/>
                <w:color w:val="auto"/>
                <w:sz w:val="21"/>
                <w:szCs w:val="21"/>
                <w:highlight w:val="none"/>
                <w:lang w:val="en-US" w:eastAsia="zh-CN"/>
              </w:rPr>
              <w:t>4</w:t>
            </w:r>
          </w:p>
        </w:tc>
        <w:tc>
          <w:tcPr>
            <w:tcW w:w="7111" w:type="dxa"/>
            <w:gridSpan w:val="2"/>
            <w:noWrap w:val="0"/>
            <w:vAlign w:val="center"/>
          </w:tcPr>
          <w:p w14:paraId="0A6E4FC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信息化系统维护</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购买流量卡</w:t>
            </w:r>
            <w:r>
              <w:rPr>
                <w:rFonts w:hint="default" w:ascii="Times New Roman" w:hAnsi="Times New Roman" w:eastAsia="宋体" w:cs="Times New Roman"/>
                <w:color w:val="auto"/>
                <w:sz w:val="21"/>
                <w:szCs w:val="21"/>
                <w:highlight w:val="none"/>
                <w:lang w:eastAsia="zh-CN"/>
              </w:rPr>
              <w:t>（包年，保证全年正常使用）</w:t>
            </w:r>
            <w:r>
              <w:rPr>
                <w:rFonts w:hint="default" w:ascii="Times New Roman" w:hAnsi="Times New Roman" w:eastAsia="宋体" w:cs="Times New Roman"/>
                <w:color w:val="auto"/>
                <w:sz w:val="21"/>
                <w:szCs w:val="21"/>
                <w:highlight w:val="none"/>
              </w:rPr>
              <w:t>，视频监控系统</w:t>
            </w:r>
            <w:r>
              <w:rPr>
                <w:rFonts w:hint="default" w:ascii="Times New Roman" w:hAnsi="Times New Roman" w:eastAsia="宋体" w:cs="Times New Roman"/>
                <w:color w:val="auto"/>
                <w:sz w:val="21"/>
                <w:szCs w:val="21"/>
                <w:highlight w:val="none"/>
                <w:lang w:eastAsia="zh-CN"/>
              </w:rPr>
              <w:t>检查维护</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rPr>
              <w:t>会议系统</w:t>
            </w:r>
            <w:r>
              <w:rPr>
                <w:rFonts w:hint="default" w:ascii="Times New Roman" w:hAnsi="Times New Roman" w:eastAsia="宋体" w:cs="Times New Roman"/>
                <w:color w:val="auto"/>
                <w:sz w:val="21"/>
                <w:szCs w:val="21"/>
                <w:highlight w:val="none"/>
                <w:lang w:eastAsia="zh-CN"/>
              </w:rPr>
              <w:t>，整理电线线路，升级会议电脑及相关配件，驾驶台设备检查维护</w:t>
            </w:r>
            <w:r>
              <w:rPr>
                <w:rFonts w:hint="eastAsia" w:cs="Times New Roman"/>
                <w:color w:val="auto"/>
                <w:sz w:val="21"/>
                <w:szCs w:val="21"/>
                <w:highlight w:val="none"/>
                <w:lang w:eastAsia="zh-CN"/>
              </w:rPr>
              <w:t>。</w:t>
            </w:r>
          </w:p>
        </w:tc>
        <w:tc>
          <w:tcPr>
            <w:tcW w:w="974" w:type="dxa"/>
            <w:noWrap w:val="0"/>
            <w:vAlign w:val="center"/>
          </w:tcPr>
          <w:p w14:paraId="2D277AF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9383F01">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3DB9F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6CAD83E">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1.2.</w:t>
            </w:r>
            <w:r>
              <w:rPr>
                <w:rFonts w:hint="default" w:ascii="Times New Roman" w:hAnsi="Times New Roman" w:eastAsia="宋体" w:cs="Times New Roman"/>
                <w:color w:val="auto"/>
                <w:sz w:val="21"/>
                <w:szCs w:val="21"/>
                <w:highlight w:val="none"/>
                <w:lang w:val="en-US" w:eastAsia="zh-CN"/>
              </w:rPr>
              <w:t>5</w:t>
            </w:r>
          </w:p>
        </w:tc>
        <w:tc>
          <w:tcPr>
            <w:tcW w:w="7111" w:type="dxa"/>
            <w:gridSpan w:val="2"/>
            <w:noWrap w:val="0"/>
            <w:vAlign w:val="center"/>
          </w:tcPr>
          <w:p w14:paraId="04986A6A">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检修全</w:t>
            </w:r>
            <w:r>
              <w:rPr>
                <w:rFonts w:hint="default" w:ascii="Times New Roman" w:hAnsi="Times New Roman" w:eastAsia="宋体" w:cs="Times New Roman"/>
                <w:color w:val="auto"/>
                <w:sz w:val="21"/>
                <w:szCs w:val="21"/>
                <w:highlight w:val="none"/>
              </w:rPr>
              <w:t>船航行灯、</w:t>
            </w:r>
            <w:r>
              <w:rPr>
                <w:rFonts w:hint="default" w:ascii="Times New Roman" w:hAnsi="Times New Roman" w:eastAsia="宋体" w:cs="Times New Roman"/>
                <w:color w:val="auto"/>
                <w:sz w:val="21"/>
                <w:szCs w:val="21"/>
                <w:highlight w:val="none"/>
                <w:lang w:eastAsia="zh-CN"/>
              </w:rPr>
              <w:t>舱面、舱内及机舱</w:t>
            </w:r>
            <w:r>
              <w:rPr>
                <w:rFonts w:hint="default" w:ascii="Times New Roman" w:hAnsi="Times New Roman" w:eastAsia="宋体" w:cs="Times New Roman"/>
                <w:color w:val="auto"/>
                <w:sz w:val="21"/>
                <w:szCs w:val="21"/>
                <w:highlight w:val="none"/>
              </w:rPr>
              <w:t>照明灯</w:t>
            </w:r>
            <w:r>
              <w:rPr>
                <w:rFonts w:hint="default" w:ascii="Times New Roman" w:hAnsi="Times New Roman" w:eastAsia="宋体" w:cs="Times New Roman"/>
                <w:color w:val="auto"/>
                <w:sz w:val="21"/>
                <w:szCs w:val="21"/>
                <w:highlight w:val="none"/>
                <w:lang w:eastAsia="zh-CN"/>
              </w:rPr>
              <w:t>，更换灯箱内</w:t>
            </w:r>
            <w:r>
              <w:rPr>
                <w:rFonts w:hint="default" w:ascii="Times New Roman" w:hAnsi="Times New Roman" w:eastAsia="宋体" w:cs="Times New Roman"/>
                <w:color w:val="auto"/>
                <w:sz w:val="21"/>
                <w:szCs w:val="21"/>
                <w:highlight w:val="none"/>
                <w:lang w:val="en-US" w:eastAsia="zh-CN"/>
              </w:rPr>
              <w:t>LED照明，新做船名灯箱牌</w:t>
            </w:r>
            <w:r>
              <w:rPr>
                <w:rFonts w:hint="default" w:ascii="Times New Roman" w:hAnsi="Times New Roman" w:eastAsia="宋体" w:cs="Times New Roman"/>
                <w:color w:val="auto"/>
                <w:sz w:val="21"/>
                <w:szCs w:val="21"/>
                <w:highlight w:val="none"/>
              </w:rPr>
              <w:t>；雨刮器</w:t>
            </w:r>
            <w:r>
              <w:rPr>
                <w:rFonts w:hint="default" w:ascii="Times New Roman" w:hAnsi="Times New Roman" w:eastAsia="宋体" w:cs="Times New Roman"/>
                <w:color w:val="auto"/>
                <w:sz w:val="21"/>
                <w:szCs w:val="21"/>
                <w:highlight w:val="none"/>
                <w:lang w:eastAsia="zh-CN"/>
              </w:rPr>
              <w:t>片更换</w:t>
            </w:r>
            <w:r>
              <w:rPr>
                <w:rFonts w:hint="default" w:ascii="Times New Roman" w:hAnsi="Times New Roman" w:eastAsia="宋体" w:cs="Times New Roman"/>
                <w:color w:val="auto"/>
                <w:sz w:val="21"/>
                <w:szCs w:val="21"/>
                <w:highlight w:val="none"/>
              </w:rPr>
              <w:t>；生活用水压力、电机检修，检修声号</w:t>
            </w:r>
            <w:r>
              <w:rPr>
                <w:rFonts w:hint="eastAsia" w:cs="Times New Roman"/>
                <w:color w:val="auto"/>
                <w:sz w:val="21"/>
                <w:szCs w:val="21"/>
                <w:highlight w:val="none"/>
                <w:lang w:eastAsia="zh-CN"/>
              </w:rPr>
              <w:t>。</w:t>
            </w:r>
          </w:p>
        </w:tc>
        <w:tc>
          <w:tcPr>
            <w:tcW w:w="974" w:type="dxa"/>
            <w:noWrap w:val="0"/>
            <w:vAlign w:val="center"/>
          </w:tcPr>
          <w:p w14:paraId="61F19CB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2D6CA7A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74798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14DADA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1.2.</w:t>
            </w:r>
            <w:r>
              <w:rPr>
                <w:rFonts w:hint="default" w:ascii="Times New Roman" w:hAnsi="Times New Roman" w:eastAsia="宋体" w:cs="Times New Roman"/>
                <w:color w:val="auto"/>
                <w:sz w:val="21"/>
                <w:szCs w:val="21"/>
                <w:highlight w:val="none"/>
                <w:lang w:val="en-US" w:eastAsia="zh-CN"/>
              </w:rPr>
              <w:t>6</w:t>
            </w:r>
          </w:p>
        </w:tc>
        <w:tc>
          <w:tcPr>
            <w:tcW w:w="7111" w:type="dxa"/>
            <w:gridSpan w:val="2"/>
            <w:noWrap w:val="0"/>
            <w:vAlign w:val="center"/>
          </w:tcPr>
          <w:p w14:paraId="0A2CAD54">
            <w:pPr>
              <w:keepNext w:val="0"/>
              <w:pageBreakBefore w:val="0"/>
              <w:widowControl/>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空调系统</w:t>
            </w:r>
            <w:r>
              <w:rPr>
                <w:rFonts w:hint="default" w:ascii="Times New Roman" w:hAnsi="Times New Roman" w:eastAsia="宋体" w:cs="Times New Roman"/>
                <w:color w:val="auto"/>
                <w:sz w:val="21"/>
                <w:szCs w:val="21"/>
                <w:highlight w:val="none"/>
                <w:lang w:eastAsia="zh-CN"/>
              </w:rPr>
              <w:t>保养</w:t>
            </w:r>
            <w:r>
              <w:rPr>
                <w:rFonts w:hint="default" w:ascii="Times New Roman" w:hAnsi="Times New Roman" w:eastAsia="宋体" w:cs="Times New Roman"/>
                <w:color w:val="auto"/>
                <w:sz w:val="21"/>
                <w:szCs w:val="21"/>
                <w:highlight w:val="none"/>
              </w:rPr>
              <w:t>检修</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包括</w:t>
            </w:r>
            <w:r>
              <w:rPr>
                <w:rFonts w:hint="default" w:ascii="Times New Roman" w:hAnsi="Times New Roman" w:eastAsia="宋体" w:cs="Times New Roman"/>
                <w:color w:val="auto"/>
                <w:sz w:val="21"/>
                <w:szCs w:val="21"/>
                <w:highlight w:val="none"/>
                <w:lang w:eastAsia="zh-CN"/>
              </w:rPr>
              <w:t>加更换防冻液、加制冷剂、检修</w:t>
            </w:r>
            <w:r>
              <w:rPr>
                <w:rFonts w:hint="default" w:ascii="Times New Roman" w:hAnsi="Times New Roman" w:eastAsia="宋体" w:cs="Times New Roman"/>
                <w:color w:val="auto"/>
                <w:sz w:val="21"/>
                <w:szCs w:val="21"/>
                <w:highlight w:val="none"/>
              </w:rPr>
              <w:t>海水泵等</w:t>
            </w:r>
            <w:r>
              <w:rPr>
                <w:rFonts w:hint="eastAsia" w:cs="Times New Roman"/>
                <w:color w:val="auto"/>
                <w:sz w:val="21"/>
                <w:szCs w:val="21"/>
                <w:highlight w:val="none"/>
                <w:lang w:eastAsia="zh-CN"/>
              </w:rPr>
              <w:t>。</w:t>
            </w:r>
          </w:p>
        </w:tc>
        <w:tc>
          <w:tcPr>
            <w:tcW w:w="974" w:type="dxa"/>
            <w:noWrap w:val="0"/>
            <w:vAlign w:val="center"/>
          </w:tcPr>
          <w:p w14:paraId="363A920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427B12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1BD9D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DBFB1F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1.2.</w:t>
            </w:r>
            <w:r>
              <w:rPr>
                <w:rFonts w:hint="default" w:ascii="Times New Roman" w:hAnsi="Times New Roman" w:eastAsia="宋体" w:cs="Times New Roman"/>
                <w:color w:val="auto"/>
                <w:sz w:val="21"/>
                <w:szCs w:val="21"/>
                <w:highlight w:val="none"/>
                <w:lang w:val="en-US" w:eastAsia="zh-CN"/>
              </w:rPr>
              <w:t>7</w:t>
            </w:r>
          </w:p>
        </w:tc>
        <w:tc>
          <w:tcPr>
            <w:tcW w:w="7111" w:type="dxa"/>
            <w:gridSpan w:val="2"/>
            <w:noWrap w:val="0"/>
            <w:vAlign w:val="center"/>
          </w:tcPr>
          <w:p w14:paraId="454F49F9">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全船救生设施检查，</w:t>
            </w:r>
            <w:r>
              <w:rPr>
                <w:rFonts w:hint="default" w:ascii="Times New Roman" w:hAnsi="Times New Roman" w:eastAsia="宋体" w:cs="Times New Roman"/>
                <w:color w:val="auto"/>
                <w:sz w:val="21"/>
                <w:szCs w:val="21"/>
                <w:highlight w:val="none"/>
                <w:lang w:val="en-US" w:eastAsia="zh-CN"/>
              </w:rPr>
              <w:t>更新救生圈（带字</w:t>
            </w:r>
            <w:r>
              <w:rPr>
                <w:rFonts w:hint="default" w:ascii="Times New Roman" w:hAnsi="Times New Roman" w:eastAsia="宋体" w:cs="Times New Roman"/>
                <w:color w:val="auto"/>
                <w:sz w:val="21"/>
                <w:szCs w:val="21"/>
                <w:highlight w:val="none"/>
                <w:lang w:eastAsia="zh-CN"/>
              </w:rPr>
              <w:t>带回拉绳</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符合船检要求</w:t>
            </w:r>
            <w:r>
              <w:rPr>
                <w:rFonts w:hint="eastAsia" w:cs="Times New Roman"/>
                <w:color w:val="auto"/>
                <w:sz w:val="21"/>
                <w:szCs w:val="21"/>
                <w:highlight w:val="none"/>
                <w:lang w:eastAsia="zh-CN"/>
              </w:rPr>
              <w:t>。</w:t>
            </w:r>
          </w:p>
        </w:tc>
        <w:tc>
          <w:tcPr>
            <w:tcW w:w="974" w:type="dxa"/>
            <w:noWrap w:val="0"/>
            <w:vAlign w:val="center"/>
          </w:tcPr>
          <w:p w14:paraId="5F862A5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27489DB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DBB6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FC87B6B">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1.2.8</w:t>
            </w:r>
          </w:p>
        </w:tc>
        <w:tc>
          <w:tcPr>
            <w:tcW w:w="7111" w:type="dxa"/>
            <w:gridSpan w:val="2"/>
            <w:noWrap w:val="0"/>
            <w:vAlign w:val="center"/>
          </w:tcPr>
          <w:p w14:paraId="355D5EF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驾驶室装饰面板维修，更换二楼卫生间底脚线</w:t>
            </w:r>
            <w:r>
              <w:rPr>
                <w:rFonts w:hint="eastAsia" w:cs="Times New Roman"/>
                <w:color w:val="auto"/>
                <w:sz w:val="21"/>
                <w:szCs w:val="21"/>
                <w:highlight w:val="none"/>
                <w:lang w:eastAsia="zh-CN"/>
              </w:rPr>
              <w:t>。</w:t>
            </w:r>
          </w:p>
        </w:tc>
        <w:tc>
          <w:tcPr>
            <w:tcW w:w="974" w:type="dxa"/>
            <w:noWrap w:val="0"/>
            <w:vAlign w:val="center"/>
          </w:tcPr>
          <w:p w14:paraId="0634E941">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074A4B5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5951A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F9DC19B">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1.2.</w:t>
            </w:r>
            <w:r>
              <w:rPr>
                <w:rFonts w:hint="eastAsia" w:cs="Times New Roman"/>
                <w:color w:val="auto"/>
                <w:sz w:val="21"/>
                <w:szCs w:val="21"/>
                <w:highlight w:val="none"/>
                <w:lang w:val="en-US" w:eastAsia="zh-CN"/>
              </w:rPr>
              <w:t>9</w:t>
            </w:r>
          </w:p>
        </w:tc>
        <w:tc>
          <w:tcPr>
            <w:tcW w:w="7111" w:type="dxa"/>
            <w:gridSpan w:val="2"/>
            <w:noWrap w:val="0"/>
            <w:vAlign w:val="center"/>
          </w:tcPr>
          <w:p w14:paraId="3DB9BE30">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船舶年检</w:t>
            </w:r>
            <w:r>
              <w:rPr>
                <w:rFonts w:hint="eastAsia" w:cs="Times New Roman"/>
                <w:color w:val="auto"/>
                <w:sz w:val="21"/>
                <w:szCs w:val="21"/>
                <w:highlight w:val="none"/>
                <w:lang w:eastAsia="zh-CN"/>
              </w:rPr>
              <w:t>。</w:t>
            </w:r>
          </w:p>
        </w:tc>
        <w:tc>
          <w:tcPr>
            <w:tcW w:w="974" w:type="dxa"/>
            <w:noWrap w:val="0"/>
            <w:vAlign w:val="center"/>
          </w:tcPr>
          <w:p w14:paraId="1BA1589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B3A488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726B5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2720FDBE">
            <w:pPr>
              <w:pStyle w:val="16"/>
              <w:keepNext w:val="0"/>
              <w:pageBreakBefore w:val="0"/>
              <w:kinsoku/>
              <w:wordWrap/>
              <w:overflowPunct/>
              <w:topLinePunct w:val="0"/>
              <w:bidi w:val="0"/>
              <w:spacing w:before="164" w:beforeLines="50" w:after="164" w:afterLines="50" w:line="240" w:lineRule="auto"/>
              <w:ind w:firstLine="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（一）钱塘江1号费用小计（元）：</w:t>
            </w:r>
          </w:p>
        </w:tc>
      </w:tr>
      <w:tr w14:paraId="13CB2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76B4F0D3">
            <w:pPr>
              <w:pStyle w:val="16"/>
              <w:keepNext w:val="0"/>
              <w:pageBreakBefore w:val="0"/>
              <w:kinsoku/>
              <w:wordWrap/>
              <w:overflowPunct/>
              <w:topLinePunct w:val="0"/>
              <w:bidi w:val="0"/>
              <w:spacing w:before="164" w:beforeLines="50" w:after="164" w:afterLines="50" w:line="240" w:lineRule="auto"/>
              <w:ind w:firstLine="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（二）浙江水政002</w:t>
            </w:r>
          </w:p>
        </w:tc>
      </w:tr>
      <w:tr w14:paraId="78C65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8CCF002">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8936" w:type="dxa"/>
            <w:gridSpan w:val="4"/>
            <w:noWrap w:val="0"/>
            <w:vAlign w:val="center"/>
          </w:tcPr>
          <w:p w14:paraId="3A32AB7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部分</w:t>
            </w:r>
          </w:p>
        </w:tc>
      </w:tr>
      <w:tr w14:paraId="0C93A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9CCCA9D">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w:t>
            </w:r>
          </w:p>
        </w:tc>
        <w:tc>
          <w:tcPr>
            <w:tcW w:w="7111" w:type="dxa"/>
            <w:gridSpan w:val="2"/>
            <w:noWrap w:val="0"/>
            <w:vAlign w:val="center"/>
          </w:tcPr>
          <w:p w14:paraId="39BB83B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主机（发动机）沃尔沃</w:t>
            </w:r>
            <w:r>
              <w:rPr>
                <w:rFonts w:hint="default" w:ascii="Times New Roman" w:hAnsi="Times New Roman" w:eastAsia="宋体" w:cs="Times New Roman"/>
                <w:color w:val="auto"/>
                <w:sz w:val="21"/>
                <w:szCs w:val="21"/>
                <w:highlight w:val="none"/>
              </w:rPr>
              <w:t>沃尔沃D7CTA</w:t>
            </w:r>
            <w:r>
              <w:rPr>
                <w:rFonts w:hint="default" w:ascii="Times New Roman" w:hAnsi="Times New Roman" w:eastAsia="宋体" w:cs="Times New Roman"/>
                <w:color w:val="auto"/>
                <w:sz w:val="21"/>
                <w:szCs w:val="21"/>
                <w:highlight w:val="none"/>
                <w:lang w:val="en-US" w:eastAsia="zh-CN"/>
              </w:rPr>
              <w:t>双机保养</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更换机油滤清器</w:t>
            </w:r>
            <w:r>
              <w:rPr>
                <w:rFonts w:hint="default" w:ascii="Times New Roman" w:hAnsi="Times New Roman" w:eastAsia="宋体" w:cs="Times New Roman"/>
                <w:color w:val="auto"/>
                <w:sz w:val="21"/>
                <w:szCs w:val="21"/>
                <w:highlight w:val="none"/>
                <w:lang w:eastAsia="zh-CN"/>
              </w:rPr>
              <w:t>、柴油精滤、柴油粗滤、空滤芯、</w:t>
            </w:r>
            <w:r>
              <w:rPr>
                <w:rFonts w:hint="default" w:ascii="Times New Roman" w:hAnsi="Times New Roman" w:eastAsia="宋体" w:cs="Times New Roman"/>
                <w:color w:val="auto"/>
                <w:sz w:val="21"/>
                <w:szCs w:val="21"/>
                <w:highlight w:val="none"/>
              </w:rPr>
              <w:t>油水分离器滤网</w:t>
            </w:r>
            <w:r>
              <w:rPr>
                <w:rFonts w:hint="default" w:ascii="Times New Roman" w:hAnsi="Times New Roman" w:eastAsia="宋体" w:cs="Times New Roman"/>
                <w:color w:val="auto"/>
                <w:sz w:val="21"/>
                <w:szCs w:val="21"/>
                <w:highlight w:val="none"/>
                <w:lang w:eastAsia="zh-CN"/>
              </w:rPr>
              <w:t>、海水泵叶轮、VDS-3专用机油</w:t>
            </w:r>
            <w:r>
              <w:rPr>
                <w:rFonts w:hint="default" w:ascii="Times New Roman" w:hAnsi="Times New Roman" w:eastAsia="宋体" w:cs="Times New Roman"/>
                <w:color w:val="auto"/>
                <w:sz w:val="21"/>
                <w:szCs w:val="21"/>
                <w:highlight w:val="none"/>
              </w:rPr>
              <w:t>，橘色预混冷却液</w:t>
            </w:r>
            <w:r>
              <w:rPr>
                <w:rFonts w:hint="default" w:ascii="Times New Roman" w:hAnsi="Times New Roman" w:eastAsia="宋体" w:cs="Times New Roman"/>
                <w:color w:val="auto"/>
                <w:sz w:val="21"/>
                <w:szCs w:val="21"/>
                <w:highlight w:val="none"/>
                <w:lang w:eastAsia="zh-CN"/>
              </w:rPr>
              <w:t>，液压油</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更换</w:t>
            </w:r>
            <w:r>
              <w:rPr>
                <w:rFonts w:hint="default" w:ascii="Times New Roman" w:hAnsi="Times New Roman" w:eastAsia="宋体" w:cs="Times New Roman"/>
                <w:color w:val="auto"/>
                <w:sz w:val="21"/>
                <w:szCs w:val="21"/>
                <w:highlight w:val="none"/>
                <w:lang w:val="en-US" w:eastAsia="zh-CN"/>
              </w:rPr>
              <w:t>锌棒</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检修</w:t>
            </w:r>
            <w:r>
              <w:rPr>
                <w:rFonts w:hint="default" w:ascii="Times New Roman" w:hAnsi="Times New Roman" w:eastAsia="宋体" w:cs="Times New Roman"/>
                <w:color w:val="auto"/>
                <w:sz w:val="21"/>
                <w:szCs w:val="21"/>
                <w:highlight w:val="none"/>
                <w:lang w:eastAsia="zh-CN"/>
              </w:rPr>
              <w:t>驾驶室及</w:t>
            </w: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舱机仪表，</w:t>
            </w:r>
            <w:r>
              <w:rPr>
                <w:rFonts w:hint="default" w:ascii="Times New Roman" w:hAnsi="Times New Roman" w:eastAsia="宋体" w:cs="Times New Roman"/>
                <w:color w:val="auto"/>
                <w:sz w:val="21"/>
                <w:szCs w:val="21"/>
                <w:highlight w:val="none"/>
              </w:rPr>
              <w:t>进排气门间隙、部件、仪表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液压泵检修，高弹连接盘</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主机皮带</w:t>
            </w:r>
            <w:r>
              <w:rPr>
                <w:rFonts w:hint="default" w:ascii="Times New Roman" w:hAnsi="Times New Roman" w:eastAsia="宋体" w:cs="Times New Roman"/>
                <w:color w:val="auto"/>
                <w:sz w:val="21"/>
                <w:szCs w:val="21"/>
                <w:highlight w:val="none"/>
                <w:lang w:eastAsia="zh-CN"/>
              </w:rPr>
              <w:t>，淡水膨胀水箱、水泵、节温器、输油泵、高压泵、滑油冷却器、高压油管、喷油器、缸套、气缸盖、液压泵、液压柜及以上管路，线路</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4、带载试车</w:t>
            </w:r>
            <w:r>
              <w:rPr>
                <w:rFonts w:hint="eastAsia" w:cs="Times New Roman"/>
                <w:color w:val="auto"/>
                <w:sz w:val="21"/>
                <w:szCs w:val="21"/>
                <w:highlight w:val="none"/>
                <w:lang w:val="en-US" w:eastAsia="zh-CN"/>
              </w:rPr>
              <w:t>。</w:t>
            </w:r>
          </w:p>
        </w:tc>
        <w:tc>
          <w:tcPr>
            <w:tcW w:w="974" w:type="dxa"/>
            <w:noWrap w:val="0"/>
            <w:vAlign w:val="center"/>
          </w:tcPr>
          <w:p w14:paraId="30A76B4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D1607AE">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7B711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F3724FB">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w:t>
            </w:r>
          </w:p>
        </w:tc>
        <w:tc>
          <w:tcPr>
            <w:tcW w:w="7111" w:type="dxa"/>
            <w:gridSpan w:val="2"/>
            <w:noWrap w:val="0"/>
            <w:vAlign w:val="center"/>
          </w:tcPr>
          <w:p w14:paraId="00B85A8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发电机组发电机（27EFOZD、17.5EFOZD）维修保养</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更换</w:t>
            </w:r>
            <w:r>
              <w:rPr>
                <w:rFonts w:hint="default" w:ascii="Times New Roman" w:hAnsi="Times New Roman" w:eastAsia="宋体" w:cs="Times New Roman"/>
                <w:color w:val="auto"/>
                <w:sz w:val="21"/>
                <w:szCs w:val="21"/>
                <w:highlight w:val="none"/>
                <w:lang w:eastAsia="zh-CN"/>
              </w:rPr>
              <w:t>专用</w:t>
            </w:r>
            <w:r>
              <w:rPr>
                <w:rFonts w:hint="default" w:ascii="Times New Roman" w:hAnsi="Times New Roman" w:eastAsia="宋体" w:cs="Times New Roman"/>
                <w:color w:val="auto"/>
                <w:sz w:val="21"/>
                <w:szCs w:val="21"/>
                <w:highlight w:val="none"/>
              </w:rPr>
              <w:t>机油</w:t>
            </w:r>
            <w:r>
              <w:rPr>
                <w:rFonts w:hint="default" w:ascii="Times New Roman" w:hAnsi="Times New Roman" w:eastAsia="宋体" w:cs="Times New Roman"/>
                <w:color w:val="auto"/>
                <w:sz w:val="21"/>
                <w:szCs w:val="21"/>
                <w:highlight w:val="none"/>
                <w:lang w:eastAsia="zh-CN"/>
              </w:rPr>
              <w:t>和机油滤芯器、燃油滤芯、油水分离器、空气滤芯、防冻液、海水泵叶轮</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2、检修（换）进排气系统及所有连接软管、皮带、所有机械及电气附件设备及接头、直流控制系统、控制线路、仪表</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3、检修电子面板、燃油泵、各传感器、发电机自动调压</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4、检查锌棒</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紧固</w:t>
            </w:r>
            <w:r>
              <w:rPr>
                <w:rFonts w:hint="default" w:ascii="Times New Roman" w:hAnsi="Times New Roman" w:eastAsia="宋体" w:cs="Times New Roman"/>
                <w:color w:val="auto"/>
                <w:sz w:val="21"/>
                <w:szCs w:val="21"/>
                <w:highlight w:val="none"/>
              </w:rPr>
              <w:t>底座</w:t>
            </w:r>
            <w:r>
              <w:rPr>
                <w:rFonts w:hint="default" w:ascii="Times New Roman" w:hAnsi="Times New Roman" w:eastAsia="宋体" w:cs="Times New Roman"/>
                <w:color w:val="auto"/>
                <w:sz w:val="21"/>
                <w:szCs w:val="21"/>
                <w:highlight w:val="none"/>
                <w:lang w:eastAsia="zh-CN"/>
              </w:rPr>
              <w:t>螺丝</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6、带载试车</w:t>
            </w:r>
            <w:r>
              <w:rPr>
                <w:rFonts w:hint="eastAsia" w:cs="Times New Roman"/>
                <w:color w:val="auto"/>
                <w:sz w:val="21"/>
                <w:szCs w:val="21"/>
                <w:highlight w:val="none"/>
                <w:lang w:val="en-US" w:eastAsia="zh-CN"/>
              </w:rPr>
              <w:t>。</w:t>
            </w:r>
          </w:p>
        </w:tc>
        <w:tc>
          <w:tcPr>
            <w:tcW w:w="974" w:type="dxa"/>
            <w:noWrap w:val="0"/>
            <w:vAlign w:val="center"/>
          </w:tcPr>
          <w:p w14:paraId="4C4D1B8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2F11D7D1">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490F3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3756E03E">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w:t>
            </w:r>
          </w:p>
        </w:tc>
        <w:tc>
          <w:tcPr>
            <w:tcW w:w="7111" w:type="dxa"/>
            <w:gridSpan w:val="2"/>
            <w:noWrap w:val="0"/>
            <w:vAlign w:val="center"/>
          </w:tcPr>
          <w:p w14:paraId="7D7555C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离合器保养维修，更换齿轮箱机油及滤网，轴系油封检查更换，左右离合器连接盘检查保养，校正三</w:t>
            </w:r>
            <w:r>
              <w:rPr>
                <w:rFonts w:hint="default" w:ascii="Times New Roman" w:hAnsi="Times New Roman" w:eastAsia="宋体" w:cs="Times New Roman"/>
                <w:color w:val="auto"/>
                <w:sz w:val="21"/>
                <w:szCs w:val="21"/>
                <w:highlight w:val="none"/>
                <w:lang w:eastAsia="zh-CN"/>
              </w:rPr>
              <w:t>线，紧固</w:t>
            </w:r>
            <w:r>
              <w:rPr>
                <w:rFonts w:hint="default" w:ascii="Times New Roman" w:hAnsi="Times New Roman" w:eastAsia="宋体" w:cs="Times New Roman"/>
                <w:color w:val="auto"/>
                <w:sz w:val="21"/>
                <w:szCs w:val="21"/>
                <w:highlight w:val="none"/>
              </w:rPr>
              <w:t>底座</w:t>
            </w:r>
            <w:r>
              <w:rPr>
                <w:rFonts w:hint="default" w:ascii="Times New Roman" w:hAnsi="Times New Roman" w:eastAsia="宋体" w:cs="Times New Roman"/>
                <w:color w:val="auto"/>
                <w:sz w:val="21"/>
                <w:szCs w:val="21"/>
                <w:highlight w:val="none"/>
                <w:lang w:eastAsia="zh-CN"/>
              </w:rPr>
              <w:t>螺丝</w:t>
            </w:r>
            <w:r>
              <w:rPr>
                <w:rFonts w:hint="eastAsia" w:cs="Times New Roman"/>
                <w:color w:val="auto"/>
                <w:sz w:val="21"/>
                <w:szCs w:val="21"/>
                <w:highlight w:val="none"/>
                <w:lang w:eastAsia="zh-CN"/>
              </w:rPr>
              <w:t>。</w:t>
            </w:r>
          </w:p>
        </w:tc>
        <w:tc>
          <w:tcPr>
            <w:tcW w:w="974" w:type="dxa"/>
            <w:noWrap w:val="0"/>
            <w:vAlign w:val="center"/>
          </w:tcPr>
          <w:p w14:paraId="32AADE8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2659E0D">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51015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FAA2D52">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w:t>
            </w:r>
          </w:p>
        </w:tc>
        <w:tc>
          <w:tcPr>
            <w:tcW w:w="7111" w:type="dxa"/>
            <w:gridSpan w:val="2"/>
            <w:noWrap w:val="0"/>
            <w:vAlign w:val="center"/>
          </w:tcPr>
          <w:p w14:paraId="4D39BAEE">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所有管路检查疏通；机舱保洁，清理油污杂物等；海水滤网清洗</w:t>
            </w:r>
            <w:r>
              <w:rPr>
                <w:rFonts w:hint="eastAsia" w:cs="Times New Roman"/>
                <w:color w:val="auto"/>
                <w:sz w:val="21"/>
                <w:szCs w:val="21"/>
                <w:highlight w:val="none"/>
                <w:lang w:eastAsia="zh-CN"/>
              </w:rPr>
              <w:t>。</w:t>
            </w:r>
          </w:p>
        </w:tc>
        <w:tc>
          <w:tcPr>
            <w:tcW w:w="974" w:type="dxa"/>
            <w:noWrap w:val="0"/>
            <w:vAlign w:val="center"/>
          </w:tcPr>
          <w:p w14:paraId="1CDDF39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3A2A94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DE4E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27B29EE9">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2.1.5</w:t>
            </w:r>
          </w:p>
        </w:tc>
        <w:tc>
          <w:tcPr>
            <w:tcW w:w="7111" w:type="dxa"/>
            <w:gridSpan w:val="2"/>
            <w:noWrap w:val="0"/>
            <w:vAlign w:val="center"/>
          </w:tcPr>
          <w:p w14:paraId="439CDCF7">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清洗油箱燃油滤清器</w:t>
            </w:r>
            <w:r>
              <w:rPr>
                <w:rFonts w:hint="eastAsia" w:cs="Times New Roman"/>
                <w:color w:val="auto"/>
                <w:sz w:val="21"/>
                <w:szCs w:val="21"/>
                <w:highlight w:val="none"/>
                <w:lang w:eastAsia="zh-CN"/>
              </w:rPr>
              <w:t>。</w:t>
            </w:r>
          </w:p>
        </w:tc>
        <w:tc>
          <w:tcPr>
            <w:tcW w:w="974" w:type="dxa"/>
            <w:noWrap w:val="0"/>
            <w:vAlign w:val="center"/>
          </w:tcPr>
          <w:p w14:paraId="6D0D4FE1">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A478D94">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1E71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89F0569">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2.1.6</w:t>
            </w:r>
          </w:p>
        </w:tc>
        <w:tc>
          <w:tcPr>
            <w:tcW w:w="7111" w:type="dxa"/>
            <w:gridSpan w:val="2"/>
            <w:noWrap w:val="0"/>
            <w:vAlign w:val="center"/>
          </w:tcPr>
          <w:p w14:paraId="1F2113E9">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电路检修，配电箱更换空开。检查（更换）电瓶</w:t>
            </w:r>
            <w:r>
              <w:rPr>
                <w:rFonts w:hint="eastAsia" w:cs="Times New Roman"/>
                <w:color w:val="auto"/>
                <w:sz w:val="21"/>
                <w:szCs w:val="21"/>
                <w:highlight w:val="none"/>
                <w:lang w:eastAsia="zh-CN"/>
              </w:rPr>
              <w:t>。</w:t>
            </w:r>
          </w:p>
        </w:tc>
        <w:tc>
          <w:tcPr>
            <w:tcW w:w="974" w:type="dxa"/>
            <w:noWrap w:val="0"/>
            <w:vAlign w:val="center"/>
          </w:tcPr>
          <w:p w14:paraId="60CDE27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9FC2D34">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1824A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9EF766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8936" w:type="dxa"/>
            <w:gridSpan w:val="4"/>
            <w:noWrap w:val="0"/>
            <w:vAlign w:val="center"/>
          </w:tcPr>
          <w:p w14:paraId="255D45F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面部分</w:t>
            </w:r>
          </w:p>
        </w:tc>
      </w:tr>
      <w:tr w14:paraId="79070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27F4EEFE">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w:t>
            </w:r>
          </w:p>
        </w:tc>
        <w:tc>
          <w:tcPr>
            <w:tcW w:w="7111" w:type="dxa"/>
            <w:gridSpan w:val="2"/>
            <w:noWrap w:val="0"/>
            <w:vAlign w:val="center"/>
          </w:tcPr>
          <w:p w14:paraId="4AFF4D97">
            <w:pPr>
              <w:keepNext w:val="0"/>
              <w:pageBreakBefore w:val="0"/>
              <w:kinsoku/>
              <w:wordWrap/>
              <w:overflowPunct/>
              <w:topLinePunct w:val="0"/>
              <w:bidi w:val="0"/>
              <w:spacing w:before="164" w:beforeLines="50" w:after="164" w:afterLines="50"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水线以上（主甲板及船体）破损、鼓包部分铲除，油漆修补（甲板打磨后，环氧防锈底漆</w:t>
            </w:r>
            <w:r>
              <w:rPr>
                <w:rFonts w:hint="default" w:ascii="Times New Roman" w:hAnsi="Times New Roman" w:eastAsia="宋体" w:cs="Times New Roman"/>
                <w:color w:val="auto"/>
                <w:sz w:val="21"/>
                <w:szCs w:val="21"/>
                <w:highlight w:val="none"/>
                <w:lang w:val="en-US" w:eastAsia="zh-CN"/>
              </w:rPr>
              <w:t>1度、甲板漆2度，船体打磨后补腻子，聚氨面漆白色2度</w:t>
            </w:r>
            <w:r>
              <w:rPr>
                <w:rFonts w:hint="default" w:ascii="Times New Roman" w:hAnsi="Times New Roman" w:eastAsia="宋体" w:cs="Times New Roman"/>
                <w:color w:val="auto"/>
                <w:sz w:val="21"/>
                <w:szCs w:val="21"/>
                <w:highlight w:val="none"/>
                <w:lang w:eastAsia="zh-CN"/>
              </w:rPr>
              <w:t>），护舷、导缆孔、锚链孔、缆桩黑色船用油漆，标志、水尺，锚、锚链、消防箱、机舱做相应原厂油漆</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检修所有</w:t>
            </w:r>
            <w:r>
              <w:rPr>
                <w:rFonts w:hint="default" w:ascii="Times New Roman" w:hAnsi="Times New Roman" w:eastAsia="宋体" w:cs="Times New Roman"/>
                <w:color w:val="auto"/>
                <w:sz w:val="21"/>
                <w:szCs w:val="21"/>
                <w:highlight w:val="none"/>
              </w:rPr>
              <w:t>门窗密封条，</w:t>
            </w:r>
            <w:r>
              <w:rPr>
                <w:rFonts w:hint="default" w:ascii="Times New Roman" w:hAnsi="Times New Roman" w:eastAsia="宋体" w:cs="Times New Roman"/>
                <w:color w:val="auto"/>
                <w:sz w:val="21"/>
                <w:szCs w:val="21"/>
                <w:highlight w:val="none"/>
                <w:lang w:eastAsia="zh-CN"/>
              </w:rPr>
              <w:t>驾驶室设备门。新做螺旋桨</w:t>
            </w:r>
            <w:r>
              <w:rPr>
                <w:rFonts w:hint="default" w:ascii="Times New Roman" w:hAnsi="Times New Roman" w:eastAsia="宋体" w:cs="Times New Roman"/>
                <w:color w:val="auto"/>
                <w:sz w:val="21"/>
                <w:szCs w:val="21"/>
                <w:highlight w:val="none"/>
                <w:lang w:val="en-US" w:eastAsia="zh-CN"/>
              </w:rPr>
              <w:t>2个，旧螺旋桨修复。新做船名旗杆。修复机舱电瓶架</w:t>
            </w:r>
            <w:r>
              <w:rPr>
                <w:rFonts w:hint="eastAsia" w:cs="Times New Roman"/>
                <w:color w:val="auto"/>
                <w:sz w:val="21"/>
                <w:szCs w:val="21"/>
                <w:highlight w:val="none"/>
                <w:lang w:val="en-US" w:eastAsia="zh-CN"/>
              </w:rPr>
              <w:t>。</w:t>
            </w:r>
          </w:p>
        </w:tc>
        <w:tc>
          <w:tcPr>
            <w:tcW w:w="974" w:type="dxa"/>
            <w:noWrap w:val="0"/>
            <w:vAlign w:val="center"/>
          </w:tcPr>
          <w:p w14:paraId="7EB07DB1">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2D3A69D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所用材料和工艺按</w:t>
            </w:r>
            <w:r>
              <w:rPr>
                <w:rFonts w:hint="default" w:ascii="Times New Roman" w:hAnsi="Times New Roman" w:eastAsia="宋体" w:cs="Times New Roman"/>
                <w:color w:val="auto"/>
                <w:sz w:val="21"/>
                <w:szCs w:val="21"/>
                <w:highlight w:val="none"/>
                <w:lang w:eastAsia="zh-CN"/>
              </w:rPr>
              <w:t>原</w:t>
            </w:r>
            <w:r>
              <w:rPr>
                <w:rFonts w:hint="default" w:ascii="Times New Roman" w:hAnsi="Times New Roman" w:eastAsia="宋体" w:cs="Times New Roman"/>
                <w:color w:val="auto"/>
                <w:sz w:val="21"/>
                <w:szCs w:val="21"/>
                <w:highlight w:val="none"/>
              </w:rPr>
              <w:t>出厂要求。</w:t>
            </w:r>
          </w:p>
        </w:tc>
      </w:tr>
      <w:tr w14:paraId="198F5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CD4214C">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w:t>
            </w:r>
          </w:p>
        </w:tc>
        <w:tc>
          <w:tcPr>
            <w:tcW w:w="7111" w:type="dxa"/>
            <w:gridSpan w:val="2"/>
            <w:noWrap w:val="0"/>
            <w:vAlign w:val="center"/>
          </w:tcPr>
          <w:p w14:paraId="4C9DD0A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rPr>
              <w:t>雷达、船用监控</w:t>
            </w:r>
            <w:r>
              <w:rPr>
                <w:rFonts w:hint="default" w:ascii="Times New Roman" w:hAnsi="Times New Roman" w:eastAsia="宋体" w:cs="Times New Roman"/>
                <w:color w:val="auto"/>
                <w:sz w:val="21"/>
                <w:szCs w:val="21"/>
                <w:highlight w:val="none"/>
                <w:lang w:eastAsia="zh-CN"/>
              </w:rPr>
              <w:t>，空调室外机保养，线路、管路检修</w:t>
            </w:r>
            <w:r>
              <w:rPr>
                <w:rFonts w:hint="eastAsia" w:cs="Times New Roman"/>
                <w:color w:val="auto"/>
                <w:sz w:val="21"/>
                <w:szCs w:val="21"/>
                <w:highlight w:val="none"/>
                <w:lang w:eastAsia="zh-CN"/>
              </w:rPr>
              <w:t>。</w:t>
            </w:r>
          </w:p>
        </w:tc>
        <w:tc>
          <w:tcPr>
            <w:tcW w:w="974" w:type="dxa"/>
            <w:noWrap w:val="0"/>
            <w:vAlign w:val="center"/>
          </w:tcPr>
          <w:p w14:paraId="0853C75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F985BF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2BD03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7E747FE">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2.2.3</w:t>
            </w:r>
          </w:p>
        </w:tc>
        <w:tc>
          <w:tcPr>
            <w:tcW w:w="7111" w:type="dxa"/>
            <w:gridSpan w:val="2"/>
            <w:noWrap w:val="0"/>
            <w:vAlign w:val="center"/>
          </w:tcPr>
          <w:p w14:paraId="2506DEBE">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舵系及锚系检修</w:t>
            </w:r>
            <w:r>
              <w:rPr>
                <w:rFonts w:hint="eastAsia" w:cs="Times New Roman"/>
                <w:color w:val="auto"/>
                <w:sz w:val="21"/>
                <w:szCs w:val="21"/>
                <w:highlight w:val="none"/>
                <w:lang w:eastAsia="zh-CN"/>
              </w:rPr>
              <w:t>。</w:t>
            </w:r>
          </w:p>
        </w:tc>
        <w:tc>
          <w:tcPr>
            <w:tcW w:w="974" w:type="dxa"/>
            <w:noWrap w:val="0"/>
            <w:vAlign w:val="center"/>
          </w:tcPr>
          <w:p w14:paraId="18A538B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10CE13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6CF4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B52FB66">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2.2.4</w:t>
            </w:r>
          </w:p>
        </w:tc>
        <w:tc>
          <w:tcPr>
            <w:tcW w:w="7111" w:type="dxa"/>
            <w:gridSpan w:val="2"/>
            <w:noWrap w:val="0"/>
            <w:vAlign w:val="center"/>
          </w:tcPr>
          <w:p w14:paraId="6D2E4814">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照明灯、信号灯、大探照灯、警灯系统检修、</w:t>
            </w:r>
            <w:r>
              <w:rPr>
                <w:rFonts w:hint="default" w:ascii="Times New Roman" w:hAnsi="Times New Roman" w:eastAsia="宋体" w:cs="Times New Roman"/>
                <w:color w:val="auto"/>
                <w:sz w:val="21"/>
                <w:szCs w:val="21"/>
                <w:highlight w:val="none"/>
                <w:lang w:eastAsia="zh-CN"/>
              </w:rPr>
              <w:t>更换灯箱内</w:t>
            </w:r>
            <w:r>
              <w:rPr>
                <w:rFonts w:hint="default" w:ascii="Times New Roman" w:hAnsi="Times New Roman" w:eastAsia="宋体" w:cs="Times New Roman"/>
                <w:color w:val="auto"/>
                <w:sz w:val="21"/>
                <w:szCs w:val="21"/>
                <w:highlight w:val="none"/>
                <w:lang w:val="en-US" w:eastAsia="zh-CN"/>
              </w:rPr>
              <w:t>LED照明，新做船名灯箱牌，</w:t>
            </w:r>
            <w:r>
              <w:rPr>
                <w:rFonts w:hint="default" w:ascii="Times New Roman" w:hAnsi="Times New Roman" w:eastAsia="宋体" w:cs="Times New Roman"/>
                <w:color w:val="auto"/>
                <w:sz w:val="21"/>
                <w:szCs w:val="21"/>
                <w:highlight w:val="none"/>
              </w:rPr>
              <w:t>雨刮器</w:t>
            </w:r>
            <w:r>
              <w:rPr>
                <w:rFonts w:hint="default" w:ascii="Times New Roman" w:hAnsi="Times New Roman" w:eastAsia="宋体" w:cs="Times New Roman"/>
                <w:color w:val="auto"/>
                <w:sz w:val="21"/>
                <w:szCs w:val="21"/>
                <w:highlight w:val="none"/>
                <w:lang w:eastAsia="zh-CN"/>
              </w:rPr>
              <w:t>片更换</w:t>
            </w:r>
            <w:r>
              <w:rPr>
                <w:rFonts w:hint="eastAsia" w:cs="Times New Roman"/>
                <w:color w:val="auto"/>
                <w:sz w:val="21"/>
                <w:szCs w:val="21"/>
                <w:highlight w:val="none"/>
                <w:lang w:eastAsia="zh-CN"/>
              </w:rPr>
              <w:t>。</w:t>
            </w:r>
          </w:p>
        </w:tc>
        <w:tc>
          <w:tcPr>
            <w:tcW w:w="974" w:type="dxa"/>
            <w:noWrap w:val="0"/>
            <w:vAlign w:val="center"/>
          </w:tcPr>
          <w:p w14:paraId="241EE7D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A8758B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EE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48598C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2.2.</w:t>
            </w:r>
            <w:r>
              <w:rPr>
                <w:rFonts w:hint="default" w:ascii="Times New Roman" w:hAnsi="Times New Roman" w:eastAsia="宋体" w:cs="Times New Roman"/>
                <w:color w:val="auto"/>
                <w:sz w:val="21"/>
                <w:szCs w:val="21"/>
                <w:highlight w:val="none"/>
                <w:lang w:val="en-US" w:eastAsia="zh-CN"/>
              </w:rPr>
              <w:t>5</w:t>
            </w:r>
          </w:p>
        </w:tc>
        <w:tc>
          <w:tcPr>
            <w:tcW w:w="7111" w:type="dxa"/>
            <w:gridSpan w:val="2"/>
            <w:noWrap w:val="0"/>
            <w:vAlign w:val="center"/>
          </w:tcPr>
          <w:p w14:paraId="7617675F">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全船消防灭火器、救生</w:t>
            </w:r>
            <w:r>
              <w:rPr>
                <w:rFonts w:hint="default" w:ascii="Times New Roman" w:hAnsi="Times New Roman" w:eastAsia="宋体" w:cs="Times New Roman"/>
                <w:color w:val="auto"/>
                <w:sz w:val="21"/>
                <w:szCs w:val="21"/>
                <w:highlight w:val="none"/>
                <w:lang w:eastAsia="zh-CN"/>
              </w:rPr>
              <w:t>、消防</w:t>
            </w:r>
            <w:r>
              <w:rPr>
                <w:rFonts w:hint="default" w:ascii="Times New Roman" w:hAnsi="Times New Roman" w:eastAsia="宋体" w:cs="Times New Roman"/>
                <w:color w:val="auto"/>
                <w:sz w:val="21"/>
                <w:szCs w:val="21"/>
                <w:highlight w:val="none"/>
              </w:rPr>
              <w:t>设施检查补齐</w:t>
            </w:r>
            <w:r>
              <w:rPr>
                <w:rFonts w:hint="eastAsia" w:cs="Times New Roman"/>
                <w:color w:val="auto"/>
                <w:sz w:val="21"/>
                <w:szCs w:val="21"/>
                <w:highlight w:val="none"/>
                <w:lang w:eastAsia="zh-CN"/>
              </w:rPr>
              <w:t>。</w:t>
            </w:r>
          </w:p>
        </w:tc>
        <w:tc>
          <w:tcPr>
            <w:tcW w:w="974" w:type="dxa"/>
            <w:noWrap w:val="0"/>
            <w:vAlign w:val="center"/>
          </w:tcPr>
          <w:p w14:paraId="3B3D08B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302620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72663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0689EB1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rPr>
              <w:t>2.2</w:t>
            </w:r>
            <w:r>
              <w:rPr>
                <w:rFonts w:hint="default" w:ascii="Times New Roman" w:hAnsi="Times New Roman" w:eastAsia="宋体" w:cs="Times New Roman"/>
                <w:color w:val="auto"/>
                <w:sz w:val="21"/>
                <w:szCs w:val="21"/>
                <w:highlight w:val="none"/>
                <w:lang w:val="en"/>
              </w:rPr>
              <w:t>.</w:t>
            </w:r>
            <w:r>
              <w:rPr>
                <w:rFonts w:hint="default" w:ascii="Times New Roman" w:hAnsi="Times New Roman" w:eastAsia="宋体" w:cs="Times New Roman"/>
                <w:color w:val="auto"/>
                <w:sz w:val="21"/>
                <w:szCs w:val="21"/>
                <w:highlight w:val="none"/>
                <w:lang w:val="en-US" w:eastAsia="zh-CN"/>
              </w:rPr>
              <w:t>6</w:t>
            </w:r>
          </w:p>
        </w:tc>
        <w:tc>
          <w:tcPr>
            <w:tcW w:w="7111" w:type="dxa"/>
            <w:gridSpan w:val="2"/>
            <w:noWrap w:val="0"/>
            <w:vAlign w:val="center"/>
          </w:tcPr>
          <w:p w14:paraId="5E61D8F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购买网络流量</w:t>
            </w:r>
            <w:r>
              <w:rPr>
                <w:rFonts w:hint="default" w:ascii="Times New Roman" w:hAnsi="Times New Roman" w:eastAsia="宋体" w:cs="Times New Roman"/>
                <w:color w:val="auto"/>
                <w:sz w:val="21"/>
                <w:szCs w:val="21"/>
                <w:highlight w:val="none"/>
                <w:lang w:eastAsia="zh-CN"/>
              </w:rPr>
              <w:t>（包年，保证全年正常使用）</w:t>
            </w:r>
            <w:r>
              <w:rPr>
                <w:rFonts w:hint="eastAsia" w:cs="Times New Roman"/>
                <w:color w:val="auto"/>
                <w:sz w:val="21"/>
                <w:szCs w:val="21"/>
                <w:highlight w:val="none"/>
                <w:lang w:eastAsia="zh-CN"/>
              </w:rPr>
              <w:t>。</w:t>
            </w:r>
          </w:p>
        </w:tc>
        <w:tc>
          <w:tcPr>
            <w:tcW w:w="974" w:type="dxa"/>
            <w:noWrap w:val="0"/>
            <w:vAlign w:val="center"/>
          </w:tcPr>
          <w:p w14:paraId="0363E8A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68500B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83ED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A3C74A8">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2.2.</w:t>
            </w:r>
            <w:r>
              <w:rPr>
                <w:rFonts w:hint="default" w:ascii="Times New Roman" w:hAnsi="Times New Roman" w:eastAsia="宋体" w:cs="Times New Roman"/>
                <w:color w:val="auto"/>
                <w:sz w:val="21"/>
                <w:szCs w:val="21"/>
                <w:highlight w:val="none"/>
                <w:lang w:val="en-US" w:eastAsia="zh-CN"/>
              </w:rPr>
              <w:t>7</w:t>
            </w:r>
          </w:p>
        </w:tc>
        <w:tc>
          <w:tcPr>
            <w:tcW w:w="7111" w:type="dxa"/>
            <w:gridSpan w:val="2"/>
            <w:noWrap w:val="0"/>
            <w:vAlign w:val="center"/>
          </w:tcPr>
          <w:p w14:paraId="17508F50">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代办船舶年检</w:t>
            </w:r>
            <w:r>
              <w:rPr>
                <w:rFonts w:hint="eastAsia" w:cs="Times New Roman"/>
                <w:color w:val="auto"/>
                <w:sz w:val="21"/>
                <w:szCs w:val="21"/>
                <w:highlight w:val="none"/>
                <w:lang w:eastAsia="zh-CN"/>
              </w:rPr>
              <w:t>。</w:t>
            </w:r>
          </w:p>
        </w:tc>
        <w:tc>
          <w:tcPr>
            <w:tcW w:w="974" w:type="dxa"/>
            <w:noWrap w:val="0"/>
            <w:vAlign w:val="center"/>
          </w:tcPr>
          <w:p w14:paraId="5C6E3A1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2FAB14A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CF0A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56C05D7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（二）浙江水政002费用小计（元）：</w:t>
            </w:r>
          </w:p>
        </w:tc>
      </w:tr>
      <w:tr w14:paraId="592E7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782" w:type="dxa"/>
            <w:gridSpan w:val="5"/>
            <w:noWrap w:val="0"/>
            <w:vAlign w:val="center"/>
          </w:tcPr>
          <w:p w14:paraId="10324948">
            <w:pPr>
              <w:pStyle w:val="16"/>
              <w:keepNext w:val="0"/>
              <w:pageBreakBefore w:val="0"/>
              <w:kinsoku/>
              <w:wordWrap/>
              <w:overflowPunct/>
              <w:topLinePunct w:val="0"/>
              <w:bidi w:val="0"/>
              <w:spacing w:before="164" w:beforeLines="50" w:after="164" w:afterLines="50" w:line="240" w:lineRule="auto"/>
              <w:ind w:firstLine="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（三）浙江水政003</w:t>
            </w:r>
          </w:p>
        </w:tc>
      </w:tr>
      <w:tr w14:paraId="5A5D0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629CEEA">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8936" w:type="dxa"/>
            <w:gridSpan w:val="4"/>
            <w:noWrap w:val="0"/>
            <w:vAlign w:val="center"/>
          </w:tcPr>
          <w:p w14:paraId="378DF74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部分</w:t>
            </w:r>
          </w:p>
        </w:tc>
      </w:tr>
      <w:tr w14:paraId="1D258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A8127D7">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3.1.1</w:t>
            </w:r>
          </w:p>
        </w:tc>
        <w:tc>
          <w:tcPr>
            <w:tcW w:w="7111" w:type="dxa"/>
            <w:gridSpan w:val="2"/>
            <w:noWrap w:val="0"/>
            <w:vAlign w:val="center"/>
          </w:tcPr>
          <w:p w14:paraId="4733332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主机（发动机）沃尔沃</w:t>
            </w:r>
            <w:r>
              <w:rPr>
                <w:rFonts w:hint="default" w:ascii="Times New Roman" w:hAnsi="Times New Roman" w:eastAsia="宋体" w:cs="Times New Roman"/>
                <w:color w:val="auto"/>
                <w:sz w:val="21"/>
                <w:szCs w:val="21"/>
                <w:highlight w:val="none"/>
              </w:rPr>
              <w:t>沃尔沃D7CTA-BTA</w:t>
            </w:r>
            <w:r>
              <w:rPr>
                <w:rFonts w:hint="default" w:ascii="Times New Roman" w:hAnsi="Times New Roman" w:eastAsia="宋体" w:cs="Times New Roman"/>
                <w:color w:val="auto"/>
                <w:sz w:val="21"/>
                <w:szCs w:val="21"/>
                <w:highlight w:val="none"/>
                <w:lang w:val="en-US" w:eastAsia="zh-CN"/>
              </w:rPr>
              <w:t>双机保养</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更换机油滤清器</w:t>
            </w:r>
            <w:r>
              <w:rPr>
                <w:rFonts w:hint="default" w:ascii="Times New Roman" w:hAnsi="Times New Roman" w:eastAsia="宋体" w:cs="Times New Roman"/>
                <w:color w:val="auto"/>
                <w:sz w:val="21"/>
                <w:szCs w:val="21"/>
                <w:highlight w:val="none"/>
                <w:lang w:eastAsia="zh-CN"/>
              </w:rPr>
              <w:t>、柴油精滤、柴油粗滤、空滤芯、</w:t>
            </w:r>
            <w:r>
              <w:rPr>
                <w:rFonts w:hint="default" w:ascii="Times New Roman" w:hAnsi="Times New Roman" w:eastAsia="宋体" w:cs="Times New Roman"/>
                <w:color w:val="auto"/>
                <w:sz w:val="21"/>
                <w:szCs w:val="21"/>
                <w:highlight w:val="none"/>
              </w:rPr>
              <w:t>油水分离器滤网</w:t>
            </w:r>
            <w:r>
              <w:rPr>
                <w:rFonts w:hint="default" w:ascii="Times New Roman" w:hAnsi="Times New Roman" w:eastAsia="宋体" w:cs="Times New Roman"/>
                <w:color w:val="auto"/>
                <w:sz w:val="21"/>
                <w:szCs w:val="21"/>
                <w:highlight w:val="none"/>
                <w:lang w:eastAsia="zh-CN"/>
              </w:rPr>
              <w:t>、海水泵叶轮、VDS-3专用机油</w:t>
            </w:r>
            <w:r>
              <w:rPr>
                <w:rFonts w:hint="default" w:ascii="Times New Roman" w:hAnsi="Times New Roman" w:eastAsia="宋体" w:cs="Times New Roman"/>
                <w:color w:val="auto"/>
                <w:sz w:val="21"/>
                <w:szCs w:val="21"/>
                <w:highlight w:val="none"/>
              </w:rPr>
              <w:t>，橘色预混冷却液</w:t>
            </w:r>
            <w:r>
              <w:rPr>
                <w:rFonts w:hint="default" w:ascii="Times New Roman" w:hAnsi="Times New Roman" w:eastAsia="宋体" w:cs="Times New Roman"/>
                <w:color w:val="auto"/>
                <w:sz w:val="21"/>
                <w:szCs w:val="21"/>
                <w:highlight w:val="none"/>
                <w:lang w:eastAsia="zh-CN"/>
              </w:rPr>
              <w:t>，液压油</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更换</w:t>
            </w:r>
            <w:r>
              <w:rPr>
                <w:rFonts w:hint="default" w:ascii="Times New Roman" w:hAnsi="Times New Roman" w:eastAsia="宋体" w:cs="Times New Roman"/>
                <w:color w:val="auto"/>
                <w:sz w:val="21"/>
                <w:szCs w:val="21"/>
                <w:highlight w:val="none"/>
                <w:lang w:val="en-US" w:eastAsia="zh-CN"/>
              </w:rPr>
              <w:t>锌棒</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检修</w:t>
            </w:r>
            <w:r>
              <w:rPr>
                <w:rFonts w:hint="default" w:ascii="Times New Roman" w:hAnsi="Times New Roman" w:eastAsia="宋体" w:cs="Times New Roman"/>
                <w:color w:val="auto"/>
                <w:sz w:val="21"/>
                <w:szCs w:val="21"/>
                <w:highlight w:val="none"/>
                <w:lang w:eastAsia="zh-CN"/>
              </w:rPr>
              <w:t>驾驶室及</w:t>
            </w: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舱机仪表，</w:t>
            </w:r>
            <w:r>
              <w:rPr>
                <w:rFonts w:hint="default" w:ascii="Times New Roman" w:hAnsi="Times New Roman" w:eastAsia="宋体" w:cs="Times New Roman"/>
                <w:color w:val="auto"/>
                <w:sz w:val="21"/>
                <w:szCs w:val="21"/>
                <w:highlight w:val="none"/>
              </w:rPr>
              <w:t>进排气门间隙、部件、仪表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液压泵检修，高弹连接盘</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主机皮带</w:t>
            </w:r>
            <w:r>
              <w:rPr>
                <w:rFonts w:hint="default" w:ascii="Times New Roman" w:hAnsi="Times New Roman" w:eastAsia="宋体" w:cs="Times New Roman"/>
                <w:color w:val="auto"/>
                <w:sz w:val="21"/>
                <w:szCs w:val="21"/>
                <w:highlight w:val="none"/>
                <w:lang w:eastAsia="zh-CN"/>
              </w:rPr>
              <w:t>，淡水膨胀水箱、水泵、节温器、输油泵、高压泵、滑油冷却器、高压油管、喷油器、缸套、气缸盖、液压泵、液压柜及以上管路，线路</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4、带载试车</w:t>
            </w:r>
            <w:r>
              <w:rPr>
                <w:rFonts w:hint="eastAsia" w:cs="Times New Roman"/>
                <w:color w:val="auto"/>
                <w:sz w:val="21"/>
                <w:szCs w:val="21"/>
                <w:highlight w:val="none"/>
                <w:lang w:val="en-US" w:eastAsia="zh-CN"/>
              </w:rPr>
              <w:t>。</w:t>
            </w:r>
          </w:p>
        </w:tc>
        <w:tc>
          <w:tcPr>
            <w:tcW w:w="974" w:type="dxa"/>
            <w:noWrap w:val="0"/>
            <w:vAlign w:val="center"/>
          </w:tcPr>
          <w:p w14:paraId="5C29844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2E63A2AC">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665D1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237BD824">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3.1.2</w:t>
            </w:r>
          </w:p>
        </w:tc>
        <w:tc>
          <w:tcPr>
            <w:tcW w:w="7111" w:type="dxa"/>
            <w:gridSpan w:val="2"/>
            <w:noWrap w:val="0"/>
            <w:vAlign w:val="center"/>
          </w:tcPr>
          <w:p w14:paraId="33640DC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发电机组发电机（17EFOZD）维修保养</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更换</w:t>
            </w:r>
            <w:r>
              <w:rPr>
                <w:rFonts w:hint="default" w:ascii="Times New Roman" w:hAnsi="Times New Roman" w:eastAsia="宋体" w:cs="Times New Roman"/>
                <w:color w:val="auto"/>
                <w:sz w:val="21"/>
                <w:szCs w:val="21"/>
                <w:highlight w:val="none"/>
                <w:lang w:eastAsia="zh-CN"/>
              </w:rPr>
              <w:t>专用</w:t>
            </w:r>
            <w:r>
              <w:rPr>
                <w:rFonts w:hint="default" w:ascii="Times New Roman" w:hAnsi="Times New Roman" w:eastAsia="宋体" w:cs="Times New Roman"/>
                <w:color w:val="auto"/>
                <w:sz w:val="21"/>
                <w:szCs w:val="21"/>
                <w:highlight w:val="none"/>
              </w:rPr>
              <w:t>机油</w:t>
            </w:r>
            <w:r>
              <w:rPr>
                <w:rFonts w:hint="default" w:ascii="Times New Roman" w:hAnsi="Times New Roman" w:eastAsia="宋体" w:cs="Times New Roman"/>
                <w:color w:val="auto"/>
                <w:sz w:val="21"/>
                <w:szCs w:val="21"/>
                <w:highlight w:val="none"/>
                <w:lang w:eastAsia="zh-CN"/>
              </w:rPr>
              <w:t>和机油滤芯器、燃油滤芯、油水分离器、空气滤芯、防冻液、海水泵叶轮</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2、检修（换）进排气系统及所有连接软管、皮带、所有机械及电气附件设备及接头、直流控制系统、控制线路、仪表</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3、检修电子面板、燃油泵、各传感器、发电机自动调压</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4、检查锌棒</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紧固</w:t>
            </w:r>
            <w:r>
              <w:rPr>
                <w:rFonts w:hint="default" w:ascii="Times New Roman" w:hAnsi="Times New Roman" w:eastAsia="宋体" w:cs="Times New Roman"/>
                <w:color w:val="auto"/>
                <w:sz w:val="21"/>
                <w:szCs w:val="21"/>
                <w:highlight w:val="none"/>
              </w:rPr>
              <w:t>底座</w:t>
            </w:r>
            <w:r>
              <w:rPr>
                <w:rFonts w:hint="default" w:ascii="Times New Roman" w:hAnsi="Times New Roman" w:eastAsia="宋体" w:cs="Times New Roman"/>
                <w:color w:val="auto"/>
                <w:sz w:val="21"/>
                <w:szCs w:val="21"/>
                <w:highlight w:val="none"/>
                <w:lang w:eastAsia="zh-CN"/>
              </w:rPr>
              <w:t>螺丝</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6、带载试</w:t>
            </w:r>
            <w:r>
              <w:rPr>
                <w:rFonts w:hint="eastAsia" w:cs="Times New Roman"/>
                <w:color w:val="auto"/>
                <w:sz w:val="21"/>
                <w:szCs w:val="21"/>
                <w:highlight w:val="none"/>
                <w:lang w:val="en-US" w:eastAsia="zh-CN"/>
              </w:rPr>
              <w:t>。</w:t>
            </w:r>
          </w:p>
        </w:tc>
        <w:tc>
          <w:tcPr>
            <w:tcW w:w="974" w:type="dxa"/>
            <w:noWrap w:val="0"/>
            <w:vAlign w:val="center"/>
          </w:tcPr>
          <w:p w14:paraId="27861C2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00B356C1">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2312B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1A24DAD">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7111" w:type="dxa"/>
            <w:gridSpan w:val="2"/>
            <w:noWrap w:val="0"/>
            <w:vAlign w:val="center"/>
          </w:tcPr>
          <w:p w14:paraId="0FE83A7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离合器保养维修，更换齿轮箱机油及滤网，轴系油封检查更换，左右离合器连接盘检查保养，校正三</w:t>
            </w:r>
            <w:r>
              <w:rPr>
                <w:rFonts w:hint="default" w:ascii="Times New Roman" w:hAnsi="Times New Roman" w:eastAsia="宋体" w:cs="Times New Roman"/>
                <w:color w:val="auto"/>
                <w:sz w:val="21"/>
                <w:szCs w:val="21"/>
                <w:highlight w:val="none"/>
                <w:lang w:eastAsia="zh-CN"/>
              </w:rPr>
              <w:t>线</w:t>
            </w:r>
            <w:r>
              <w:rPr>
                <w:rFonts w:hint="default" w:ascii="Times New Roman" w:hAnsi="Times New Roman" w:eastAsia="宋体" w:cs="Times New Roman"/>
                <w:color w:val="auto"/>
                <w:sz w:val="21"/>
                <w:szCs w:val="21"/>
                <w:highlight w:val="none"/>
              </w:rPr>
              <w:t>，清洗冷却器，</w:t>
            </w: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rPr>
              <w:t>机油泵</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紧固</w:t>
            </w:r>
            <w:r>
              <w:rPr>
                <w:rFonts w:hint="default" w:ascii="Times New Roman" w:hAnsi="Times New Roman" w:eastAsia="宋体" w:cs="Times New Roman"/>
                <w:color w:val="auto"/>
                <w:sz w:val="21"/>
                <w:szCs w:val="21"/>
                <w:highlight w:val="none"/>
              </w:rPr>
              <w:t>底座</w:t>
            </w:r>
            <w:r>
              <w:rPr>
                <w:rFonts w:hint="default" w:ascii="Times New Roman" w:hAnsi="Times New Roman" w:eastAsia="宋体" w:cs="Times New Roman"/>
                <w:color w:val="auto"/>
                <w:sz w:val="21"/>
                <w:szCs w:val="21"/>
                <w:highlight w:val="none"/>
                <w:lang w:eastAsia="zh-CN"/>
              </w:rPr>
              <w:t>螺丝</w:t>
            </w:r>
            <w:r>
              <w:rPr>
                <w:rFonts w:hint="eastAsia" w:cs="Times New Roman"/>
                <w:color w:val="auto"/>
                <w:sz w:val="21"/>
                <w:szCs w:val="21"/>
                <w:highlight w:val="none"/>
                <w:lang w:eastAsia="zh-CN"/>
              </w:rPr>
              <w:t>。</w:t>
            </w:r>
          </w:p>
        </w:tc>
        <w:tc>
          <w:tcPr>
            <w:tcW w:w="974" w:type="dxa"/>
            <w:noWrap w:val="0"/>
            <w:vAlign w:val="center"/>
          </w:tcPr>
          <w:p w14:paraId="4C135CD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4D6C95C">
            <w:pPr>
              <w:keepNext w:val="0"/>
              <w:keepLines w:val="0"/>
              <w:pageBreakBefore w:val="0"/>
              <w:widowControl w:val="0"/>
              <w:kinsoku/>
              <w:wordWrap/>
              <w:overflowPunct/>
              <w:topLinePunct w:val="0"/>
              <w:autoSpaceDE w:val="0"/>
              <w:autoSpaceDN w:val="0"/>
              <w:bidi w:val="0"/>
              <w:adjustRightInd w:val="0"/>
              <w:snapToGrid/>
              <w:spacing w:line="240" w:lineRule="auto"/>
              <w:textAlignment w:val="baseline"/>
              <w:rPr>
                <w:rFonts w:hint="default" w:ascii="Times New Roman" w:hAnsi="Times New Roman" w:eastAsia="宋体" w:cs="Times New Roman"/>
                <w:color w:val="auto"/>
                <w:sz w:val="21"/>
                <w:szCs w:val="21"/>
                <w:highlight w:val="none"/>
              </w:rPr>
            </w:pPr>
            <w:r>
              <w:rPr>
                <w:rFonts w:hint="eastAsia"/>
                <w:color w:val="auto"/>
                <w:sz w:val="21"/>
                <w:szCs w:val="21"/>
                <w:highlight w:val="none"/>
                <w:lang w:val="en-US" w:eastAsia="zh-CN"/>
              </w:rPr>
              <w:t>须</w:t>
            </w:r>
            <w:r>
              <w:rPr>
                <w:rFonts w:hint="default"/>
                <w:color w:val="auto"/>
                <w:sz w:val="21"/>
                <w:szCs w:val="21"/>
                <w:highlight w:val="none"/>
              </w:rPr>
              <w:t>原厂或授权维修技术人员维修</w:t>
            </w:r>
          </w:p>
        </w:tc>
      </w:tr>
      <w:tr w14:paraId="60055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9A5CB9E">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3.1.4</w:t>
            </w:r>
          </w:p>
        </w:tc>
        <w:tc>
          <w:tcPr>
            <w:tcW w:w="7111" w:type="dxa"/>
            <w:gridSpan w:val="2"/>
            <w:noWrap w:val="0"/>
            <w:vAlign w:val="center"/>
          </w:tcPr>
          <w:p w14:paraId="3FFC1ED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机</w:t>
            </w: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所有管路检查疏通，海水滤网清洗；机舱保洁，</w:t>
            </w:r>
            <w:r>
              <w:rPr>
                <w:rFonts w:hint="default" w:ascii="Times New Roman" w:hAnsi="Times New Roman" w:eastAsia="宋体" w:cs="Times New Roman"/>
                <w:color w:val="auto"/>
                <w:sz w:val="21"/>
                <w:szCs w:val="21"/>
                <w:highlight w:val="none"/>
                <w:lang w:eastAsia="zh-CN"/>
              </w:rPr>
              <w:t>刷漆，</w:t>
            </w:r>
            <w:r>
              <w:rPr>
                <w:rFonts w:hint="default" w:ascii="Times New Roman" w:hAnsi="Times New Roman" w:eastAsia="宋体" w:cs="Times New Roman"/>
                <w:color w:val="auto"/>
                <w:sz w:val="21"/>
                <w:szCs w:val="21"/>
                <w:highlight w:val="none"/>
              </w:rPr>
              <w:t>清理油污杂物，检修机舱油路</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阀</w:t>
            </w:r>
            <w:r>
              <w:rPr>
                <w:rFonts w:hint="default" w:ascii="Times New Roman" w:hAnsi="Times New Roman" w:eastAsia="宋体" w:cs="Times New Roman"/>
                <w:color w:val="auto"/>
                <w:sz w:val="21"/>
                <w:szCs w:val="21"/>
                <w:highlight w:val="none"/>
                <w:lang w:eastAsia="zh-CN"/>
              </w:rPr>
              <w:t>门及管道</w:t>
            </w:r>
            <w:r>
              <w:rPr>
                <w:rFonts w:hint="eastAsia" w:cs="Times New Roman"/>
                <w:color w:val="auto"/>
                <w:sz w:val="21"/>
                <w:szCs w:val="21"/>
                <w:highlight w:val="none"/>
                <w:lang w:eastAsia="zh-CN"/>
              </w:rPr>
              <w:t>。</w:t>
            </w:r>
          </w:p>
        </w:tc>
        <w:tc>
          <w:tcPr>
            <w:tcW w:w="974" w:type="dxa"/>
            <w:noWrap w:val="0"/>
            <w:vAlign w:val="center"/>
          </w:tcPr>
          <w:p w14:paraId="428BB22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62AF96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B96A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BC11802">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3.1.5</w:t>
            </w:r>
          </w:p>
        </w:tc>
        <w:tc>
          <w:tcPr>
            <w:tcW w:w="7111" w:type="dxa"/>
            <w:gridSpan w:val="2"/>
            <w:noWrap w:val="0"/>
            <w:vAlign w:val="center"/>
          </w:tcPr>
          <w:p w14:paraId="3AB0F463">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检修机舱所有电路，检查</w:t>
            </w:r>
            <w:r>
              <w:rPr>
                <w:rFonts w:hint="default" w:ascii="Times New Roman" w:hAnsi="Times New Roman" w:eastAsia="宋体" w:cs="Times New Roman"/>
                <w:color w:val="auto"/>
                <w:sz w:val="21"/>
                <w:szCs w:val="21"/>
                <w:highlight w:val="none"/>
                <w:lang w:eastAsia="zh-CN"/>
              </w:rPr>
              <w:t>（换）</w:t>
            </w:r>
            <w:r>
              <w:rPr>
                <w:rFonts w:hint="default" w:ascii="Times New Roman" w:hAnsi="Times New Roman" w:eastAsia="宋体" w:cs="Times New Roman"/>
                <w:color w:val="auto"/>
                <w:sz w:val="21"/>
                <w:szCs w:val="21"/>
                <w:highlight w:val="none"/>
              </w:rPr>
              <w:t>所有电瓶</w:t>
            </w:r>
            <w:r>
              <w:rPr>
                <w:rFonts w:hint="eastAsia" w:cs="Times New Roman"/>
                <w:color w:val="auto"/>
                <w:sz w:val="21"/>
                <w:szCs w:val="21"/>
                <w:highlight w:val="none"/>
                <w:lang w:eastAsia="zh-CN"/>
              </w:rPr>
              <w:t>。</w:t>
            </w:r>
          </w:p>
        </w:tc>
        <w:tc>
          <w:tcPr>
            <w:tcW w:w="974" w:type="dxa"/>
            <w:noWrap w:val="0"/>
            <w:vAlign w:val="center"/>
          </w:tcPr>
          <w:p w14:paraId="55A9003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3B476C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C2E6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0F7366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7111" w:type="dxa"/>
            <w:gridSpan w:val="2"/>
            <w:noWrap w:val="0"/>
            <w:vAlign w:val="center"/>
          </w:tcPr>
          <w:p w14:paraId="60F9B2A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舱</w:t>
            </w:r>
            <w:r>
              <w:rPr>
                <w:rFonts w:hint="default" w:ascii="Times New Roman" w:hAnsi="Times New Roman" w:eastAsia="宋体" w:cs="Times New Roman"/>
                <w:color w:val="auto"/>
                <w:sz w:val="21"/>
                <w:szCs w:val="21"/>
                <w:highlight w:val="none"/>
              </w:rPr>
              <w:t>面部分</w:t>
            </w:r>
          </w:p>
        </w:tc>
        <w:tc>
          <w:tcPr>
            <w:tcW w:w="974" w:type="dxa"/>
            <w:noWrap w:val="0"/>
            <w:vAlign w:val="center"/>
          </w:tcPr>
          <w:p w14:paraId="0A9C0384">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BA02A6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C3DF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396DE0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3.2.1</w:t>
            </w:r>
          </w:p>
        </w:tc>
        <w:tc>
          <w:tcPr>
            <w:tcW w:w="7111" w:type="dxa"/>
            <w:gridSpan w:val="2"/>
            <w:noWrap w:val="0"/>
            <w:vAlign w:val="center"/>
          </w:tcPr>
          <w:p w14:paraId="7A8B0C0A">
            <w:pPr>
              <w:keepNext w:val="0"/>
              <w:pageBreakBefore w:val="0"/>
              <w:kinsoku/>
              <w:wordWrap/>
              <w:overflowPunct/>
              <w:topLinePunct w:val="0"/>
              <w:bidi w:val="0"/>
              <w:spacing w:before="164" w:beforeLines="50" w:after="164" w:afterLines="50" w:line="240" w:lineRule="auto"/>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上排，并提供驻厂船员办公、住宿</w:t>
            </w:r>
          </w:p>
          <w:p w14:paraId="0EAF51F3">
            <w:pPr>
              <w:keepNext w:val="0"/>
              <w:pageBreakBefore w:val="0"/>
              <w:kinsoku/>
              <w:wordWrap/>
              <w:overflowPunct/>
              <w:topLinePunct w:val="0"/>
              <w:bidi w:val="0"/>
              <w:spacing w:before="164" w:beforeLines="50" w:after="164" w:afterLines="5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水线</w:t>
            </w:r>
            <w:r>
              <w:rPr>
                <w:rFonts w:hint="default" w:ascii="Times New Roman" w:hAnsi="Times New Roman" w:eastAsia="宋体" w:cs="Times New Roman"/>
                <w:color w:val="auto"/>
                <w:sz w:val="21"/>
                <w:szCs w:val="21"/>
                <w:highlight w:val="none"/>
              </w:rPr>
              <w:t>以下</w:t>
            </w:r>
            <w:r>
              <w:rPr>
                <w:rFonts w:hint="default" w:ascii="Times New Roman" w:hAnsi="Times New Roman" w:eastAsia="宋体" w:cs="Times New Roman"/>
                <w:color w:val="auto"/>
                <w:sz w:val="21"/>
                <w:szCs w:val="21"/>
                <w:highlight w:val="none"/>
                <w:lang w:eastAsia="zh-CN"/>
              </w:rPr>
              <w:t>全部</w:t>
            </w:r>
            <w:r>
              <w:rPr>
                <w:rFonts w:hint="default" w:ascii="Times New Roman" w:hAnsi="Times New Roman" w:eastAsia="宋体" w:cs="Times New Roman"/>
                <w:color w:val="auto"/>
                <w:sz w:val="21"/>
                <w:szCs w:val="21"/>
                <w:highlight w:val="none"/>
              </w:rPr>
              <w:t>喷砂、</w:t>
            </w:r>
            <w:r>
              <w:rPr>
                <w:rFonts w:hint="default" w:ascii="Times New Roman" w:hAnsi="Times New Roman" w:eastAsia="宋体" w:cs="Times New Roman"/>
                <w:color w:val="auto"/>
                <w:sz w:val="21"/>
                <w:szCs w:val="21"/>
                <w:highlight w:val="none"/>
                <w:lang w:eastAsia="zh-CN"/>
              </w:rPr>
              <w:t>全部</w:t>
            </w:r>
            <w:r>
              <w:rPr>
                <w:rFonts w:hint="default" w:ascii="Times New Roman" w:hAnsi="Times New Roman" w:eastAsia="宋体" w:cs="Times New Roman"/>
                <w:color w:val="auto"/>
                <w:sz w:val="21"/>
                <w:szCs w:val="21"/>
                <w:highlight w:val="none"/>
              </w:rPr>
              <w:t>油漆</w:t>
            </w:r>
            <w:r>
              <w:rPr>
                <w:rFonts w:hint="default" w:ascii="Times New Roman" w:hAnsi="Times New Roman" w:eastAsia="宋体" w:cs="Times New Roman"/>
                <w:color w:val="auto"/>
                <w:sz w:val="21"/>
                <w:szCs w:val="21"/>
                <w:highlight w:val="none"/>
                <w:lang w:eastAsia="zh-CN"/>
              </w:rPr>
              <w:t>（环氧通用防锈底漆灰色</w:t>
            </w:r>
            <w:r>
              <w:rPr>
                <w:rFonts w:hint="default" w:ascii="Times New Roman" w:hAnsi="Times New Roman" w:eastAsia="宋体" w:cs="Times New Roman"/>
                <w:color w:val="auto"/>
                <w:sz w:val="21"/>
                <w:szCs w:val="21"/>
                <w:highlight w:val="none"/>
                <w:lang w:val="en-US" w:eastAsia="zh-CN"/>
              </w:rPr>
              <w:t>1度、环氧通用防锈漆红色1度、环氧链接漆灰色1度、自抛光防污漆褐色2度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水线以上（主甲板、船体）破损、鼓包部分铲除，全船油漆（甲板打磨后，环氧防锈底漆</w:t>
            </w:r>
            <w:r>
              <w:rPr>
                <w:rFonts w:hint="default" w:ascii="Times New Roman" w:hAnsi="Times New Roman" w:eastAsia="宋体" w:cs="Times New Roman"/>
                <w:color w:val="auto"/>
                <w:sz w:val="21"/>
                <w:szCs w:val="21"/>
                <w:highlight w:val="none"/>
                <w:lang w:val="en-US" w:eastAsia="zh-CN"/>
              </w:rPr>
              <w:t>1度、甲板漆2度，船体打磨后补腻子，聚氨面漆白色2度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护舷、导缆孔、锚链孔、缆桩黑色船用油漆，</w:t>
            </w:r>
            <w:r>
              <w:rPr>
                <w:rFonts w:hint="default" w:ascii="Times New Roman" w:hAnsi="Times New Roman" w:eastAsia="宋体" w:cs="Times New Roman"/>
                <w:color w:val="auto"/>
                <w:sz w:val="21"/>
                <w:szCs w:val="21"/>
                <w:highlight w:val="none"/>
              </w:rPr>
              <w:t>描字船名、</w:t>
            </w:r>
            <w:r>
              <w:rPr>
                <w:rFonts w:hint="default" w:ascii="Times New Roman" w:hAnsi="Times New Roman" w:eastAsia="宋体" w:cs="Times New Roman"/>
                <w:color w:val="auto"/>
                <w:sz w:val="21"/>
                <w:szCs w:val="21"/>
                <w:highlight w:val="none"/>
                <w:lang w:eastAsia="zh-CN"/>
              </w:rPr>
              <w:t>标志、水尺，锚、锚链、消防箱、机舱做相应原厂油漆</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测厚检查（需提供报告），未达到标准做补强措施</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rPr>
              <w:t>舵系、操作系统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检修舵系连杆、液压泵、管路、油封，</w:t>
            </w:r>
            <w:r>
              <w:rPr>
                <w:rFonts w:hint="default" w:ascii="Times New Roman" w:hAnsi="Times New Roman" w:eastAsia="宋体" w:cs="Times New Roman"/>
                <w:color w:val="auto"/>
                <w:sz w:val="21"/>
                <w:szCs w:val="21"/>
                <w:highlight w:val="none"/>
                <w:lang w:eastAsia="zh-CN"/>
              </w:rPr>
              <w:t>更换液压油，</w:t>
            </w:r>
            <w:r>
              <w:rPr>
                <w:rFonts w:hint="default" w:ascii="Times New Roman" w:hAnsi="Times New Roman" w:eastAsia="宋体" w:cs="Times New Roman"/>
                <w:color w:val="auto"/>
                <w:sz w:val="21"/>
                <w:szCs w:val="21"/>
                <w:highlight w:val="none"/>
              </w:rPr>
              <w:t>检修</w:t>
            </w:r>
            <w:r>
              <w:rPr>
                <w:rFonts w:hint="default" w:ascii="Times New Roman" w:hAnsi="Times New Roman" w:eastAsia="宋体" w:cs="Times New Roman"/>
                <w:color w:val="auto"/>
                <w:sz w:val="21"/>
                <w:szCs w:val="21"/>
                <w:highlight w:val="none"/>
                <w:lang w:eastAsia="zh-CN"/>
              </w:rPr>
              <w:t>液压管及（安全）阀门、</w:t>
            </w:r>
            <w:r>
              <w:rPr>
                <w:rFonts w:hint="default" w:ascii="Times New Roman" w:hAnsi="Times New Roman" w:eastAsia="宋体" w:cs="Times New Roman"/>
                <w:color w:val="auto"/>
                <w:sz w:val="21"/>
                <w:szCs w:val="21"/>
                <w:highlight w:val="none"/>
              </w:rPr>
              <w:t>螺旋浆、尾轴</w:t>
            </w:r>
            <w:r>
              <w:rPr>
                <w:rFonts w:hint="default" w:ascii="Times New Roman" w:hAnsi="Times New Roman" w:eastAsia="宋体" w:cs="Times New Roman"/>
                <w:color w:val="auto"/>
                <w:sz w:val="21"/>
                <w:szCs w:val="21"/>
                <w:highlight w:val="none"/>
                <w:lang w:eastAsia="zh-CN"/>
              </w:rPr>
              <w:t>、舵板，校对舵角指示器，更换双轴水封、油封、</w:t>
            </w:r>
            <w:r>
              <w:rPr>
                <w:rFonts w:hint="default" w:ascii="Times New Roman" w:hAnsi="Times New Roman" w:eastAsia="宋体" w:cs="Times New Roman"/>
                <w:color w:val="auto"/>
                <w:sz w:val="21"/>
                <w:szCs w:val="21"/>
                <w:highlight w:val="none"/>
              </w:rPr>
              <w:t>尾轴</w:t>
            </w:r>
            <w:r>
              <w:rPr>
                <w:rFonts w:hint="default" w:ascii="Times New Roman" w:hAnsi="Times New Roman" w:eastAsia="宋体" w:cs="Times New Roman"/>
                <w:color w:val="auto"/>
                <w:sz w:val="21"/>
                <w:szCs w:val="21"/>
                <w:highlight w:val="none"/>
                <w:lang w:eastAsia="zh-CN"/>
              </w:rPr>
              <w:t>润滑油</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锚机系统</w:t>
            </w: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lang w:val="en-US" w:eastAsia="zh-CN"/>
              </w:rPr>
              <w:t>电动机检修加（换）油，开关、电线、锚链、锚链闸、导链滚轮</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、检修测深仪探头，船体出气孔，进、出水孔、管道及阀门</w:t>
            </w:r>
            <w:r>
              <w:rPr>
                <w:rFonts w:hint="eastAsia" w:cs="Times New Roman"/>
                <w:color w:val="auto"/>
                <w:sz w:val="21"/>
                <w:szCs w:val="21"/>
                <w:highlight w:val="none"/>
                <w:lang w:val="en-US" w:eastAsia="zh-CN"/>
              </w:rPr>
              <w:t>。</w:t>
            </w:r>
          </w:p>
        </w:tc>
        <w:tc>
          <w:tcPr>
            <w:tcW w:w="974" w:type="dxa"/>
            <w:noWrap w:val="0"/>
            <w:vAlign w:val="center"/>
          </w:tcPr>
          <w:p w14:paraId="6600C0D1">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9B1716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所用材料和工艺按</w:t>
            </w:r>
            <w:r>
              <w:rPr>
                <w:rFonts w:hint="default" w:ascii="Times New Roman" w:hAnsi="Times New Roman" w:eastAsia="宋体" w:cs="Times New Roman"/>
                <w:color w:val="auto"/>
                <w:sz w:val="21"/>
                <w:szCs w:val="21"/>
                <w:highlight w:val="none"/>
                <w:lang w:eastAsia="zh-CN"/>
              </w:rPr>
              <w:t>原</w:t>
            </w:r>
            <w:r>
              <w:rPr>
                <w:rFonts w:hint="default" w:ascii="Times New Roman" w:hAnsi="Times New Roman" w:eastAsia="宋体" w:cs="Times New Roman"/>
                <w:color w:val="auto"/>
                <w:sz w:val="21"/>
                <w:szCs w:val="21"/>
                <w:highlight w:val="none"/>
              </w:rPr>
              <w:t>出厂要求。</w:t>
            </w:r>
          </w:p>
        </w:tc>
      </w:tr>
      <w:tr w14:paraId="2A735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892A4A9">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3.2.3</w:t>
            </w:r>
          </w:p>
        </w:tc>
        <w:tc>
          <w:tcPr>
            <w:tcW w:w="7111" w:type="dxa"/>
            <w:gridSpan w:val="2"/>
            <w:noWrap w:val="0"/>
            <w:vAlign w:val="center"/>
          </w:tcPr>
          <w:p w14:paraId="0F44C2D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检修照明灯、信号灯、警灯；</w:t>
            </w:r>
            <w:r>
              <w:rPr>
                <w:rFonts w:hint="default" w:ascii="Times New Roman" w:hAnsi="Times New Roman" w:eastAsia="宋体" w:cs="Times New Roman"/>
                <w:color w:val="auto"/>
                <w:sz w:val="21"/>
                <w:szCs w:val="21"/>
                <w:highlight w:val="none"/>
                <w:lang w:eastAsia="zh-CN"/>
              </w:rPr>
              <w:t>更换</w:t>
            </w:r>
            <w:r>
              <w:rPr>
                <w:rFonts w:hint="default" w:ascii="Times New Roman" w:hAnsi="Times New Roman" w:eastAsia="宋体" w:cs="Times New Roman"/>
                <w:color w:val="auto"/>
                <w:sz w:val="21"/>
                <w:szCs w:val="21"/>
                <w:highlight w:val="none"/>
              </w:rPr>
              <w:t>雨刮器</w:t>
            </w:r>
            <w:r>
              <w:rPr>
                <w:rFonts w:hint="default" w:ascii="Times New Roman" w:hAnsi="Times New Roman" w:eastAsia="宋体" w:cs="Times New Roman"/>
                <w:color w:val="auto"/>
                <w:sz w:val="21"/>
                <w:szCs w:val="21"/>
                <w:highlight w:val="none"/>
                <w:lang w:eastAsia="zh-CN"/>
              </w:rPr>
              <w:t>片，新做船名灯箱牌，更换灯箱内</w:t>
            </w:r>
            <w:r>
              <w:rPr>
                <w:rFonts w:hint="default" w:ascii="Times New Roman" w:hAnsi="Times New Roman" w:eastAsia="宋体" w:cs="Times New Roman"/>
                <w:color w:val="auto"/>
                <w:sz w:val="21"/>
                <w:szCs w:val="21"/>
                <w:highlight w:val="none"/>
                <w:lang w:val="en-US" w:eastAsia="zh-CN"/>
              </w:rPr>
              <w:t>LED照明</w:t>
            </w:r>
            <w:r>
              <w:rPr>
                <w:rFonts w:hint="eastAsia" w:cs="Times New Roman"/>
                <w:color w:val="auto"/>
                <w:sz w:val="21"/>
                <w:szCs w:val="21"/>
                <w:highlight w:val="none"/>
                <w:lang w:val="en-US" w:eastAsia="zh-CN"/>
              </w:rPr>
              <w:t>。</w:t>
            </w:r>
          </w:p>
        </w:tc>
        <w:tc>
          <w:tcPr>
            <w:tcW w:w="974" w:type="dxa"/>
            <w:noWrap w:val="0"/>
            <w:vAlign w:val="center"/>
          </w:tcPr>
          <w:p w14:paraId="1A62283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BEFE5B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1D2C2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4CDC98D2">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3.2.</w:t>
            </w:r>
            <w:r>
              <w:rPr>
                <w:rFonts w:hint="default" w:ascii="Times New Roman" w:hAnsi="Times New Roman" w:eastAsia="宋体" w:cs="Times New Roman"/>
                <w:color w:val="auto"/>
                <w:sz w:val="21"/>
                <w:szCs w:val="21"/>
                <w:highlight w:val="none"/>
                <w:lang w:val="en-US" w:eastAsia="zh-CN"/>
              </w:rPr>
              <w:t>4</w:t>
            </w:r>
          </w:p>
        </w:tc>
        <w:tc>
          <w:tcPr>
            <w:tcW w:w="7111" w:type="dxa"/>
            <w:gridSpan w:val="2"/>
            <w:noWrap w:val="0"/>
            <w:vAlign w:val="center"/>
          </w:tcPr>
          <w:p w14:paraId="7ED13A6F">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val="en" w:eastAsia="zh-CN"/>
              </w:rPr>
            </w:pPr>
            <w:r>
              <w:rPr>
                <w:rFonts w:hint="default" w:ascii="Times New Roman" w:hAnsi="Times New Roman" w:eastAsia="宋体" w:cs="Times New Roman"/>
                <w:color w:val="auto"/>
                <w:sz w:val="21"/>
                <w:szCs w:val="21"/>
                <w:highlight w:val="none"/>
                <w:lang w:val="en"/>
              </w:rPr>
              <w:t>检修卫生间</w:t>
            </w:r>
            <w:r>
              <w:rPr>
                <w:rFonts w:hint="default" w:ascii="Times New Roman" w:hAnsi="Times New Roman" w:eastAsia="宋体" w:cs="Times New Roman"/>
                <w:color w:val="auto"/>
                <w:sz w:val="21"/>
                <w:szCs w:val="21"/>
                <w:highlight w:val="none"/>
                <w:lang w:val="en" w:eastAsia="zh-CN"/>
              </w:rPr>
              <w:t>、厨房</w:t>
            </w:r>
            <w:r>
              <w:rPr>
                <w:rFonts w:hint="default" w:ascii="Times New Roman" w:hAnsi="Times New Roman" w:eastAsia="宋体" w:cs="Times New Roman"/>
                <w:color w:val="auto"/>
                <w:sz w:val="21"/>
                <w:szCs w:val="21"/>
                <w:highlight w:val="none"/>
                <w:lang w:val="en"/>
              </w:rPr>
              <w:t>管路</w:t>
            </w:r>
            <w:r>
              <w:rPr>
                <w:rFonts w:hint="eastAsia" w:cs="Times New Roman"/>
                <w:color w:val="auto"/>
                <w:sz w:val="21"/>
                <w:szCs w:val="21"/>
                <w:highlight w:val="none"/>
                <w:lang w:val="en" w:eastAsia="zh-CN"/>
              </w:rPr>
              <w:t>。</w:t>
            </w:r>
          </w:p>
        </w:tc>
        <w:tc>
          <w:tcPr>
            <w:tcW w:w="974" w:type="dxa"/>
            <w:noWrap w:val="0"/>
            <w:vAlign w:val="center"/>
          </w:tcPr>
          <w:p w14:paraId="260DC92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5412E6F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0589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91FFF7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3.2</w:t>
            </w:r>
            <w:r>
              <w:rPr>
                <w:rFonts w:hint="default" w:ascii="Times New Roman" w:hAnsi="Times New Roman" w:eastAsia="宋体" w:cs="Times New Roman"/>
                <w:color w:val="auto"/>
                <w:sz w:val="21"/>
                <w:szCs w:val="21"/>
                <w:highlight w:val="none"/>
                <w:lang w:val="en"/>
              </w:rPr>
              <w:t>.</w:t>
            </w:r>
            <w:r>
              <w:rPr>
                <w:rFonts w:hint="default" w:ascii="Times New Roman" w:hAnsi="Times New Roman" w:eastAsia="宋体" w:cs="Times New Roman"/>
                <w:color w:val="auto"/>
                <w:sz w:val="21"/>
                <w:szCs w:val="21"/>
                <w:highlight w:val="none"/>
                <w:lang w:val="en-US" w:eastAsia="zh-CN"/>
              </w:rPr>
              <w:t>5</w:t>
            </w:r>
          </w:p>
        </w:tc>
        <w:tc>
          <w:tcPr>
            <w:tcW w:w="7111" w:type="dxa"/>
            <w:gridSpan w:val="2"/>
            <w:noWrap w:val="0"/>
            <w:vAlign w:val="center"/>
          </w:tcPr>
          <w:p w14:paraId="01BA4EAE">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检查</w:t>
            </w:r>
            <w:r>
              <w:rPr>
                <w:rFonts w:hint="default" w:ascii="Times New Roman" w:hAnsi="Times New Roman" w:eastAsia="宋体" w:cs="Times New Roman"/>
                <w:color w:val="auto"/>
                <w:sz w:val="21"/>
                <w:szCs w:val="21"/>
                <w:highlight w:val="none"/>
              </w:rPr>
              <w:t>全船消防灭火器、救生</w:t>
            </w:r>
            <w:r>
              <w:rPr>
                <w:rFonts w:hint="default" w:ascii="Times New Roman" w:hAnsi="Times New Roman" w:eastAsia="宋体" w:cs="Times New Roman"/>
                <w:color w:val="auto"/>
                <w:sz w:val="21"/>
                <w:szCs w:val="21"/>
                <w:highlight w:val="none"/>
                <w:lang w:eastAsia="zh-CN"/>
              </w:rPr>
              <w:t>、消防</w:t>
            </w:r>
            <w:r>
              <w:rPr>
                <w:rFonts w:hint="default" w:ascii="Times New Roman" w:hAnsi="Times New Roman" w:eastAsia="宋体" w:cs="Times New Roman"/>
                <w:color w:val="auto"/>
                <w:sz w:val="21"/>
                <w:szCs w:val="21"/>
                <w:highlight w:val="none"/>
              </w:rPr>
              <w:t>设施检查配齐更新</w:t>
            </w:r>
            <w:r>
              <w:rPr>
                <w:rFonts w:hint="eastAsia" w:cs="Times New Roman"/>
                <w:color w:val="auto"/>
                <w:sz w:val="21"/>
                <w:szCs w:val="21"/>
                <w:highlight w:val="none"/>
                <w:lang w:eastAsia="zh-CN"/>
              </w:rPr>
              <w:t>。</w:t>
            </w:r>
          </w:p>
        </w:tc>
        <w:tc>
          <w:tcPr>
            <w:tcW w:w="974" w:type="dxa"/>
            <w:noWrap w:val="0"/>
            <w:vAlign w:val="center"/>
          </w:tcPr>
          <w:p w14:paraId="6C07853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7C18155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705FB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BDA6593">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3.2.</w:t>
            </w:r>
            <w:r>
              <w:rPr>
                <w:rFonts w:hint="default" w:ascii="Times New Roman" w:hAnsi="Times New Roman" w:eastAsia="宋体" w:cs="Times New Roman"/>
                <w:color w:val="auto"/>
                <w:sz w:val="21"/>
                <w:szCs w:val="21"/>
                <w:highlight w:val="none"/>
                <w:lang w:val="en-US" w:eastAsia="zh-CN"/>
              </w:rPr>
              <w:t>6</w:t>
            </w:r>
          </w:p>
        </w:tc>
        <w:tc>
          <w:tcPr>
            <w:tcW w:w="7111" w:type="dxa"/>
            <w:gridSpan w:val="2"/>
            <w:noWrap w:val="0"/>
            <w:vAlign w:val="center"/>
          </w:tcPr>
          <w:p w14:paraId="42DC5515">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
              </w:rPr>
            </w:pPr>
            <w:r>
              <w:rPr>
                <w:rFonts w:hint="default" w:ascii="Times New Roman" w:hAnsi="Times New Roman" w:eastAsia="宋体" w:cs="Times New Roman"/>
                <w:color w:val="auto"/>
                <w:sz w:val="21"/>
                <w:szCs w:val="21"/>
                <w:highlight w:val="none"/>
              </w:rPr>
              <w:t>购买网络流量</w:t>
            </w:r>
            <w:r>
              <w:rPr>
                <w:rFonts w:hint="default" w:ascii="Times New Roman" w:hAnsi="Times New Roman" w:eastAsia="宋体" w:cs="Times New Roman"/>
                <w:color w:val="auto"/>
                <w:sz w:val="21"/>
                <w:szCs w:val="21"/>
                <w:highlight w:val="none"/>
                <w:lang w:eastAsia="zh-CN"/>
              </w:rPr>
              <w:t>（包年，保证全年正常使用）</w:t>
            </w:r>
            <w:r>
              <w:rPr>
                <w:rFonts w:hint="eastAsia" w:cs="Times New Roman"/>
                <w:color w:val="auto"/>
                <w:sz w:val="21"/>
                <w:szCs w:val="21"/>
                <w:highlight w:val="none"/>
                <w:lang w:eastAsia="zh-CN"/>
              </w:rPr>
              <w:t>。</w:t>
            </w:r>
          </w:p>
        </w:tc>
        <w:tc>
          <w:tcPr>
            <w:tcW w:w="974" w:type="dxa"/>
            <w:noWrap w:val="0"/>
            <w:vAlign w:val="center"/>
          </w:tcPr>
          <w:p w14:paraId="11A2615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C4E5FE1">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D89E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0B01EF22">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3.2.</w:t>
            </w:r>
            <w:r>
              <w:rPr>
                <w:rFonts w:hint="default" w:ascii="Times New Roman" w:hAnsi="Times New Roman" w:eastAsia="宋体" w:cs="Times New Roman"/>
                <w:color w:val="auto"/>
                <w:sz w:val="21"/>
                <w:szCs w:val="21"/>
                <w:highlight w:val="none"/>
                <w:lang w:val="en-US" w:eastAsia="zh-CN"/>
              </w:rPr>
              <w:t>7</w:t>
            </w:r>
          </w:p>
        </w:tc>
        <w:tc>
          <w:tcPr>
            <w:tcW w:w="7111" w:type="dxa"/>
            <w:gridSpan w:val="2"/>
            <w:noWrap w:val="0"/>
            <w:vAlign w:val="center"/>
          </w:tcPr>
          <w:p w14:paraId="6833F475">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代办船舶年检</w:t>
            </w:r>
            <w:r>
              <w:rPr>
                <w:rFonts w:hint="eastAsia" w:cs="Times New Roman"/>
                <w:color w:val="auto"/>
                <w:sz w:val="21"/>
                <w:szCs w:val="21"/>
                <w:highlight w:val="none"/>
                <w:lang w:eastAsia="zh-CN"/>
              </w:rPr>
              <w:t>。</w:t>
            </w:r>
          </w:p>
        </w:tc>
        <w:tc>
          <w:tcPr>
            <w:tcW w:w="974" w:type="dxa"/>
            <w:noWrap w:val="0"/>
            <w:vAlign w:val="center"/>
          </w:tcPr>
          <w:p w14:paraId="4AA6B8B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4B376A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5D61E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3395124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（三）浙江水政003费用小计（元）：</w:t>
            </w:r>
          </w:p>
        </w:tc>
      </w:tr>
      <w:tr w14:paraId="0562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0A4695B5">
            <w:pPr>
              <w:pStyle w:val="16"/>
              <w:keepNext w:val="0"/>
              <w:pageBreakBefore w:val="0"/>
              <w:kinsoku/>
              <w:wordWrap/>
              <w:overflowPunct/>
              <w:topLinePunct w:val="0"/>
              <w:bidi w:val="0"/>
              <w:spacing w:before="164" w:beforeLines="50" w:after="164" w:afterLines="50" w:line="240" w:lineRule="auto"/>
              <w:ind w:firstLine="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（四）浙江水政007</w:t>
            </w:r>
          </w:p>
        </w:tc>
      </w:tr>
      <w:tr w14:paraId="4B779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4DAC0EF">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4.1</w:t>
            </w:r>
          </w:p>
        </w:tc>
        <w:tc>
          <w:tcPr>
            <w:tcW w:w="7111" w:type="dxa"/>
            <w:gridSpan w:val="2"/>
            <w:noWrap w:val="0"/>
            <w:vAlign w:val="center"/>
          </w:tcPr>
          <w:p w14:paraId="12339A01">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雅马哈发动机保养</w:t>
            </w:r>
          </w:p>
        </w:tc>
        <w:tc>
          <w:tcPr>
            <w:tcW w:w="974" w:type="dxa"/>
            <w:noWrap w:val="0"/>
            <w:vAlign w:val="center"/>
          </w:tcPr>
          <w:p w14:paraId="1B528386">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234E407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7BEAB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0622FA6E">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4.1.1</w:t>
            </w:r>
          </w:p>
        </w:tc>
        <w:tc>
          <w:tcPr>
            <w:tcW w:w="7111" w:type="dxa"/>
            <w:gridSpan w:val="2"/>
            <w:noWrap w:val="0"/>
            <w:vAlign w:val="center"/>
          </w:tcPr>
          <w:p w14:paraId="24BBB4C3">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更换空气滤、汽油滤芯、机油、齿轮箱油</w:t>
            </w:r>
            <w:r>
              <w:rPr>
                <w:rFonts w:hint="eastAsia" w:cs="Times New Roman"/>
                <w:b w:val="0"/>
                <w:bCs w:val="0"/>
                <w:color w:val="auto"/>
                <w:sz w:val="21"/>
                <w:szCs w:val="21"/>
                <w:highlight w:val="none"/>
                <w:lang w:eastAsia="zh-CN"/>
              </w:rPr>
              <w:t>。</w:t>
            </w:r>
          </w:p>
        </w:tc>
        <w:tc>
          <w:tcPr>
            <w:tcW w:w="974" w:type="dxa"/>
            <w:noWrap w:val="0"/>
            <w:vAlign w:val="center"/>
          </w:tcPr>
          <w:p w14:paraId="0EEA68C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0049EF8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29BD5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596D586">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4.1.2</w:t>
            </w:r>
          </w:p>
        </w:tc>
        <w:tc>
          <w:tcPr>
            <w:tcW w:w="7111" w:type="dxa"/>
            <w:gridSpan w:val="2"/>
            <w:noWrap w:val="0"/>
            <w:vAlign w:val="center"/>
          </w:tcPr>
          <w:p w14:paraId="6F6B301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检查</w:t>
            </w:r>
            <w:r>
              <w:rPr>
                <w:rFonts w:hint="default" w:ascii="Times New Roman" w:hAnsi="Times New Roman" w:eastAsia="宋体" w:cs="Times New Roman"/>
                <w:b w:val="0"/>
                <w:bCs w:val="0"/>
                <w:color w:val="auto"/>
                <w:sz w:val="21"/>
                <w:szCs w:val="21"/>
                <w:highlight w:val="none"/>
              </w:rPr>
              <w:t>升降顶杆液压油</w:t>
            </w:r>
            <w:r>
              <w:rPr>
                <w:rFonts w:hint="default" w:ascii="Times New Roman" w:hAnsi="Times New Roman" w:eastAsia="宋体" w:cs="Times New Roman"/>
                <w:b w:val="0"/>
                <w:bCs w:val="0"/>
                <w:color w:val="auto"/>
                <w:sz w:val="21"/>
                <w:szCs w:val="21"/>
                <w:highlight w:val="none"/>
                <w:lang w:eastAsia="zh-CN"/>
              </w:rPr>
              <w:t>，实时添补</w:t>
            </w:r>
            <w:r>
              <w:rPr>
                <w:rFonts w:hint="eastAsia" w:cs="Times New Roman"/>
                <w:b w:val="0"/>
                <w:bCs w:val="0"/>
                <w:color w:val="auto"/>
                <w:sz w:val="21"/>
                <w:szCs w:val="21"/>
                <w:highlight w:val="none"/>
                <w:lang w:eastAsia="zh-CN"/>
              </w:rPr>
              <w:t>。</w:t>
            </w:r>
          </w:p>
        </w:tc>
        <w:tc>
          <w:tcPr>
            <w:tcW w:w="974" w:type="dxa"/>
            <w:noWrap w:val="0"/>
            <w:vAlign w:val="center"/>
          </w:tcPr>
          <w:p w14:paraId="29771AF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418B69B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18827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2FACF64F">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4.2</w:t>
            </w:r>
          </w:p>
        </w:tc>
        <w:tc>
          <w:tcPr>
            <w:tcW w:w="7111" w:type="dxa"/>
            <w:gridSpan w:val="2"/>
            <w:noWrap w:val="0"/>
            <w:vAlign w:val="center"/>
          </w:tcPr>
          <w:p w14:paraId="5EA166F7">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方向器总成保养</w:t>
            </w:r>
          </w:p>
        </w:tc>
        <w:tc>
          <w:tcPr>
            <w:tcW w:w="974" w:type="dxa"/>
            <w:noWrap w:val="0"/>
            <w:vAlign w:val="center"/>
          </w:tcPr>
          <w:p w14:paraId="2B4B63D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B645ED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98F8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2CC1E29">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4.2.1</w:t>
            </w:r>
          </w:p>
        </w:tc>
        <w:tc>
          <w:tcPr>
            <w:tcW w:w="7111" w:type="dxa"/>
            <w:gridSpan w:val="2"/>
            <w:noWrap w:val="0"/>
            <w:vAlign w:val="center"/>
          </w:tcPr>
          <w:p w14:paraId="57A05140">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更换液压油</w:t>
            </w:r>
            <w:r>
              <w:rPr>
                <w:rFonts w:hint="eastAsia" w:cs="Times New Roman"/>
                <w:b w:val="0"/>
                <w:bCs w:val="0"/>
                <w:color w:val="auto"/>
                <w:sz w:val="21"/>
                <w:szCs w:val="21"/>
                <w:highlight w:val="none"/>
                <w:lang w:eastAsia="zh-CN"/>
              </w:rPr>
              <w:t>。</w:t>
            </w:r>
          </w:p>
        </w:tc>
        <w:tc>
          <w:tcPr>
            <w:tcW w:w="974" w:type="dxa"/>
            <w:noWrap w:val="0"/>
            <w:vAlign w:val="center"/>
          </w:tcPr>
          <w:p w14:paraId="000DABB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567A99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6A669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17DCE9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4.2.2</w:t>
            </w:r>
          </w:p>
        </w:tc>
        <w:tc>
          <w:tcPr>
            <w:tcW w:w="7111" w:type="dxa"/>
            <w:gridSpan w:val="2"/>
            <w:noWrap w:val="0"/>
            <w:vAlign w:val="center"/>
          </w:tcPr>
          <w:p w14:paraId="39C26549">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检修</w:t>
            </w:r>
            <w:r>
              <w:rPr>
                <w:rFonts w:hint="default" w:ascii="Times New Roman" w:hAnsi="Times New Roman" w:eastAsia="宋体" w:cs="Times New Roman"/>
                <w:b w:val="0"/>
                <w:bCs w:val="0"/>
                <w:color w:val="auto"/>
                <w:sz w:val="21"/>
                <w:szCs w:val="21"/>
                <w:highlight w:val="none"/>
              </w:rPr>
              <w:t>方向器</w:t>
            </w:r>
            <w:r>
              <w:rPr>
                <w:rFonts w:hint="eastAsia" w:cs="Times New Roman"/>
                <w:b w:val="0"/>
                <w:bCs w:val="0"/>
                <w:color w:val="auto"/>
                <w:sz w:val="21"/>
                <w:szCs w:val="21"/>
                <w:highlight w:val="none"/>
                <w:lang w:eastAsia="zh-CN"/>
              </w:rPr>
              <w:t>。</w:t>
            </w:r>
          </w:p>
        </w:tc>
        <w:tc>
          <w:tcPr>
            <w:tcW w:w="974" w:type="dxa"/>
            <w:noWrap w:val="0"/>
            <w:vAlign w:val="center"/>
          </w:tcPr>
          <w:p w14:paraId="6276F3B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6EBBD51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20D4A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7CCEBB37">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4.</w:t>
            </w:r>
            <w:r>
              <w:rPr>
                <w:rFonts w:hint="default" w:ascii="Times New Roman" w:hAnsi="Times New Roman" w:eastAsia="宋体" w:cs="Times New Roman"/>
                <w:b w:val="0"/>
                <w:bCs w:val="0"/>
                <w:color w:val="auto"/>
                <w:sz w:val="21"/>
                <w:szCs w:val="21"/>
                <w:highlight w:val="none"/>
                <w:lang w:val="en-US" w:eastAsia="zh-CN"/>
              </w:rPr>
              <w:t>3</w:t>
            </w:r>
          </w:p>
        </w:tc>
        <w:tc>
          <w:tcPr>
            <w:tcW w:w="7111" w:type="dxa"/>
            <w:gridSpan w:val="2"/>
            <w:noWrap w:val="0"/>
            <w:vAlign w:val="center"/>
          </w:tcPr>
          <w:p w14:paraId="754549F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检修</w:t>
            </w:r>
            <w:r>
              <w:rPr>
                <w:rFonts w:hint="default" w:ascii="Times New Roman" w:hAnsi="Times New Roman" w:eastAsia="宋体" w:cs="Times New Roman"/>
                <w:b w:val="0"/>
                <w:bCs w:val="0"/>
                <w:color w:val="auto"/>
                <w:sz w:val="21"/>
                <w:szCs w:val="21"/>
                <w:highlight w:val="none"/>
                <w:lang w:eastAsia="zh-CN"/>
              </w:rPr>
              <w:t>航行灯、检查灭火器</w:t>
            </w:r>
          </w:p>
        </w:tc>
        <w:tc>
          <w:tcPr>
            <w:tcW w:w="974" w:type="dxa"/>
            <w:noWrap w:val="0"/>
            <w:vAlign w:val="center"/>
          </w:tcPr>
          <w:p w14:paraId="6805AFE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7C909D8">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336BF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61CF506">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4.</w:t>
            </w:r>
            <w:r>
              <w:rPr>
                <w:rFonts w:hint="default" w:ascii="Times New Roman" w:hAnsi="Times New Roman" w:eastAsia="宋体" w:cs="Times New Roman"/>
                <w:b w:val="0"/>
                <w:bCs w:val="0"/>
                <w:color w:val="auto"/>
                <w:sz w:val="21"/>
                <w:szCs w:val="21"/>
                <w:highlight w:val="none"/>
                <w:lang w:val="en-US" w:eastAsia="zh-CN"/>
              </w:rPr>
              <w:t>4</w:t>
            </w:r>
          </w:p>
        </w:tc>
        <w:tc>
          <w:tcPr>
            <w:tcW w:w="7111" w:type="dxa"/>
            <w:gridSpan w:val="2"/>
            <w:noWrap w:val="0"/>
            <w:vAlign w:val="center"/>
          </w:tcPr>
          <w:p w14:paraId="35B8F4D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配船罩</w:t>
            </w:r>
            <w:r>
              <w:rPr>
                <w:rFonts w:hint="default" w:ascii="Times New Roman" w:hAnsi="Times New Roman" w:eastAsia="宋体" w:cs="Times New Roman"/>
                <w:b w:val="0"/>
                <w:bCs w:val="0"/>
                <w:color w:val="auto"/>
                <w:sz w:val="21"/>
                <w:szCs w:val="21"/>
                <w:highlight w:val="none"/>
                <w:lang w:val="en-US" w:eastAsia="zh-CN"/>
              </w:rPr>
              <w:t>1个</w:t>
            </w:r>
            <w:r>
              <w:rPr>
                <w:rFonts w:hint="eastAsia" w:cs="Times New Roman"/>
                <w:b w:val="0"/>
                <w:bCs w:val="0"/>
                <w:color w:val="auto"/>
                <w:sz w:val="21"/>
                <w:szCs w:val="21"/>
                <w:highlight w:val="none"/>
                <w:lang w:val="en-US" w:eastAsia="zh-CN"/>
              </w:rPr>
              <w:t>（船体检修）</w:t>
            </w:r>
          </w:p>
        </w:tc>
        <w:tc>
          <w:tcPr>
            <w:tcW w:w="974" w:type="dxa"/>
            <w:noWrap w:val="0"/>
            <w:vAlign w:val="center"/>
          </w:tcPr>
          <w:p w14:paraId="520F247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8EAB781">
            <w:pPr>
              <w:pStyle w:val="4"/>
              <w:keepNext w:val="0"/>
              <w:pageBreakBefore w:val="0"/>
              <w:numPr>
                <w:ilvl w:val="0"/>
                <w:numId w:val="0"/>
              </w:numPr>
              <w:tabs>
                <w:tab w:val="left" w:pos="420"/>
                <w:tab w:val="clear" w:pos="720"/>
              </w:tabs>
              <w:kinsoku/>
              <w:wordWrap/>
              <w:overflowPunct/>
              <w:topLinePunct w:val="0"/>
              <w:bidi w:val="0"/>
              <w:spacing w:before="164" w:beforeLines="50" w:after="164" w:afterLines="50" w:line="240" w:lineRule="auto"/>
              <w:ind w:leftChars="0"/>
              <w:rPr>
                <w:rFonts w:hint="default" w:ascii="Times New Roman" w:hAnsi="Times New Roman" w:eastAsia="宋体" w:cs="Times New Roman"/>
                <w:color w:val="auto"/>
                <w:sz w:val="21"/>
                <w:szCs w:val="21"/>
                <w:highlight w:val="none"/>
              </w:rPr>
            </w:pPr>
          </w:p>
        </w:tc>
      </w:tr>
      <w:tr w14:paraId="50203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883C9AB">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4.</w:t>
            </w:r>
            <w:r>
              <w:rPr>
                <w:rFonts w:hint="default" w:ascii="Times New Roman" w:hAnsi="Times New Roman" w:eastAsia="宋体" w:cs="Times New Roman"/>
                <w:b w:val="0"/>
                <w:bCs w:val="0"/>
                <w:color w:val="auto"/>
                <w:sz w:val="21"/>
                <w:szCs w:val="21"/>
                <w:highlight w:val="none"/>
                <w:lang w:val="en-US" w:eastAsia="zh-CN"/>
              </w:rPr>
              <w:t>5</w:t>
            </w:r>
          </w:p>
        </w:tc>
        <w:tc>
          <w:tcPr>
            <w:tcW w:w="7111" w:type="dxa"/>
            <w:gridSpan w:val="2"/>
            <w:noWrap w:val="0"/>
            <w:vAlign w:val="center"/>
          </w:tcPr>
          <w:p w14:paraId="6A43D22B">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代办船舶年检</w:t>
            </w:r>
          </w:p>
        </w:tc>
        <w:tc>
          <w:tcPr>
            <w:tcW w:w="974" w:type="dxa"/>
            <w:noWrap w:val="0"/>
            <w:vAlign w:val="center"/>
          </w:tcPr>
          <w:p w14:paraId="0E3C33C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57E9C21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5B9E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6C778C24">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（四）浙江水政007费用小计（元）：</w:t>
            </w:r>
          </w:p>
        </w:tc>
      </w:tr>
      <w:tr w14:paraId="1671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3DDC8496">
            <w:pPr>
              <w:keepNext w:val="0"/>
              <w:pageBreakBefore w:val="0"/>
              <w:widowControl/>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（五）其他</w:t>
            </w:r>
          </w:p>
        </w:tc>
      </w:tr>
      <w:tr w14:paraId="25562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5C7C885F">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p>
        </w:tc>
        <w:tc>
          <w:tcPr>
            <w:tcW w:w="7111" w:type="dxa"/>
            <w:gridSpan w:val="2"/>
            <w:noWrap w:val="0"/>
            <w:vAlign w:val="center"/>
          </w:tcPr>
          <w:p w14:paraId="370049B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船舶停靠设施维护，包括</w:t>
            </w:r>
            <w:r>
              <w:rPr>
                <w:rFonts w:hint="default" w:ascii="Times New Roman" w:hAnsi="Times New Roman" w:eastAsia="宋体" w:cs="Times New Roman"/>
                <w:color w:val="auto"/>
                <w:sz w:val="21"/>
                <w:szCs w:val="21"/>
                <w:highlight w:val="none"/>
                <w:lang w:eastAsia="zh-CN"/>
              </w:rPr>
              <w:t>悬臂吊：悬臂吊</w:t>
            </w:r>
            <w:r>
              <w:rPr>
                <w:rFonts w:hint="default" w:ascii="Times New Roman" w:hAnsi="Times New Roman" w:eastAsia="宋体" w:cs="Times New Roman"/>
                <w:color w:val="auto"/>
                <w:sz w:val="21"/>
                <w:szCs w:val="21"/>
                <w:highlight w:val="none"/>
                <w:lang w:val="en-US" w:eastAsia="zh-CN"/>
              </w:rPr>
              <w:t>检修保养、配电箱检修</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1号</w:t>
            </w:r>
            <w:r>
              <w:rPr>
                <w:rFonts w:hint="default" w:ascii="Times New Roman" w:hAnsi="Times New Roman" w:eastAsia="宋体" w:cs="Times New Roman"/>
                <w:color w:val="auto"/>
                <w:sz w:val="21"/>
                <w:szCs w:val="21"/>
                <w:highlight w:val="none"/>
              </w:rPr>
              <w:t>浮码头检修更换加固、</w:t>
            </w:r>
            <w:r>
              <w:rPr>
                <w:rFonts w:hint="default" w:ascii="Times New Roman" w:hAnsi="Times New Roman" w:eastAsia="宋体" w:cs="Times New Roman"/>
                <w:color w:val="auto"/>
                <w:sz w:val="21"/>
                <w:szCs w:val="21"/>
                <w:highlight w:val="none"/>
                <w:lang w:val="en-US" w:eastAsia="zh-CN"/>
              </w:rPr>
              <w:t>2号浮码头浮筒及配件换新</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加油加水管阀门</w:t>
            </w:r>
            <w:r>
              <w:rPr>
                <w:rFonts w:hint="default" w:ascii="Times New Roman" w:hAnsi="Times New Roman" w:eastAsia="宋体" w:cs="Times New Roman"/>
                <w:color w:val="auto"/>
                <w:sz w:val="21"/>
                <w:szCs w:val="21"/>
                <w:highlight w:val="none"/>
                <w:lang w:eastAsia="zh-CN"/>
              </w:rPr>
              <w:t>检修</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船用岸电</w:t>
            </w:r>
            <w:r>
              <w:rPr>
                <w:rFonts w:hint="default" w:ascii="Times New Roman" w:hAnsi="Times New Roman" w:eastAsia="宋体" w:cs="Times New Roman"/>
                <w:color w:val="auto"/>
                <w:sz w:val="21"/>
                <w:szCs w:val="21"/>
                <w:highlight w:val="none"/>
              </w:rPr>
              <w:t>配电箱检修、路灯检修等</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码头水尺维护。</w:t>
            </w:r>
          </w:p>
        </w:tc>
        <w:tc>
          <w:tcPr>
            <w:tcW w:w="974" w:type="dxa"/>
            <w:noWrap w:val="0"/>
            <w:vAlign w:val="center"/>
          </w:tcPr>
          <w:p w14:paraId="60E2501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8EA3432">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EC20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7F6B62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w:t>
            </w:r>
          </w:p>
        </w:tc>
        <w:tc>
          <w:tcPr>
            <w:tcW w:w="7111" w:type="dxa"/>
            <w:gridSpan w:val="2"/>
            <w:noWrap w:val="0"/>
            <w:vAlign w:val="center"/>
          </w:tcPr>
          <w:p w14:paraId="2B579985">
            <w:pPr>
              <w:keepNext w:val="0"/>
              <w:pageBreakBefore w:val="0"/>
              <w:numPr>
                <w:ilvl w:val="0"/>
                <w:numId w:val="0"/>
              </w:numPr>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一、</w:t>
            </w:r>
            <w:r>
              <w:rPr>
                <w:rFonts w:hint="default" w:ascii="Times New Roman" w:hAnsi="Times New Roman" w:eastAsia="宋体" w:cs="Times New Roman"/>
                <w:color w:val="auto"/>
                <w:sz w:val="21"/>
                <w:szCs w:val="21"/>
                <w:highlight w:val="none"/>
              </w:rPr>
              <w:t>船舶航行机务保障</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提供助航设备，</w:t>
            </w:r>
            <w:r>
              <w:rPr>
                <w:rFonts w:hint="default" w:ascii="Times New Roman" w:hAnsi="Times New Roman" w:eastAsia="宋体" w:cs="Times New Roman"/>
                <w:color w:val="auto"/>
                <w:sz w:val="21"/>
                <w:szCs w:val="21"/>
                <w:highlight w:val="none"/>
                <w:lang w:eastAsia="zh-CN"/>
              </w:rPr>
              <w:t>提供随船机务保障</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 xml:space="preserve">          </w:t>
            </w:r>
          </w:p>
          <w:p w14:paraId="3AB8DEF3">
            <w:pPr>
              <w:keepNext w:val="0"/>
              <w:pageBreakBefore w:val="0"/>
              <w:numPr>
                <w:ilvl w:val="0"/>
                <w:numId w:val="0"/>
              </w:numPr>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二、</w:t>
            </w:r>
            <w:r>
              <w:rPr>
                <w:rFonts w:hint="default" w:ascii="Times New Roman" w:hAnsi="Times New Roman" w:eastAsia="宋体" w:cs="Times New Roman"/>
                <w:color w:val="auto"/>
                <w:sz w:val="21"/>
                <w:szCs w:val="21"/>
                <w:highlight w:val="none"/>
                <w:lang w:val="en-US" w:eastAsia="zh-CN"/>
              </w:rPr>
              <w:t>安排船舶吊稍船尾设备检修</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 xml:space="preserve">         </w:t>
            </w:r>
          </w:p>
          <w:p w14:paraId="407DAFAC">
            <w:pPr>
              <w:keepNext w:val="0"/>
              <w:pageBreakBefore w:val="0"/>
              <w:numPr>
                <w:ilvl w:val="0"/>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三、</w:t>
            </w:r>
            <w:r>
              <w:rPr>
                <w:rFonts w:hint="default" w:ascii="Times New Roman" w:hAnsi="Times New Roman" w:eastAsia="宋体" w:cs="Times New Roman"/>
                <w:color w:val="auto"/>
                <w:sz w:val="21"/>
                <w:szCs w:val="21"/>
                <w:highlight w:val="none"/>
                <w:lang w:val="en-US" w:eastAsia="zh-CN"/>
              </w:rPr>
              <w:t>易耗易损</w:t>
            </w:r>
            <w:r>
              <w:rPr>
                <w:rFonts w:hint="default" w:ascii="Times New Roman" w:hAnsi="Times New Roman" w:eastAsia="宋体" w:cs="Times New Roman"/>
                <w:color w:val="auto"/>
                <w:sz w:val="21"/>
                <w:szCs w:val="21"/>
                <w:highlight w:val="none"/>
              </w:rPr>
              <w:t>备品：</w:t>
            </w:r>
          </w:p>
          <w:p w14:paraId="0FE4432D">
            <w:pPr>
              <w:keepNext w:val="0"/>
              <w:pageBreakBefore w:val="0"/>
              <w:numPr>
                <w:ilvl w:val="0"/>
                <w:numId w:val="0"/>
              </w:numPr>
              <w:kinsoku/>
              <w:wordWrap/>
              <w:overflowPunct/>
              <w:topLinePunct w:val="0"/>
              <w:bidi w:val="0"/>
              <w:spacing w:before="164" w:beforeLines="50" w:after="164" w:afterLines="50" w:line="240" w:lineRule="auto"/>
              <w:ind w:leftChars="0"/>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（一）</w:t>
            </w:r>
            <w:r>
              <w:rPr>
                <w:rFonts w:hint="default" w:ascii="Times New Roman" w:hAnsi="Times New Roman" w:eastAsia="宋体" w:cs="Times New Roman"/>
                <w:color w:val="auto"/>
                <w:sz w:val="21"/>
                <w:szCs w:val="21"/>
                <w:highlight w:val="none"/>
                <w:lang w:val="en-US" w:eastAsia="zh-CN"/>
              </w:rPr>
              <w:t>钱塘江1号</w:t>
            </w:r>
            <w:r>
              <w:rPr>
                <w:rFonts w:hint="default" w:ascii="Times New Roman" w:hAnsi="Times New Roman" w:eastAsia="宋体" w:cs="Times New Roman"/>
                <w:color w:val="auto"/>
                <w:sz w:val="21"/>
                <w:szCs w:val="21"/>
                <w:highlight w:val="none"/>
                <w:lang w:eastAsia="zh-CN"/>
              </w:rPr>
              <w:t>发电机</w:t>
            </w:r>
            <w:r>
              <w:rPr>
                <w:rFonts w:hint="default" w:ascii="Times New Roman" w:hAnsi="Times New Roman" w:eastAsia="宋体" w:cs="Times New Roman"/>
                <w:color w:val="auto"/>
                <w:sz w:val="21"/>
                <w:szCs w:val="21"/>
                <w:highlight w:val="none"/>
              </w:rPr>
              <w:t>海水泵叶轮</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只</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发电机专用美浮子油</w:t>
            </w:r>
            <w:r>
              <w:rPr>
                <w:rFonts w:hint="default" w:ascii="Times New Roman" w:hAnsi="Times New Roman" w:eastAsia="宋体" w:cs="Times New Roman"/>
                <w:color w:val="auto"/>
                <w:sz w:val="21"/>
                <w:szCs w:val="21"/>
                <w:highlight w:val="none"/>
                <w:lang w:val="en-US" w:eastAsia="zh-CN"/>
              </w:rPr>
              <w:t>30升</w:t>
            </w:r>
            <w:r>
              <w:rPr>
                <w:rFonts w:hint="eastAsia" w:ascii="Times New Roman" w:hAnsi="Times New Roman" w:cs="Times New Roman"/>
                <w:color w:val="auto"/>
                <w:sz w:val="21"/>
                <w:szCs w:val="21"/>
                <w:highlight w:val="none"/>
                <w:lang w:eastAsia="zh-CN"/>
              </w:rPr>
              <w:t>；</w:t>
            </w:r>
          </w:p>
          <w:p w14:paraId="6B6B87EA">
            <w:pPr>
              <w:keepNext w:val="0"/>
              <w:pageBreakBefore w:val="0"/>
              <w:numPr>
                <w:ilvl w:val="0"/>
                <w:numId w:val="0"/>
              </w:numPr>
              <w:kinsoku/>
              <w:wordWrap/>
              <w:overflowPunct/>
              <w:topLinePunct w:val="0"/>
              <w:bidi w:val="0"/>
              <w:spacing w:before="164" w:beforeLines="50" w:after="164" w:afterLines="50" w:line="240" w:lineRule="auto"/>
              <w:ind w:leftChars="0"/>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二</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齿轮箱油</w:t>
            </w:r>
            <w:r>
              <w:rPr>
                <w:rFonts w:hint="default" w:ascii="Times New Roman" w:hAnsi="Times New Roman" w:eastAsia="宋体" w:cs="Times New Roman"/>
                <w:color w:val="auto"/>
                <w:sz w:val="21"/>
                <w:szCs w:val="21"/>
                <w:highlight w:val="none"/>
                <w:lang w:val="en-US" w:eastAsia="zh-CN"/>
              </w:rPr>
              <w:t>36</w:t>
            </w:r>
            <w:r>
              <w:rPr>
                <w:rFonts w:hint="default" w:ascii="Times New Roman" w:hAnsi="Times New Roman" w:eastAsia="宋体" w:cs="Times New Roman"/>
                <w:color w:val="auto"/>
                <w:sz w:val="21"/>
                <w:szCs w:val="21"/>
                <w:highlight w:val="none"/>
              </w:rPr>
              <w:t>公斤</w:t>
            </w:r>
            <w:r>
              <w:rPr>
                <w:rFonts w:hint="eastAsia" w:ascii="Times New Roman" w:hAnsi="Times New Roman" w:cs="Times New Roman"/>
                <w:color w:val="auto"/>
                <w:sz w:val="21"/>
                <w:szCs w:val="21"/>
                <w:highlight w:val="none"/>
                <w:lang w:eastAsia="zh-CN"/>
              </w:rPr>
              <w:t>；</w:t>
            </w:r>
          </w:p>
          <w:p w14:paraId="1F58D157">
            <w:pPr>
              <w:keepNext w:val="0"/>
              <w:pageBreakBefore w:val="0"/>
              <w:numPr>
                <w:ilvl w:val="0"/>
                <w:numId w:val="0"/>
              </w:numPr>
              <w:kinsoku/>
              <w:wordWrap/>
              <w:overflowPunct/>
              <w:topLinePunct w:val="0"/>
              <w:bidi w:val="0"/>
              <w:spacing w:before="164" w:beforeLines="50" w:after="164" w:afterLines="50" w:line="240" w:lineRule="auto"/>
              <w:ind w:leftChars="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三</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优质黄油</w:t>
            </w:r>
            <w:r>
              <w:rPr>
                <w:rFonts w:hint="default" w:ascii="Times New Roman" w:hAnsi="Times New Roman" w:eastAsia="宋体" w:cs="Times New Roman"/>
                <w:color w:val="auto"/>
                <w:sz w:val="21"/>
                <w:szCs w:val="21"/>
                <w:highlight w:val="none"/>
                <w:lang w:val="en-US" w:eastAsia="zh-CN"/>
              </w:rPr>
              <w:t>30斤</w:t>
            </w:r>
            <w:r>
              <w:rPr>
                <w:rFonts w:hint="eastAsia" w:ascii="Times New Roman" w:hAnsi="Times New Roman" w:cs="Times New Roman"/>
                <w:color w:val="auto"/>
                <w:sz w:val="21"/>
                <w:szCs w:val="21"/>
                <w:highlight w:val="none"/>
                <w:lang w:val="en-US" w:eastAsia="zh-CN"/>
              </w:rPr>
              <w:t>；</w:t>
            </w:r>
          </w:p>
          <w:p w14:paraId="5305BE80">
            <w:pPr>
              <w:keepNext w:val="0"/>
              <w:pageBreakBefore w:val="0"/>
              <w:numPr>
                <w:ilvl w:val="0"/>
                <w:numId w:val="0"/>
              </w:numPr>
              <w:kinsoku/>
              <w:wordWrap/>
              <w:overflowPunct/>
              <w:topLinePunct w:val="0"/>
              <w:bidi w:val="0"/>
              <w:spacing w:before="164" w:beforeLines="50" w:after="164" w:afterLines="50" w:line="240" w:lineRule="auto"/>
              <w:ind w:leftChars="0"/>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（四）</w:t>
            </w:r>
            <w:r>
              <w:rPr>
                <w:rFonts w:hint="default" w:ascii="Times New Roman" w:hAnsi="Times New Roman" w:eastAsia="宋体" w:cs="Times New Roman"/>
                <w:color w:val="auto"/>
                <w:sz w:val="21"/>
                <w:szCs w:val="21"/>
                <w:highlight w:val="none"/>
                <w:lang w:val="en-US" w:eastAsia="zh-CN"/>
              </w:rPr>
              <w:t>防冻液50公斤</w:t>
            </w:r>
            <w:r>
              <w:rPr>
                <w:rFonts w:hint="eastAsia" w:ascii="Times New Roman" w:hAnsi="Times New Roman" w:cs="Times New Roman"/>
                <w:color w:val="auto"/>
                <w:sz w:val="21"/>
                <w:szCs w:val="21"/>
                <w:highlight w:val="none"/>
                <w:lang w:eastAsia="zh-CN"/>
              </w:rPr>
              <w:t>；</w:t>
            </w:r>
          </w:p>
          <w:p w14:paraId="7E0464A7">
            <w:pPr>
              <w:keepNext w:val="0"/>
              <w:pageBreakBefore w:val="0"/>
              <w:numPr>
                <w:ilvl w:val="0"/>
                <w:numId w:val="0"/>
              </w:numPr>
              <w:kinsoku/>
              <w:wordWrap/>
              <w:overflowPunct/>
              <w:topLinePunct w:val="0"/>
              <w:bidi w:val="0"/>
              <w:spacing w:before="164" w:beforeLines="50" w:after="164" w:afterLines="50" w:line="240" w:lineRule="auto"/>
              <w:ind w:left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五</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电瓶电解液50斤</w:t>
            </w:r>
            <w:r>
              <w:rPr>
                <w:rFonts w:hint="eastAsia" w:ascii="Times New Roman" w:hAnsi="Times New Roman" w:cs="Times New Roman"/>
                <w:color w:val="auto"/>
                <w:sz w:val="21"/>
                <w:szCs w:val="21"/>
                <w:highlight w:val="none"/>
                <w:lang w:val="en-US" w:eastAsia="zh-CN"/>
              </w:rPr>
              <w:t>；</w:t>
            </w:r>
          </w:p>
          <w:p w14:paraId="1D1E0E20">
            <w:pPr>
              <w:keepNext w:val="0"/>
              <w:pageBreakBefore w:val="0"/>
              <w:numPr>
                <w:ilvl w:val="0"/>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四、</w:t>
            </w:r>
            <w:r>
              <w:rPr>
                <w:rFonts w:hint="default" w:ascii="Times New Roman" w:hAnsi="Times New Roman" w:eastAsia="宋体" w:cs="Times New Roman"/>
                <w:color w:val="auto"/>
                <w:sz w:val="21"/>
                <w:szCs w:val="21"/>
                <w:highlight w:val="none"/>
                <w:lang w:val="en-US" w:eastAsia="zh-CN"/>
              </w:rPr>
              <w:t>购买物料：</w:t>
            </w:r>
          </w:p>
          <w:p w14:paraId="25C97E19">
            <w:pPr>
              <w:keepNext w:val="0"/>
              <w:pageBreakBefore w:val="0"/>
              <w:numPr>
                <w:ilvl w:val="0"/>
                <w:numId w:val="0"/>
              </w:numPr>
              <w:kinsoku/>
              <w:wordWrap/>
              <w:overflowPunct/>
              <w:topLinePunct w:val="0"/>
              <w:bidi w:val="0"/>
              <w:spacing w:before="164" w:beforeLines="50" w:after="164" w:afterLines="50" w:line="240" w:lineRule="auto"/>
              <w:ind w:left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（一）</w:t>
            </w:r>
            <w:r>
              <w:rPr>
                <w:rFonts w:hint="default" w:ascii="Times New Roman" w:hAnsi="Times New Roman" w:eastAsia="宋体" w:cs="Times New Roman"/>
                <w:color w:val="auto"/>
                <w:sz w:val="21"/>
                <w:szCs w:val="21"/>
                <w:highlight w:val="none"/>
                <w:lang w:val="en-US" w:eastAsia="zh-CN"/>
              </w:rPr>
              <w:t>钱塘江1号：1、洗船高压水泵、防冻水管50米、喷头5个、安全带2条。2、万用表1个、船用工具箱一套3、驾驶室、会议室落地电扇各2把。3、</w:t>
            </w:r>
            <w:r>
              <w:rPr>
                <w:rFonts w:hint="eastAsia" w:cs="Times New Roman"/>
                <w:color w:val="auto"/>
                <w:sz w:val="21"/>
                <w:szCs w:val="21"/>
                <w:highlight w:val="none"/>
                <w:lang w:val="en-US" w:eastAsia="zh-CN"/>
              </w:rPr>
              <w:t>定制</w:t>
            </w:r>
            <w:r>
              <w:rPr>
                <w:rFonts w:hint="default" w:ascii="Times New Roman" w:hAnsi="Times New Roman" w:eastAsia="宋体" w:cs="Times New Roman"/>
                <w:color w:val="auto"/>
                <w:sz w:val="21"/>
                <w:szCs w:val="21"/>
                <w:highlight w:val="none"/>
                <w:lang w:val="en-US" w:eastAsia="zh-CN"/>
              </w:rPr>
              <w:t>登船舷梯一个</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购买岸电航空插头2个。</w:t>
            </w:r>
          </w:p>
          <w:p w14:paraId="250460A0">
            <w:pPr>
              <w:keepNext w:val="0"/>
              <w:pageBreakBefore w:val="0"/>
              <w:numPr>
                <w:ilvl w:val="0"/>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（二）</w:t>
            </w:r>
            <w:r>
              <w:rPr>
                <w:rFonts w:hint="default" w:ascii="Times New Roman" w:hAnsi="Times New Roman" w:eastAsia="宋体" w:cs="Times New Roman"/>
                <w:b/>
                <w:bCs/>
                <w:color w:val="auto"/>
                <w:sz w:val="21"/>
                <w:szCs w:val="21"/>
                <w:highlight w:val="none"/>
                <w:lang w:val="en-US" w:eastAsia="zh-CN"/>
              </w:rPr>
              <w:t>浙江水政002：</w:t>
            </w:r>
            <w:r>
              <w:rPr>
                <w:rFonts w:hint="default" w:ascii="Times New Roman" w:hAnsi="Times New Roman" w:eastAsia="宋体" w:cs="Times New Roman"/>
                <w:b w:val="0"/>
                <w:bCs w:val="0"/>
                <w:color w:val="auto"/>
                <w:sz w:val="21"/>
                <w:szCs w:val="21"/>
                <w:highlight w:val="none"/>
                <w:lang w:val="en-US" w:eastAsia="zh-CN"/>
              </w:rPr>
              <w:t>1、生活水自吸泵1个。2、洗船水泵1个，</w:t>
            </w:r>
            <w:r>
              <w:rPr>
                <w:rFonts w:hint="default" w:ascii="Times New Roman" w:hAnsi="Times New Roman" w:eastAsia="宋体" w:cs="Times New Roman"/>
                <w:color w:val="auto"/>
                <w:sz w:val="21"/>
                <w:szCs w:val="21"/>
                <w:highlight w:val="none"/>
                <w:lang w:val="en-US" w:eastAsia="zh-CN"/>
              </w:rPr>
              <w:t>防冻</w:t>
            </w:r>
            <w:r>
              <w:rPr>
                <w:rFonts w:hint="default" w:ascii="Times New Roman" w:hAnsi="Times New Roman" w:eastAsia="宋体" w:cs="Times New Roman"/>
                <w:b w:val="0"/>
                <w:bCs w:val="0"/>
                <w:color w:val="auto"/>
                <w:sz w:val="21"/>
                <w:szCs w:val="21"/>
                <w:highlight w:val="none"/>
                <w:lang w:val="en-US" w:eastAsia="zh-CN"/>
              </w:rPr>
              <w:t>水管40米，</w:t>
            </w:r>
            <w:r>
              <w:rPr>
                <w:rFonts w:hint="default" w:ascii="Times New Roman" w:hAnsi="Times New Roman" w:eastAsia="宋体" w:cs="Times New Roman"/>
                <w:color w:val="auto"/>
                <w:sz w:val="21"/>
                <w:szCs w:val="21"/>
                <w:highlight w:val="none"/>
                <w:lang w:val="en-US" w:eastAsia="zh-CN"/>
              </w:rPr>
              <w:t>喷头5个，安全带1条。3、驾驶椅2把。3、</w:t>
            </w:r>
            <w:r>
              <w:rPr>
                <w:rFonts w:hint="default" w:ascii="Times New Roman" w:hAnsi="Times New Roman" w:eastAsia="宋体" w:cs="Times New Roman"/>
                <w:b w:val="0"/>
                <w:bCs w:val="0"/>
                <w:color w:val="auto"/>
                <w:sz w:val="21"/>
                <w:szCs w:val="21"/>
                <w:highlight w:val="none"/>
                <w:lang w:val="en-US" w:eastAsia="zh-CN"/>
              </w:rPr>
              <w:t>万用表1个、船用工具箱一套</w:t>
            </w:r>
            <w:r>
              <w:rPr>
                <w:rFonts w:hint="eastAsia" w:ascii="Times New Roman" w:hAnsi="Times New Roman" w:cs="Times New Roman"/>
                <w:b w:val="0"/>
                <w:bCs w:val="0"/>
                <w:color w:val="auto"/>
                <w:sz w:val="21"/>
                <w:szCs w:val="21"/>
                <w:highlight w:val="none"/>
                <w:lang w:val="en-US" w:eastAsia="zh-CN"/>
              </w:rPr>
              <w:t>；</w:t>
            </w:r>
          </w:p>
          <w:p w14:paraId="38C870AE">
            <w:pPr>
              <w:keepNext w:val="0"/>
              <w:pageBreakBefore w:val="0"/>
              <w:numPr>
                <w:ilvl w:val="0"/>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SA"/>
              </w:rPr>
              <w:t>（三）</w:t>
            </w:r>
            <w:r>
              <w:rPr>
                <w:rFonts w:hint="default" w:ascii="Times New Roman" w:hAnsi="Times New Roman" w:eastAsia="宋体" w:cs="Times New Roman"/>
                <w:b/>
                <w:bCs/>
                <w:color w:val="auto"/>
                <w:sz w:val="21"/>
                <w:szCs w:val="21"/>
                <w:highlight w:val="none"/>
                <w:lang w:val="en-US" w:eastAsia="zh-CN"/>
              </w:rPr>
              <w:t>浙江水政003:</w:t>
            </w:r>
            <w:r>
              <w:rPr>
                <w:rFonts w:hint="default" w:ascii="Times New Roman" w:hAnsi="Times New Roman" w:eastAsia="宋体" w:cs="Times New Roman"/>
                <w:b w:val="0"/>
                <w:bCs w:val="0"/>
                <w:color w:val="auto"/>
                <w:sz w:val="21"/>
                <w:szCs w:val="21"/>
                <w:highlight w:val="none"/>
                <w:lang w:val="en-US" w:eastAsia="zh-CN"/>
              </w:rPr>
              <w:t>1、驾驶椅1把。2、万用表1个、船用工具箱一套</w:t>
            </w:r>
            <w:r>
              <w:rPr>
                <w:rFonts w:hint="eastAsia" w:ascii="Times New Roman" w:hAnsi="Times New Roman" w:cs="Times New Roman"/>
                <w:b w:val="0"/>
                <w:bCs w:val="0"/>
                <w:color w:val="auto"/>
                <w:sz w:val="21"/>
                <w:szCs w:val="21"/>
                <w:highlight w:val="none"/>
                <w:lang w:val="en-US" w:eastAsia="zh-CN"/>
              </w:rPr>
              <w:t>；</w:t>
            </w:r>
          </w:p>
          <w:p w14:paraId="2FD76846">
            <w:pPr>
              <w:keepNext w:val="0"/>
              <w:pageBreakBefore w:val="0"/>
              <w:numPr>
                <w:ilvl w:val="-1"/>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四</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电工胶布10圈，防水胶布10圈</w:t>
            </w:r>
            <w:r>
              <w:rPr>
                <w:rFonts w:hint="default" w:ascii="Times New Roman" w:hAnsi="Times New Roman" w:eastAsia="宋体" w:cs="Times New Roman"/>
                <w:color w:val="auto"/>
                <w:sz w:val="21"/>
                <w:szCs w:val="21"/>
                <w:highlight w:val="none"/>
                <w:lang w:eastAsia="zh-CN"/>
              </w:rPr>
              <w:t>，相应</w:t>
            </w:r>
            <w:r>
              <w:rPr>
                <w:rFonts w:hint="default" w:ascii="Times New Roman" w:hAnsi="Times New Roman" w:eastAsia="宋体" w:cs="Times New Roman"/>
                <w:color w:val="auto"/>
                <w:sz w:val="21"/>
                <w:szCs w:val="21"/>
                <w:highlight w:val="none"/>
              </w:rPr>
              <w:t>保险丝</w:t>
            </w:r>
            <w:r>
              <w:rPr>
                <w:rFonts w:hint="default" w:ascii="Times New Roman" w:hAnsi="Times New Roman" w:eastAsia="宋体" w:cs="Times New Roman"/>
                <w:color w:val="auto"/>
                <w:sz w:val="21"/>
                <w:szCs w:val="21"/>
                <w:highlight w:val="none"/>
                <w:lang w:eastAsia="zh-CN"/>
              </w:rPr>
              <w:t>各</w:t>
            </w:r>
            <w:r>
              <w:rPr>
                <w:rFonts w:hint="default" w:ascii="Times New Roman" w:hAnsi="Times New Roman" w:eastAsia="宋体" w:cs="Times New Roman"/>
                <w:color w:val="auto"/>
                <w:sz w:val="21"/>
                <w:szCs w:val="21"/>
                <w:highlight w:val="none"/>
                <w:lang w:val="en-US" w:eastAsia="zh-CN"/>
              </w:rPr>
              <w:t>2盒，拖把10把，船用水桶6个</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铁锹</w:t>
            </w:r>
            <w:r>
              <w:rPr>
                <w:rFonts w:hint="eastAsia" w:cs="Times New Roman"/>
                <w:color w:val="auto"/>
                <w:sz w:val="21"/>
                <w:szCs w:val="21"/>
                <w:highlight w:val="none"/>
                <w:lang w:val="en-US" w:eastAsia="zh-CN"/>
              </w:rPr>
              <w:t>5把</w:t>
            </w:r>
            <w:r>
              <w:rPr>
                <w:rFonts w:hint="default" w:ascii="Times New Roman" w:hAnsi="Times New Roman" w:eastAsia="宋体" w:cs="Times New Roman"/>
                <w:color w:val="auto"/>
                <w:sz w:val="21"/>
                <w:szCs w:val="21"/>
                <w:highlight w:val="none"/>
                <w:lang w:val="en-US" w:eastAsia="zh-CN"/>
              </w:rPr>
              <w:t>，竹丝笤帚</w:t>
            </w:r>
            <w:r>
              <w:rPr>
                <w:rFonts w:hint="eastAsia" w:cs="Times New Roman"/>
                <w:color w:val="auto"/>
                <w:sz w:val="21"/>
                <w:szCs w:val="21"/>
                <w:highlight w:val="none"/>
                <w:lang w:val="en-US" w:eastAsia="zh-CN"/>
              </w:rPr>
              <w:t>6把</w:t>
            </w:r>
            <w:r>
              <w:rPr>
                <w:rFonts w:hint="default" w:ascii="Times New Roman" w:hAnsi="Times New Roman" w:eastAsia="宋体" w:cs="Times New Roman"/>
                <w:color w:val="auto"/>
                <w:sz w:val="21"/>
                <w:szCs w:val="21"/>
                <w:highlight w:val="none"/>
                <w:lang w:val="en-US" w:eastAsia="zh-CN"/>
              </w:rPr>
              <w:t>，室内笤帚</w:t>
            </w:r>
            <w:r>
              <w:rPr>
                <w:rFonts w:hint="eastAsia" w:cs="Times New Roman"/>
                <w:color w:val="auto"/>
                <w:sz w:val="21"/>
                <w:szCs w:val="21"/>
                <w:highlight w:val="none"/>
                <w:lang w:val="en-US" w:eastAsia="zh-CN"/>
              </w:rPr>
              <w:t>5把；刮水刮板5把。</w:t>
            </w:r>
          </w:p>
          <w:p w14:paraId="4E5DD049">
            <w:pPr>
              <w:keepNext w:val="0"/>
              <w:pageBreakBefore w:val="0"/>
              <w:numPr>
                <w:ilvl w:val="0"/>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SA"/>
              </w:rPr>
              <w:t>（</w:t>
            </w:r>
            <w:r>
              <w:rPr>
                <w:rFonts w:hint="eastAsia" w:cs="Times New Roman"/>
                <w:color w:val="auto"/>
                <w:sz w:val="21"/>
                <w:szCs w:val="21"/>
                <w:highlight w:val="none"/>
                <w:lang w:val="en-US" w:eastAsia="zh-CN" w:bidi="ar-SA"/>
              </w:rPr>
              <w:t>五</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rPr>
              <w:t>缆绳</w:t>
            </w:r>
            <w:r>
              <w:rPr>
                <w:rFonts w:hint="default"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rPr>
              <w:t>米</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rPr>
              <w:t>米分</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米</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旗杆绳</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根</w:t>
            </w:r>
            <w:r>
              <w:rPr>
                <w:rFonts w:hint="eastAsia" w:ascii="Times New Roman" w:hAnsi="Times New Roman" w:cs="Times New Roman"/>
                <w:color w:val="auto"/>
                <w:sz w:val="21"/>
                <w:szCs w:val="21"/>
                <w:highlight w:val="none"/>
                <w:lang w:eastAsia="zh-CN"/>
              </w:rPr>
              <w:t>；</w:t>
            </w:r>
          </w:p>
          <w:p w14:paraId="2823ED49">
            <w:pPr>
              <w:keepNext w:val="0"/>
              <w:pageBreakBefore w:val="0"/>
              <w:numPr>
                <w:ilvl w:val="0"/>
                <w:numId w:val="0"/>
              </w:numPr>
              <w:kinsoku/>
              <w:wordWrap/>
              <w:overflowPunct/>
              <w:topLinePunct w:val="0"/>
              <w:bidi w:val="0"/>
              <w:spacing w:before="164" w:beforeLines="50" w:after="164" w:afterLines="50" w:line="240" w:lineRule="auto"/>
              <w:ind w:left="0" w:leftChars="0" w:firstLine="0" w:firstLineChars="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bidi="ar-SA"/>
              </w:rPr>
              <w:t>（</w:t>
            </w:r>
            <w:r>
              <w:rPr>
                <w:rFonts w:hint="eastAsia" w:cs="Times New Roman"/>
                <w:color w:val="auto"/>
                <w:sz w:val="21"/>
                <w:szCs w:val="21"/>
                <w:highlight w:val="none"/>
                <w:lang w:val="en-US" w:eastAsia="zh-CN" w:bidi="ar-SA"/>
              </w:rPr>
              <w:t>六</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rPr>
              <w:t>船名旗50面，国旗50面（4号）</w:t>
            </w:r>
            <w:r>
              <w:rPr>
                <w:rFonts w:hint="eastAsia" w:ascii="Times New Roman" w:hAnsi="Times New Roman" w:cs="Times New Roman"/>
                <w:color w:val="auto"/>
                <w:sz w:val="21"/>
                <w:szCs w:val="21"/>
                <w:highlight w:val="none"/>
                <w:lang w:eastAsia="zh-CN"/>
              </w:rPr>
              <w:t>；</w:t>
            </w:r>
          </w:p>
          <w:p w14:paraId="17F2C523">
            <w:pPr>
              <w:keepNext w:val="0"/>
              <w:keepLines w:val="0"/>
              <w:pageBreakBefore w:val="0"/>
              <w:widowControl/>
              <w:numPr>
                <w:ilvl w:val="0"/>
                <w:numId w:val="0"/>
              </w:numPr>
              <w:kinsoku/>
              <w:wordWrap/>
              <w:overflowPunct/>
              <w:topLinePunct w:val="0"/>
              <w:autoSpaceDE/>
              <w:autoSpaceDN/>
              <w:bidi w:val="0"/>
              <w:adjustRightInd/>
              <w:snapToGrid/>
              <w:spacing w:before="164" w:beforeLines="50" w:after="164" w:afterLines="5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w:t>
            </w:r>
            <w:r>
              <w:rPr>
                <w:rFonts w:hint="eastAsia" w:cs="Times New Roman"/>
                <w:color w:val="auto"/>
                <w:sz w:val="21"/>
                <w:szCs w:val="21"/>
                <w:highlight w:val="none"/>
                <w:lang w:val="en-US" w:eastAsia="zh-CN" w:bidi="ar-SA"/>
              </w:rPr>
              <w:t>七</w:t>
            </w:r>
            <w:r>
              <w:rPr>
                <w:rFonts w:hint="eastAsia"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rPr>
              <w:t>冲水水泵及防冻水管一套</w:t>
            </w:r>
            <w:r>
              <w:rPr>
                <w:rFonts w:hint="eastAsia" w:cs="Times New Roman"/>
                <w:color w:val="auto"/>
                <w:sz w:val="21"/>
                <w:szCs w:val="21"/>
                <w:highlight w:val="none"/>
                <w:lang w:val="en-US" w:eastAsia="zh-CN"/>
              </w:rPr>
              <w:t>；</w:t>
            </w:r>
          </w:p>
          <w:p w14:paraId="4E403E63">
            <w:pPr>
              <w:keepNext w:val="0"/>
              <w:pageBreakBefore w:val="0"/>
              <w:numPr>
                <w:ilvl w:val="0"/>
                <w:numId w:val="0"/>
              </w:numPr>
              <w:kinsoku/>
              <w:wordWrap/>
              <w:overflowPunct/>
              <w:topLinePunct w:val="0"/>
              <w:bidi w:val="0"/>
              <w:spacing w:before="164" w:beforeLines="50" w:after="164" w:afterLines="50" w:line="240" w:lineRule="auto"/>
              <w:ind w:lef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八</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 w:eastAsia="zh-CN"/>
              </w:rPr>
              <w:t>所有船艇进门地垫</w:t>
            </w:r>
            <w:r>
              <w:rPr>
                <w:rFonts w:hint="eastAsia" w:cs="Times New Roman"/>
                <w:color w:val="auto"/>
                <w:sz w:val="21"/>
                <w:szCs w:val="21"/>
                <w:highlight w:val="none"/>
                <w:lang w:val="en" w:eastAsia="zh-CN"/>
              </w:rPr>
              <w:t>。</w:t>
            </w:r>
          </w:p>
        </w:tc>
        <w:tc>
          <w:tcPr>
            <w:tcW w:w="974" w:type="dxa"/>
            <w:noWrap w:val="0"/>
            <w:vAlign w:val="center"/>
          </w:tcPr>
          <w:p w14:paraId="585F00D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52BF982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23041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846" w:type="dxa"/>
            <w:noWrap w:val="0"/>
            <w:vAlign w:val="center"/>
          </w:tcPr>
          <w:p w14:paraId="6C6952E1">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w:t>
            </w:r>
          </w:p>
        </w:tc>
        <w:tc>
          <w:tcPr>
            <w:tcW w:w="7111" w:type="dxa"/>
            <w:gridSpan w:val="2"/>
            <w:noWrap w:val="0"/>
            <w:vAlign w:val="center"/>
          </w:tcPr>
          <w:p w14:paraId="385FAD4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
              </w:rPr>
              <w:t>船艇全船（内外）保洁</w:t>
            </w:r>
            <w:r>
              <w:rPr>
                <w:rFonts w:hint="default" w:ascii="Times New Roman" w:hAnsi="Times New Roman" w:eastAsia="宋体" w:cs="Times New Roman"/>
                <w:color w:val="auto"/>
                <w:sz w:val="21"/>
                <w:szCs w:val="21"/>
                <w:highlight w:val="none"/>
                <w:lang w:val="en" w:eastAsia="zh-CN"/>
              </w:rPr>
              <w:t>一季度一次</w:t>
            </w:r>
            <w:r>
              <w:rPr>
                <w:rFonts w:hint="default" w:ascii="Times New Roman" w:hAnsi="Times New Roman" w:eastAsia="宋体" w:cs="Times New Roman"/>
                <w:color w:val="auto"/>
                <w:sz w:val="21"/>
                <w:szCs w:val="21"/>
                <w:highlight w:val="none"/>
                <w:lang w:val="en"/>
              </w:rPr>
              <w:t>，地板保养</w:t>
            </w:r>
            <w:r>
              <w:rPr>
                <w:rFonts w:hint="default" w:ascii="Times New Roman" w:hAnsi="Times New Roman" w:eastAsia="宋体" w:cs="Times New Roman"/>
                <w:color w:val="auto"/>
                <w:sz w:val="21"/>
                <w:szCs w:val="21"/>
                <w:highlight w:val="none"/>
                <w:lang w:val="en" w:eastAsia="zh-CN"/>
              </w:rPr>
              <w:t>全年一次，钱塘江</w:t>
            </w:r>
            <w:r>
              <w:rPr>
                <w:rFonts w:hint="default" w:ascii="Times New Roman" w:hAnsi="Times New Roman" w:eastAsia="宋体" w:cs="Times New Roman"/>
                <w:color w:val="auto"/>
                <w:sz w:val="21"/>
                <w:szCs w:val="21"/>
                <w:highlight w:val="none"/>
                <w:lang w:val="en-US" w:eastAsia="zh-CN"/>
              </w:rPr>
              <w:t>1号内沙发、椅子、会议桌皮革去污保养一次</w:t>
            </w:r>
            <w:r>
              <w:rPr>
                <w:rFonts w:hint="default" w:ascii="Times New Roman" w:hAnsi="Times New Roman" w:eastAsia="宋体" w:cs="Times New Roman"/>
                <w:color w:val="auto"/>
                <w:sz w:val="21"/>
                <w:szCs w:val="21"/>
                <w:highlight w:val="none"/>
                <w:lang w:eastAsia="zh-CN"/>
              </w:rPr>
              <w:t>，浙江水政007舱内皮座位保养，如遇重大活动增加船体</w:t>
            </w:r>
            <w:r>
              <w:rPr>
                <w:rFonts w:hint="default" w:ascii="Times New Roman" w:hAnsi="Times New Roman" w:eastAsia="宋体" w:cs="Times New Roman"/>
                <w:color w:val="auto"/>
                <w:sz w:val="21"/>
                <w:szCs w:val="21"/>
                <w:highlight w:val="none"/>
                <w:lang w:val="en"/>
              </w:rPr>
              <w:t>（内外）</w:t>
            </w:r>
            <w:r>
              <w:rPr>
                <w:rFonts w:hint="default" w:ascii="Times New Roman" w:hAnsi="Times New Roman" w:eastAsia="宋体" w:cs="Times New Roman"/>
                <w:color w:val="auto"/>
                <w:sz w:val="21"/>
                <w:szCs w:val="21"/>
                <w:highlight w:val="none"/>
                <w:lang w:eastAsia="zh-CN"/>
              </w:rPr>
              <w:t>保洁次数</w:t>
            </w:r>
            <w:r>
              <w:rPr>
                <w:rFonts w:hint="eastAsia" w:cs="Times New Roman"/>
                <w:color w:val="auto"/>
                <w:sz w:val="21"/>
                <w:szCs w:val="21"/>
                <w:highlight w:val="none"/>
                <w:lang w:eastAsia="zh-CN"/>
              </w:rPr>
              <w:t>。</w:t>
            </w:r>
          </w:p>
        </w:tc>
        <w:tc>
          <w:tcPr>
            <w:tcW w:w="974" w:type="dxa"/>
            <w:noWrap w:val="0"/>
            <w:vAlign w:val="center"/>
          </w:tcPr>
          <w:p w14:paraId="4D13A07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11E91A1C">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2E80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1238E860">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val="en-US" w:eastAsia="zh-CN"/>
              </w:rPr>
              <w:t>4</w:t>
            </w:r>
          </w:p>
        </w:tc>
        <w:tc>
          <w:tcPr>
            <w:tcW w:w="7111" w:type="dxa"/>
            <w:gridSpan w:val="2"/>
            <w:noWrap w:val="0"/>
            <w:vAlign w:val="center"/>
          </w:tcPr>
          <w:p w14:paraId="6C0EDC9E">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船舶室内绿化</w:t>
            </w:r>
            <w:r>
              <w:rPr>
                <w:rFonts w:hint="default" w:ascii="Times New Roman" w:hAnsi="Times New Roman" w:eastAsia="宋体" w:cs="Times New Roman"/>
                <w:color w:val="auto"/>
                <w:sz w:val="21"/>
                <w:szCs w:val="21"/>
                <w:highlight w:val="none"/>
                <w:lang w:eastAsia="zh-CN"/>
              </w:rPr>
              <w:t>摆租</w:t>
            </w:r>
            <w:r>
              <w:rPr>
                <w:rFonts w:hint="default" w:ascii="Times New Roman" w:hAnsi="Times New Roman" w:eastAsia="宋体" w:cs="Times New Roman"/>
                <w:color w:val="auto"/>
                <w:sz w:val="21"/>
                <w:szCs w:val="21"/>
                <w:highlight w:val="none"/>
              </w:rPr>
              <w:t>养护</w:t>
            </w:r>
            <w:r>
              <w:rPr>
                <w:rFonts w:hint="eastAsia" w:cs="Times New Roman"/>
                <w:color w:val="auto"/>
                <w:sz w:val="21"/>
                <w:szCs w:val="21"/>
                <w:highlight w:val="none"/>
                <w:lang w:eastAsia="zh-CN"/>
              </w:rPr>
              <w:t>。</w:t>
            </w:r>
          </w:p>
        </w:tc>
        <w:tc>
          <w:tcPr>
            <w:tcW w:w="974" w:type="dxa"/>
            <w:noWrap w:val="0"/>
            <w:vAlign w:val="center"/>
          </w:tcPr>
          <w:p w14:paraId="1A1AF153">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5C9740EE">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39BF3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69E66C2D">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val="en-US" w:eastAsia="zh-CN"/>
              </w:rPr>
              <w:t>5</w:t>
            </w:r>
          </w:p>
        </w:tc>
        <w:tc>
          <w:tcPr>
            <w:tcW w:w="7111" w:type="dxa"/>
            <w:gridSpan w:val="2"/>
            <w:noWrap w:val="0"/>
            <w:vAlign w:val="center"/>
          </w:tcPr>
          <w:p w14:paraId="5178E2CA">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柴油装卸费</w:t>
            </w:r>
            <w:r>
              <w:rPr>
                <w:rFonts w:hint="eastAsia" w:cs="Times New Roman"/>
                <w:color w:val="auto"/>
                <w:sz w:val="21"/>
                <w:szCs w:val="21"/>
                <w:highlight w:val="none"/>
                <w:lang w:eastAsia="zh-CN"/>
              </w:rPr>
              <w:t>。</w:t>
            </w:r>
          </w:p>
        </w:tc>
        <w:tc>
          <w:tcPr>
            <w:tcW w:w="974" w:type="dxa"/>
            <w:noWrap w:val="0"/>
            <w:vAlign w:val="center"/>
          </w:tcPr>
          <w:p w14:paraId="52B8DB9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27C6879">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4951E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noWrap w:val="0"/>
            <w:vAlign w:val="center"/>
          </w:tcPr>
          <w:p w14:paraId="0C40D790">
            <w:pPr>
              <w:keepNext w:val="0"/>
              <w:pageBreakBefore w:val="0"/>
              <w:kinsoku/>
              <w:wordWrap/>
              <w:overflowPunct/>
              <w:topLinePunct w:val="0"/>
              <w:bidi w:val="0"/>
              <w:spacing w:before="164" w:beforeLines="50" w:after="164" w:afterLines="50"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val="en-US" w:eastAsia="zh-CN"/>
              </w:rPr>
              <w:t>6</w:t>
            </w:r>
          </w:p>
        </w:tc>
        <w:tc>
          <w:tcPr>
            <w:tcW w:w="7111" w:type="dxa"/>
            <w:gridSpan w:val="2"/>
            <w:noWrap w:val="0"/>
            <w:vAlign w:val="center"/>
          </w:tcPr>
          <w:p w14:paraId="1CCAA950">
            <w:pPr>
              <w:keepNext w:val="0"/>
              <w:pageBreakBefore w:val="0"/>
              <w:kinsoku/>
              <w:wordWrap/>
              <w:overflowPunct/>
              <w:topLinePunct w:val="0"/>
              <w:bidi w:val="0"/>
              <w:spacing w:before="164" w:beforeLines="50" w:after="164" w:afterLines="50" w:line="240" w:lineRule="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船艇生活污水及机舱废水清运</w:t>
            </w:r>
            <w:r>
              <w:rPr>
                <w:rFonts w:hint="eastAsia" w:cs="Times New Roman"/>
                <w:color w:val="auto"/>
                <w:sz w:val="21"/>
                <w:szCs w:val="21"/>
                <w:highlight w:val="none"/>
                <w:lang w:eastAsia="zh-CN"/>
              </w:rPr>
              <w:t>。</w:t>
            </w:r>
          </w:p>
        </w:tc>
        <w:tc>
          <w:tcPr>
            <w:tcW w:w="974" w:type="dxa"/>
            <w:noWrap w:val="0"/>
            <w:vAlign w:val="center"/>
          </w:tcPr>
          <w:p w14:paraId="20126E5D">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c>
          <w:tcPr>
            <w:tcW w:w="851" w:type="dxa"/>
            <w:noWrap w:val="0"/>
            <w:vAlign w:val="center"/>
          </w:tcPr>
          <w:p w14:paraId="3B2CAE60">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p>
        </w:tc>
      </w:tr>
      <w:tr w14:paraId="0CBA0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125212CA">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（五）其他费用小计（元）：</w:t>
            </w:r>
          </w:p>
        </w:tc>
      </w:tr>
      <w:tr w14:paraId="13586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82" w:type="dxa"/>
            <w:gridSpan w:val="5"/>
            <w:noWrap w:val="0"/>
            <w:vAlign w:val="center"/>
          </w:tcPr>
          <w:p w14:paraId="6FE528AF">
            <w:pPr>
              <w:keepNext w:val="0"/>
              <w:pageBreakBefore w:val="0"/>
              <w:kinsoku/>
              <w:wordWrap/>
              <w:overflowPunct/>
              <w:topLinePunct w:val="0"/>
              <w:bidi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合计1=（一）钱塘江1号费用小计+（二）浙江水政002费用小计+（三）浙江水政003费用小计+（四）浙江水政007费用小计+（五）其他费用</w:t>
            </w:r>
          </w:p>
        </w:tc>
      </w:tr>
    </w:tbl>
    <w:p w14:paraId="69D4EEA4">
      <w:pPr>
        <w:keepNext w:val="0"/>
        <w:keepLines w:val="0"/>
        <w:pageBreakBefore w:val="0"/>
        <w:widowControl w:val="0"/>
        <w:kinsoku/>
        <w:wordWrap/>
        <w:overflowPunct/>
        <w:topLinePunct w:val="0"/>
        <w:autoSpaceDE w:val="0"/>
        <w:autoSpaceDN w:val="0"/>
        <w:bidi w:val="0"/>
        <w:adjustRightInd w:val="0"/>
        <w:snapToGrid/>
        <w:spacing w:before="164" w:beforeLines="50" w:line="360" w:lineRule="auto"/>
        <w:ind w:firstLine="211" w:firstLineChars="100"/>
        <w:textAlignment w:val="baseline"/>
        <w:rPr>
          <w:rFonts w:hint="eastAsia" w:ascii="Calibri" w:hAnsi="Calibri" w:cs="Times New Roman"/>
          <w:b/>
          <w:color w:val="auto"/>
          <w:sz w:val="21"/>
          <w:szCs w:val="21"/>
          <w:highlight w:val="none"/>
          <w:lang w:val="en-US" w:eastAsia="zh-CN" w:bidi="ar-SA"/>
        </w:rPr>
      </w:pPr>
      <w:r>
        <w:rPr>
          <w:rFonts w:hint="eastAsia" w:ascii="Calibri" w:hAnsi="Calibri" w:eastAsia="宋体" w:cs="Times New Roman"/>
          <w:b/>
          <w:color w:val="auto"/>
          <w:sz w:val="21"/>
          <w:szCs w:val="21"/>
          <w:highlight w:val="none"/>
          <w:lang w:val="en-US" w:eastAsia="zh-CN" w:bidi="ar-SA"/>
        </w:rPr>
        <w:t>▲（一）合计1不得超过预算费用</w:t>
      </w:r>
      <w:r>
        <w:rPr>
          <w:rFonts w:hint="eastAsia" w:ascii="Calibri" w:hAnsi="Calibri" w:cs="Times New Roman"/>
          <w:b/>
          <w:color w:val="auto"/>
          <w:sz w:val="21"/>
          <w:szCs w:val="21"/>
          <w:highlight w:val="none"/>
          <w:lang w:val="en-US" w:eastAsia="zh-CN" w:bidi="ar-SA"/>
        </w:rPr>
        <w:t>800000</w:t>
      </w:r>
      <w:r>
        <w:rPr>
          <w:rFonts w:hint="eastAsia" w:ascii="Calibri" w:hAnsi="Calibri" w:eastAsia="宋体" w:cs="Times New Roman"/>
          <w:b/>
          <w:color w:val="auto"/>
          <w:sz w:val="21"/>
          <w:szCs w:val="21"/>
          <w:highlight w:val="none"/>
          <w:lang w:val="en-US" w:eastAsia="zh-CN" w:bidi="ar-SA"/>
        </w:rPr>
        <w:t>元</w:t>
      </w:r>
      <w:r>
        <w:rPr>
          <w:rFonts w:hint="eastAsia" w:ascii="Calibri" w:hAnsi="Calibri" w:cs="Times New Roman"/>
          <w:b/>
          <w:color w:val="auto"/>
          <w:sz w:val="21"/>
          <w:szCs w:val="21"/>
          <w:highlight w:val="none"/>
          <w:lang w:val="en-US" w:eastAsia="zh-CN" w:bidi="ar-SA"/>
        </w:rPr>
        <w:t>。</w:t>
      </w:r>
    </w:p>
    <w:p w14:paraId="4B4AC6EA">
      <w:pPr>
        <w:keepNext w:val="0"/>
        <w:keepLines w:val="0"/>
        <w:pageBreakBefore w:val="0"/>
        <w:widowControl w:val="0"/>
        <w:kinsoku/>
        <w:wordWrap/>
        <w:overflowPunct/>
        <w:topLinePunct w:val="0"/>
        <w:autoSpaceDE w:val="0"/>
        <w:autoSpaceDN w:val="0"/>
        <w:bidi w:val="0"/>
        <w:adjustRightInd w:val="0"/>
        <w:snapToGrid/>
        <w:spacing w:before="164" w:beforeLines="50" w:line="360" w:lineRule="auto"/>
        <w:ind w:firstLine="211" w:firstLineChars="100"/>
        <w:textAlignment w:val="baseline"/>
        <w:rPr>
          <w:rFonts w:hint="eastAsia"/>
          <w:color w:val="auto"/>
          <w:highlight w:val="none"/>
          <w:lang w:val="zh-CN" w:eastAsia="zh-CN"/>
        </w:rPr>
      </w:pPr>
      <w:r>
        <w:rPr>
          <w:rFonts w:hint="eastAsia" w:ascii="Calibri" w:hAnsi="Calibri" w:cs="Times New Roman"/>
          <w:b/>
          <w:color w:val="auto"/>
          <w:sz w:val="21"/>
          <w:szCs w:val="21"/>
          <w:highlight w:val="none"/>
          <w:lang w:val="en-US" w:eastAsia="zh-CN" w:bidi="ar-SA"/>
        </w:rPr>
        <w:t>（二）以上备品需附清单。</w:t>
      </w:r>
    </w:p>
    <w:p w14:paraId="4839F5CF">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776F6EF">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AEE37B0">
      <w:pPr>
        <w:rPr>
          <w:b/>
          <w:color w:val="auto"/>
          <w:sz w:val="30"/>
          <w:szCs w:val="30"/>
          <w:highlight w:val="none"/>
        </w:rPr>
      </w:pPr>
    </w:p>
    <w:p w14:paraId="7F1E22A2">
      <w:pPr>
        <w:rPr>
          <w:b/>
          <w:color w:val="auto"/>
          <w:sz w:val="30"/>
          <w:szCs w:val="30"/>
          <w:highlight w:val="none"/>
        </w:rPr>
      </w:pPr>
    </w:p>
    <w:p w14:paraId="4992FD1C">
      <w:pPr>
        <w:rPr>
          <w:b/>
          <w:color w:val="auto"/>
          <w:sz w:val="36"/>
          <w:highlight w:val="none"/>
        </w:rPr>
      </w:pPr>
      <w:r>
        <w:rPr>
          <w:b/>
          <w:color w:val="auto"/>
          <w:sz w:val="36"/>
          <w:highlight w:val="none"/>
        </w:rPr>
        <w:br w:type="page"/>
      </w:r>
    </w:p>
    <w:p w14:paraId="5D5DA4DC">
      <w:pPr>
        <w:spacing w:line="420" w:lineRule="auto"/>
        <w:ind w:left="617" w:leftChars="257" w:firstLine="2920" w:firstLineChars="808"/>
        <w:rPr>
          <w:rFonts w:hint="eastAsia" w:eastAsia="宋体"/>
          <w:b/>
          <w:color w:val="auto"/>
          <w:sz w:val="36"/>
          <w:highlight w:val="none"/>
          <w:lang w:eastAsia="zh-CN"/>
        </w:rPr>
      </w:pPr>
      <w:r>
        <w:rPr>
          <w:b/>
          <w:color w:val="auto"/>
          <w:sz w:val="36"/>
          <w:highlight w:val="none"/>
        </w:rPr>
        <w:t>报价明细表</w:t>
      </w:r>
      <w:r>
        <w:rPr>
          <w:rFonts w:hint="eastAsia"/>
          <w:b/>
          <w:color w:val="auto"/>
          <w:sz w:val="36"/>
          <w:highlight w:val="none"/>
          <w:lang w:eastAsia="zh-CN"/>
        </w:rPr>
        <w:t>（</w:t>
      </w:r>
      <w:r>
        <w:rPr>
          <w:rFonts w:hint="eastAsia"/>
          <w:b/>
          <w:color w:val="auto"/>
          <w:sz w:val="36"/>
          <w:highlight w:val="none"/>
          <w:lang w:val="en-US" w:eastAsia="zh-CN"/>
        </w:rPr>
        <w:t>二</w:t>
      </w:r>
      <w:r>
        <w:rPr>
          <w:rFonts w:hint="eastAsia"/>
          <w:b/>
          <w:color w:val="auto"/>
          <w:sz w:val="36"/>
          <w:highlight w:val="none"/>
          <w:lang w:eastAsia="zh-CN"/>
        </w:rPr>
        <w:t>）</w:t>
      </w:r>
    </w:p>
    <w:p w14:paraId="2EB5AEF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jc w:val="both"/>
        <w:textAlignment w:val="auto"/>
        <w:rPr>
          <w:rFonts w:ascii="宋体" w:hAnsi="宋体" w:eastAsia="宋体" w:cs="Times New Roman"/>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项目编号：</w:t>
      </w:r>
      <w:r>
        <w:rPr>
          <w:rFonts w:hint="eastAsia" w:ascii="宋体" w:hAnsi="宋体" w:eastAsia="宋体" w:cs="宋体"/>
          <w:color w:val="auto"/>
          <w:kern w:val="2"/>
          <w:sz w:val="24"/>
          <w:szCs w:val="24"/>
          <w:highlight w:val="none"/>
          <w:u w:val="single"/>
          <w:lang w:val="en-US" w:eastAsia="zh-CN" w:bidi="ar-SA"/>
        </w:rPr>
        <w:t xml:space="preserve">               </w:t>
      </w:r>
    </w:p>
    <w:p w14:paraId="3BDA198A">
      <w:pPr>
        <w:pStyle w:val="100"/>
        <w:keepNext w:val="0"/>
        <w:keepLines w:val="0"/>
        <w:pageBreakBefore w:val="0"/>
        <w:widowControl w:val="0"/>
        <w:kinsoku/>
        <w:wordWrap/>
        <w:overflowPunct/>
        <w:topLinePunct w:val="0"/>
        <w:bidi w:val="0"/>
        <w:snapToGrid/>
        <w:spacing w:line="360" w:lineRule="auto"/>
        <w:ind w:right="0"/>
        <w:jc w:val="left"/>
        <w:rPr>
          <w:rFonts w:hint="eastAsia" w:ascii="宋体"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p>
    <w:tbl>
      <w:tblPr>
        <w:tblStyle w:val="36"/>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69"/>
        <w:gridCol w:w="3131"/>
        <w:gridCol w:w="1635"/>
        <w:gridCol w:w="930"/>
        <w:gridCol w:w="1137"/>
      </w:tblGrid>
      <w:tr w14:paraId="2A0E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4170D80E">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b/>
                <w:bCs/>
                <w:color w:val="auto"/>
                <w:sz w:val="21"/>
                <w:szCs w:val="21"/>
                <w:highlight w:val="none"/>
                <w:lang w:eastAsia="zh-CN"/>
              </w:rPr>
            </w:pPr>
            <w:r>
              <w:rPr>
                <w:rFonts w:hint="default"/>
                <w:b/>
                <w:bCs/>
                <w:color w:val="auto"/>
                <w:sz w:val="21"/>
                <w:szCs w:val="21"/>
                <w:highlight w:val="none"/>
                <w:lang w:eastAsia="zh-CN"/>
              </w:rPr>
              <w:t>序号</w:t>
            </w:r>
          </w:p>
        </w:tc>
        <w:tc>
          <w:tcPr>
            <w:tcW w:w="1069" w:type="dxa"/>
            <w:noWrap w:val="0"/>
            <w:vAlign w:val="center"/>
          </w:tcPr>
          <w:p w14:paraId="01780F32">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b/>
                <w:bCs/>
                <w:color w:val="auto"/>
                <w:sz w:val="21"/>
                <w:szCs w:val="21"/>
                <w:highlight w:val="none"/>
                <w:lang w:eastAsia="zh-CN"/>
              </w:rPr>
            </w:pPr>
            <w:r>
              <w:rPr>
                <w:rFonts w:hint="default"/>
                <w:b/>
                <w:bCs/>
                <w:color w:val="auto"/>
                <w:sz w:val="21"/>
                <w:szCs w:val="21"/>
                <w:highlight w:val="none"/>
                <w:lang w:eastAsia="zh-CN"/>
              </w:rPr>
              <w:t>项目</w:t>
            </w:r>
          </w:p>
        </w:tc>
        <w:tc>
          <w:tcPr>
            <w:tcW w:w="3131" w:type="dxa"/>
            <w:noWrap w:val="0"/>
            <w:vAlign w:val="center"/>
          </w:tcPr>
          <w:p w14:paraId="2E2C6E23">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b/>
                <w:bCs/>
                <w:color w:val="auto"/>
                <w:sz w:val="21"/>
                <w:szCs w:val="21"/>
                <w:highlight w:val="none"/>
                <w:lang w:eastAsia="zh-CN"/>
              </w:rPr>
            </w:pPr>
            <w:r>
              <w:rPr>
                <w:rFonts w:hint="default"/>
                <w:b/>
                <w:bCs/>
                <w:color w:val="auto"/>
                <w:sz w:val="21"/>
                <w:szCs w:val="21"/>
                <w:highlight w:val="none"/>
                <w:lang w:eastAsia="zh-CN"/>
              </w:rPr>
              <w:t>项目特征</w:t>
            </w:r>
          </w:p>
        </w:tc>
        <w:tc>
          <w:tcPr>
            <w:tcW w:w="1635" w:type="dxa"/>
            <w:noWrap w:val="0"/>
            <w:vAlign w:val="center"/>
          </w:tcPr>
          <w:p w14:paraId="2B92A8C1">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b/>
                <w:bCs/>
                <w:color w:val="auto"/>
                <w:sz w:val="21"/>
                <w:szCs w:val="21"/>
                <w:highlight w:val="none"/>
                <w:lang w:eastAsia="zh-CN"/>
              </w:rPr>
            </w:pPr>
            <w:r>
              <w:rPr>
                <w:rFonts w:hint="default"/>
                <w:b/>
                <w:bCs/>
                <w:color w:val="auto"/>
                <w:sz w:val="21"/>
                <w:szCs w:val="21"/>
                <w:highlight w:val="none"/>
                <w:lang w:eastAsia="zh-CN"/>
              </w:rPr>
              <w:t>工程量（暂估）</w:t>
            </w:r>
          </w:p>
        </w:tc>
        <w:tc>
          <w:tcPr>
            <w:tcW w:w="930" w:type="dxa"/>
            <w:noWrap w:val="0"/>
            <w:vAlign w:val="center"/>
          </w:tcPr>
          <w:p w14:paraId="5E35B237">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b/>
                <w:bCs/>
                <w:color w:val="auto"/>
                <w:sz w:val="21"/>
                <w:szCs w:val="21"/>
                <w:highlight w:val="none"/>
                <w:lang w:eastAsia="zh-CN"/>
              </w:rPr>
            </w:pPr>
            <w:r>
              <w:rPr>
                <w:rFonts w:hint="default"/>
                <w:b/>
                <w:bCs/>
                <w:color w:val="auto"/>
                <w:sz w:val="21"/>
                <w:szCs w:val="21"/>
                <w:highlight w:val="none"/>
                <w:lang w:eastAsia="zh-CN"/>
              </w:rPr>
              <w:t>单位</w:t>
            </w:r>
          </w:p>
        </w:tc>
        <w:tc>
          <w:tcPr>
            <w:tcW w:w="1137" w:type="dxa"/>
            <w:noWrap w:val="0"/>
            <w:vAlign w:val="center"/>
          </w:tcPr>
          <w:p w14:paraId="7D6349B8">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b/>
                <w:bCs/>
                <w:color w:val="auto"/>
                <w:sz w:val="21"/>
                <w:szCs w:val="21"/>
                <w:highlight w:val="none"/>
                <w:lang w:eastAsia="zh-CN"/>
                <w:woUserID w:val="1"/>
              </w:rPr>
            </w:pPr>
            <w:r>
              <w:rPr>
                <w:rFonts w:hint="default"/>
                <w:b/>
                <w:bCs/>
                <w:color w:val="auto"/>
                <w:sz w:val="21"/>
                <w:szCs w:val="21"/>
                <w:highlight w:val="none"/>
                <w:lang w:val="en" w:eastAsia="zh-CN"/>
              </w:rPr>
              <w:t>单价</w:t>
            </w:r>
            <w:r>
              <w:rPr>
                <w:rFonts w:hint="default"/>
                <w:b/>
                <w:bCs/>
                <w:color w:val="auto"/>
                <w:sz w:val="21"/>
                <w:szCs w:val="21"/>
                <w:highlight w:val="none"/>
                <w:lang w:eastAsia="zh-CN"/>
                <w:woUserID w:val="1"/>
              </w:rPr>
              <w:t>（限）</w:t>
            </w:r>
          </w:p>
        </w:tc>
      </w:tr>
      <w:tr w14:paraId="5A03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71431737">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069" w:type="dxa"/>
            <w:noWrap w:val="0"/>
            <w:vAlign w:val="center"/>
          </w:tcPr>
          <w:p w14:paraId="7278F403">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码头清於</w:t>
            </w:r>
          </w:p>
        </w:tc>
        <w:tc>
          <w:tcPr>
            <w:tcW w:w="3131" w:type="dxa"/>
            <w:noWrap w:val="0"/>
            <w:vAlign w:val="center"/>
          </w:tcPr>
          <w:p w14:paraId="5EC75A84">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码头前沿水域淤泥清理，范围为</w:t>
            </w:r>
            <w:r>
              <w:rPr>
                <w:rFonts w:hint="default" w:ascii="Times New Roman" w:hAnsi="Times New Roman" w:eastAsia="宋体" w:cs="Times New Roman"/>
                <w:color w:val="auto"/>
                <w:sz w:val="21"/>
                <w:szCs w:val="21"/>
                <w:highlight w:val="none"/>
                <w:lang w:eastAsia="zh-CN"/>
              </w:rPr>
              <w:t>顺</w:t>
            </w:r>
            <w:r>
              <w:rPr>
                <w:rFonts w:hint="default" w:ascii="Times New Roman" w:hAnsi="Times New Roman" w:eastAsia="宋体" w:cs="Times New Roman"/>
                <w:color w:val="auto"/>
                <w:sz w:val="21"/>
                <w:szCs w:val="21"/>
                <w:highlight w:val="none"/>
              </w:rPr>
              <w:t>岸长90米，宽25米的水域，</w:t>
            </w:r>
            <w:r>
              <w:rPr>
                <w:rFonts w:hint="eastAsia" w:ascii="Times New Roman" w:hAnsi="Times New Roman" w:eastAsia="宋体" w:cs="Times New Roman"/>
                <w:color w:val="auto"/>
                <w:sz w:val="21"/>
                <w:szCs w:val="21"/>
                <w:highlight w:val="none"/>
                <w:lang w:val="en-US" w:eastAsia="zh-CN"/>
              </w:rPr>
              <w:t>疏浚平均厚度0.6m，确保船舶正常进出。</w:t>
            </w:r>
            <w:r>
              <w:rPr>
                <w:rFonts w:hint="eastAsia" w:cs="Times New Roman"/>
                <w:color w:val="auto"/>
                <w:sz w:val="21"/>
                <w:szCs w:val="21"/>
                <w:highlight w:val="none"/>
                <w:lang w:val="en-US" w:eastAsia="zh-CN"/>
              </w:rPr>
              <w:t>（含外运）</w:t>
            </w:r>
          </w:p>
        </w:tc>
        <w:tc>
          <w:tcPr>
            <w:tcW w:w="1635" w:type="dxa"/>
            <w:noWrap w:val="0"/>
            <w:vAlign w:val="center"/>
          </w:tcPr>
          <w:p w14:paraId="62AE4463">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ascii="Times New Roman" w:hAnsi="Times New Roman" w:eastAsia="宋体" w:cs="Times New Roman"/>
                <w:color w:val="auto"/>
                <w:sz w:val="21"/>
                <w:szCs w:val="21"/>
                <w:highlight w:val="none"/>
                <w:lang w:eastAsia="zh-CN"/>
                <w:woUserID w:val="1"/>
              </w:rPr>
            </w:pPr>
            <w:r>
              <w:rPr>
                <w:rFonts w:hint="default" w:cs="Times New Roman"/>
                <w:color w:val="auto"/>
                <w:sz w:val="21"/>
                <w:szCs w:val="21"/>
                <w:highlight w:val="none"/>
                <w:lang w:eastAsia="zh-CN"/>
                <w:woUserID w:val="1"/>
              </w:rPr>
              <w:t>1350</w:t>
            </w:r>
          </w:p>
        </w:tc>
        <w:tc>
          <w:tcPr>
            <w:tcW w:w="930" w:type="dxa"/>
            <w:noWrap w:val="0"/>
            <w:vAlign w:val="center"/>
          </w:tcPr>
          <w:p w14:paraId="302F0544">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ascii="Times New Roman" w:hAnsi="Times New Roman" w:eastAsia="宋体" w:cs="Times New Roman"/>
                <w:color w:val="auto"/>
                <w:sz w:val="21"/>
                <w:szCs w:val="21"/>
                <w:highlight w:val="none"/>
                <w:lang w:eastAsia="zh-CN"/>
                <w:woUserID w:val="1"/>
              </w:rPr>
            </w:pPr>
            <w:r>
              <w:rPr>
                <w:rFonts w:hint="default" w:cs="Times New Roman"/>
                <w:color w:val="auto"/>
                <w:sz w:val="21"/>
                <w:szCs w:val="21"/>
                <w:highlight w:val="none"/>
                <w:lang w:eastAsia="zh-CN"/>
                <w:woUserID w:val="1"/>
              </w:rPr>
              <w:t>m</w:t>
            </w:r>
            <w:r>
              <w:rPr>
                <w:rFonts w:hint="default" w:cs="Times New Roman"/>
                <w:color w:val="auto"/>
                <w:sz w:val="21"/>
                <w:szCs w:val="21"/>
                <w:highlight w:val="none"/>
                <w:vertAlign w:val="superscript"/>
                <w:lang w:eastAsia="zh-CN"/>
                <w:woUserID w:val="1"/>
              </w:rPr>
              <w:t>3</w:t>
            </w:r>
          </w:p>
        </w:tc>
        <w:tc>
          <w:tcPr>
            <w:tcW w:w="1137" w:type="dxa"/>
            <w:noWrap w:val="0"/>
            <w:vAlign w:val="center"/>
          </w:tcPr>
          <w:p w14:paraId="4B5996C2">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ascii="Times New Roman" w:hAnsi="Times New Roman" w:eastAsia="宋体" w:cs="Times New Roman"/>
                <w:color w:val="auto"/>
                <w:sz w:val="21"/>
                <w:szCs w:val="21"/>
                <w:highlight w:val="none"/>
                <w:woUserID w:val="1"/>
              </w:rPr>
            </w:pPr>
            <w:r>
              <w:rPr>
                <w:rFonts w:hint="default" w:cs="Times New Roman"/>
                <w:color w:val="auto"/>
                <w:sz w:val="21"/>
                <w:szCs w:val="21"/>
                <w:highlight w:val="none"/>
                <w:woUserID w:val="1"/>
              </w:rPr>
              <w:t>96</w:t>
            </w:r>
            <w:r>
              <w:rPr>
                <w:rFonts w:hint="eastAsia" w:cs="Times New Roman"/>
                <w:color w:val="auto"/>
                <w:sz w:val="21"/>
                <w:szCs w:val="21"/>
                <w:highlight w:val="none"/>
                <w:lang w:val="en-US" w:eastAsia="zh-CN"/>
                <w:woUserID w:val="1"/>
              </w:rPr>
              <w:t>.3</w:t>
            </w:r>
            <w:r>
              <w:rPr>
                <w:rFonts w:hint="default" w:cs="Times New Roman"/>
                <w:color w:val="auto"/>
                <w:sz w:val="21"/>
                <w:szCs w:val="21"/>
                <w:highlight w:val="none"/>
                <w:woUserID w:val="1"/>
              </w:rPr>
              <w:t>元/m</w:t>
            </w:r>
            <w:r>
              <w:rPr>
                <w:rFonts w:hint="default" w:cs="Times New Roman"/>
                <w:color w:val="auto"/>
                <w:sz w:val="21"/>
                <w:szCs w:val="21"/>
                <w:highlight w:val="none"/>
                <w:vertAlign w:val="superscript"/>
                <w:woUserID w:val="1"/>
              </w:rPr>
              <w:t>3</w:t>
            </w:r>
          </w:p>
        </w:tc>
      </w:tr>
      <w:tr w14:paraId="4611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73B90B2C">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069" w:type="dxa"/>
            <w:noWrap w:val="0"/>
            <w:vAlign w:val="center"/>
          </w:tcPr>
          <w:p w14:paraId="1034896F">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jc w:val="center"/>
              <w:textAlignment w:val="baseline"/>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码头及配套设施</w:t>
            </w:r>
          </w:p>
        </w:tc>
        <w:tc>
          <w:tcPr>
            <w:tcW w:w="3131" w:type="dxa"/>
            <w:noWrap w:val="0"/>
            <w:vAlign w:val="center"/>
          </w:tcPr>
          <w:p w14:paraId="125A20C3">
            <w:pPr>
              <w:keepNext w:val="0"/>
              <w:keepLines w:val="0"/>
              <w:pageBreakBefore w:val="0"/>
              <w:widowControl w:val="0"/>
              <w:numPr>
                <w:ilvl w:val="-1"/>
                <w:numId w:val="0"/>
              </w:numPr>
              <w:kinsoku/>
              <w:wordWrap/>
              <w:overflowPunct/>
              <w:topLinePunct w:val="0"/>
              <w:autoSpaceDE w:val="0"/>
              <w:autoSpaceDN w:val="0"/>
              <w:bidi w:val="0"/>
              <w:adjustRightInd w:val="0"/>
              <w:snapToGrid/>
              <w:spacing w:before="164" w:beforeLines="50" w:after="164" w:afterLines="50"/>
              <w:textAlignment w:val="baseline"/>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（一）</w:t>
            </w:r>
            <w:r>
              <w:rPr>
                <w:rFonts w:hint="default" w:cs="Times New Roman"/>
                <w:color w:val="auto"/>
                <w:sz w:val="21"/>
                <w:szCs w:val="21"/>
                <w:highlight w:val="none"/>
                <w:lang w:val="en-US" w:eastAsia="zh-CN"/>
              </w:rPr>
              <w:t>码头</w:t>
            </w:r>
          </w:p>
          <w:p w14:paraId="27C853FE">
            <w:pPr>
              <w:keepNext w:val="0"/>
              <w:keepLines w:val="0"/>
              <w:pageBreakBefore w:val="0"/>
              <w:widowControl w:val="0"/>
              <w:numPr>
                <w:ilvl w:val="0"/>
                <w:numId w:val="0"/>
              </w:numPr>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1、玻璃雨棚</w:t>
            </w:r>
            <w:r>
              <w:rPr>
                <w:rFonts w:hint="default" w:cs="Times New Roman"/>
                <w:color w:val="auto"/>
                <w:sz w:val="21"/>
                <w:szCs w:val="21"/>
                <w:highlight w:val="none"/>
                <w:lang w:val="en-US" w:eastAsia="zh-CN"/>
              </w:rPr>
              <w:t>维护；</w:t>
            </w:r>
          </w:p>
          <w:p w14:paraId="1AB3D69F">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2、码头栈桥户外涂料刷新</w:t>
            </w:r>
            <w:r>
              <w:rPr>
                <w:rFonts w:hint="default" w:cs="Times New Roman"/>
                <w:color w:val="auto"/>
                <w:sz w:val="21"/>
                <w:szCs w:val="21"/>
                <w:highlight w:val="none"/>
                <w:lang w:val="en-US" w:eastAsia="zh-CN"/>
              </w:rPr>
              <w:t>；</w:t>
            </w:r>
          </w:p>
          <w:p w14:paraId="6A6703BE">
            <w:pPr>
              <w:spacing w:before="164" w:beforeLines="50" w:after="164" w:afterLines="50"/>
              <w:ind w:left="0" w:leftChars="0" w:firstLineChars="0"/>
              <w:rPr>
                <w:rFonts w:hint="default"/>
                <w:color w:val="auto"/>
                <w:sz w:val="21"/>
                <w:szCs w:val="21"/>
                <w:highlight w:val="none"/>
                <w:lang w:val="en-US" w:eastAsia="zh-CN"/>
              </w:rPr>
            </w:pPr>
            <w:r>
              <w:rPr>
                <w:rFonts w:hint="default" w:cs="Times New Roman"/>
                <w:color w:val="auto"/>
                <w:sz w:val="21"/>
                <w:szCs w:val="21"/>
                <w:highlight w:val="none"/>
                <w:lang w:val="en-US" w:eastAsia="zh-CN"/>
              </w:rPr>
              <w:t>3、新增安全宣教及救生设施。购置码头安全应急柜1个，悬挂救生圈4个等。</w:t>
            </w:r>
          </w:p>
          <w:p w14:paraId="76ECB8EE">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w:t>
            </w:r>
            <w:r>
              <w:rPr>
                <w:rFonts w:hint="default" w:cs="Times New Roman"/>
                <w:color w:val="auto"/>
                <w:sz w:val="21"/>
                <w:szCs w:val="21"/>
                <w:highlight w:val="none"/>
                <w:lang w:val="en-US" w:eastAsia="zh-CN"/>
              </w:rPr>
              <w:t>码头</w:t>
            </w:r>
            <w:r>
              <w:rPr>
                <w:rFonts w:hint="default" w:ascii="Times New Roman" w:hAnsi="Times New Roman" w:eastAsia="宋体" w:cs="Times New Roman"/>
                <w:color w:val="auto"/>
                <w:sz w:val="21"/>
                <w:szCs w:val="21"/>
                <w:highlight w:val="none"/>
                <w:lang w:val="en-US" w:eastAsia="zh-CN"/>
              </w:rPr>
              <w:t xml:space="preserve">环境设施维护  </w:t>
            </w:r>
          </w:p>
          <w:p w14:paraId="029BC23C">
            <w:pPr>
              <w:spacing w:before="164" w:beforeLines="50" w:after="164" w:afterLines="50"/>
              <w:rPr>
                <w:color w:val="auto"/>
                <w:sz w:val="21"/>
                <w:szCs w:val="21"/>
                <w:highlight w:val="none"/>
              </w:rPr>
            </w:pPr>
            <w:r>
              <w:rPr>
                <w:rFonts w:hint="default" w:ascii="Times New Roman" w:hAnsi="Times New Roman" w:eastAsia="宋体" w:cs="Times New Roman"/>
                <w:color w:val="auto"/>
                <w:sz w:val="21"/>
                <w:szCs w:val="21"/>
                <w:highlight w:val="none"/>
                <w:lang w:val="en-US" w:eastAsia="zh-CN"/>
              </w:rPr>
              <w:t>1、负一层杂物清理</w:t>
            </w:r>
            <w:r>
              <w:rPr>
                <w:rFonts w:hint="default" w:cs="Times New Roman"/>
                <w:color w:val="auto"/>
                <w:sz w:val="21"/>
                <w:szCs w:val="21"/>
                <w:highlight w:val="none"/>
                <w:lang w:val="en-US" w:eastAsia="zh-CN"/>
              </w:rPr>
              <w:t>，货架维护；</w:t>
            </w:r>
          </w:p>
          <w:p w14:paraId="423F3221">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lang w:val="en-US" w:eastAsia="zh-CN"/>
              </w:rPr>
            </w:pPr>
            <w:r>
              <w:rPr>
                <w:rFonts w:hint="default"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、生活污水及垃圾外运</w:t>
            </w:r>
            <w:r>
              <w:rPr>
                <w:rFonts w:hint="default"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 xml:space="preserve">               </w:t>
            </w:r>
          </w:p>
        </w:tc>
        <w:tc>
          <w:tcPr>
            <w:tcW w:w="1635" w:type="dxa"/>
            <w:noWrap w:val="0"/>
            <w:vAlign w:val="center"/>
          </w:tcPr>
          <w:p w14:paraId="0ABFECAB">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lang w:val="en-US" w:eastAsia="zh-CN"/>
              </w:rPr>
            </w:pPr>
          </w:p>
        </w:tc>
        <w:tc>
          <w:tcPr>
            <w:tcW w:w="930" w:type="dxa"/>
            <w:noWrap w:val="0"/>
            <w:vAlign w:val="center"/>
          </w:tcPr>
          <w:p w14:paraId="6361BDB9">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lang w:eastAsia="zh-CN"/>
              </w:rPr>
            </w:pPr>
          </w:p>
        </w:tc>
        <w:tc>
          <w:tcPr>
            <w:tcW w:w="1137" w:type="dxa"/>
            <w:noWrap w:val="0"/>
            <w:vAlign w:val="center"/>
          </w:tcPr>
          <w:p w14:paraId="3EA55834">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textAlignment w:val="baseline"/>
              <w:rPr>
                <w:rFonts w:hint="default" w:ascii="Times New Roman" w:hAnsi="Times New Roman" w:eastAsia="宋体" w:cs="Times New Roman"/>
                <w:color w:val="auto"/>
                <w:sz w:val="21"/>
                <w:szCs w:val="21"/>
                <w:highlight w:val="none"/>
              </w:rPr>
            </w:pPr>
          </w:p>
        </w:tc>
      </w:tr>
      <w:tr w14:paraId="3E23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9" w:type="dxa"/>
            <w:gridSpan w:val="3"/>
            <w:noWrap w:val="0"/>
            <w:vAlign w:val="center"/>
          </w:tcPr>
          <w:p w14:paraId="3EDCFB0A">
            <w:pPr>
              <w:keepNext w:val="0"/>
              <w:pageBreakBefore w:val="0"/>
              <w:numPr>
                <w:ilvl w:val="0"/>
                <w:numId w:val="0"/>
              </w:numPr>
              <w:kinsoku/>
              <w:wordWrap/>
              <w:overflowPunct/>
              <w:topLinePunct w:val="0"/>
              <w:autoSpaceDE w:val="0"/>
              <w:autoSpaceDN w:val="0"/>
              <w:bidi w:val="0"/>
              <w:adjustRightInd w:val="0"/>
              <w:spacing w:before="164" w:beforeLines="50" w:after="164" w:afterLines="50" w:line="240" w:lineRule="auto"/>
              <w:jc w:val="left"/>
              <w:textAlignment w:val="baseline"/>
              <w:rPr>
                <w:rFonts w:hint="default" w:ascii="Times New Roman" w:hAnsi="Times New Roman" w:eastAsia="宋体" w:cs="Times New Roman"/>
                <w:b w:val="0"/>
                <w:bCs/>
                <w:snapToGrid w:val="0"/>
                <w:color w:val="auto"/>
                <w:kern w:val="2"/>
                <w:sz w:val="21"/>
                <w:szCs w:val="21"/>
                <w:highlight w:val="none"/>
                <w:vertAlign w:val="baseline"/>
                <w:lang w:val="en-US" w:eastAsia="zh-CN" w:bidi="ar-SA"/>
              </w:rPr>
            </w:pPr>
            <w:r>
              <w:rPr>
                <w:rFonts w:hint="eastAsia" w:ascii="Times New Roman" w:hAnsi="Times New Roman" w:eastAsia="宋体" w:cs="Times New Roman"/>
                <w:b w:val="0"/>
                <w:bCs/>
                <w:snapToGrid w:val="0"/>
                <w:color w:val="auto"/>
                <w:kern w:val="2"/>
                <w:sz w:val="21"/>
                <w:szCs w:val="21"/>
                <w:highlight w:val="none"/>
                <w:vertAlign w:val="baseline"/>
                <w:lang w:val="en-US" w:eastAsia="zh-CN" w:bidi="ar-SA"/>
              </w:rPr>
              <w:t>合计2</w:t>
            </w:r>
          </w:p>
        </w:tc>
        <w:tc>
          <w:tcPr>
            <w:tcW w:w="1635" w:type="dxa"/>
            <w:noWrap w:val="0"/>
            <w:vAlign w:val="center"/>
          </w:tcPr>
          <w:p w14:paraId="13D43122">
            <w:pPr>
              <w:pStyle w:val="4"/>
              <w:keepNext w:val="0"/>
              <w:pageBreakBefore w:val="0"/>
              <w:numPr>
                <w:ilvl w:val="1"/>
                <w:numId w:val="0"/>
              </w:numPr>
              <w:tabs>
                <w:tab w:val="left" w:pos="360"/>
                <w:tab w:val="left" w:pos="420"/>
                <w:tab w:val="clear" w:pos="720"/>
              </w:tabs>
              <w:kinsoku/>
              <w:wordWrap/>
              <w:overflowPunct/>
              <w:topLinePunct w:val="0"/>
              <w:autoSpaceDE w:val="0"/>
              <w:autoSpaceDN w:val="0"/>
              <w:bidi w:val="0"/>
              <w:adjustRightInd w:val="0"/>
              <w:spacing w:before="164" w:beforeLines="50" w:after="164" w:afterLines="50" w:line="240" w:lineRule="auto"/>
              <w:jc w:val="center"/>
              <w:textAlignment w:val="baseline"/>
              <w:rPr>
                <w:rFonts w:hint="default" w:ascii="Times New Roman" w:hAnsi="Times New Roman" w:eastAsia="宋体" w:cs="Times New Roman"/>
                <w:b w:val="0"/>
                <w:bCs/>
                <w:color w:val="auto"/>
                <w:sz w:val="21"/>
                <w:szCs w:val="21"/>
                <w:highlight w:val="none"/>
                <w:vertAlign w:val="baseline"/>
                <w:lang w:val="en-US" w:eastAsia="zh-CN"/>
              </w:rPr>
            </w:pPr>
          </w:p>
        </w:tc>
        <w:tc>
          <w:tcPr>
            <w:tcW w:w="930" w:type="dxa"/>
            <w:noWrap w:val="0"/>
            <w:vAlign w:val="center"/>
          </w:tcPr>
          <w:p w14:paraId="0CC9626B">
            <w:pPr>
              <w:pStyle w:val="4"/>
              <w:keepNext w:val="0"/>
              <w:pageBreakBefore w:val="0"/>
              <w:numPr>
                <w:ilvl w:val="1"/>
                <w:numId w:val="0"/>
              </w:numPr>
              <w:tabs>
                <w:tab w:val="left" w:pos="360"/>
                <w:tab w:val="left" w:pos="420"/>
                <w:tab w:val="clear" w:pos="720"/>
              </w:tabs>
              <w:kinsoku/>
              <w:wordWrap/>
              <w:overflowPunct/>
              <w:topLinePunct w:val="0"/>
              <w:autoSpaceDE w:val="0"/>
              <w:autoSpaceDN w:val="0"/>
              <w:bidi w:val="0"/>
              <w:adjustRightInd w:val="0"/>
              <w:spacing w:before="164" w:beforeLines="50" w:after="164" w:afterLines="50" w:line="240" w:lineRule="auto"/>
              <w:jc w:val="center"/>
              <w:textAlignment w:val="baseline"/>
              <w:rPr>
                <w:rFonts w:hint="default" w:ascii="Times New Roman" w:hAnsi="Times New Roman" w:eastAsia="宋体" w:cs="Times New Roman"/>
                <w:b w:val="0"/>
                <w:bCs/>
                <w:color w:val="auto"/>
                <w:sz w:val="21"/>
                <w:szCs w:val="21"/>
                <w:highlight w:val="none"/>
                <w:vertAlign w:val="baseline"/>
                <w:lang w:eastAsia="zh-CN"/>
              </w:rPr>
            </w:pPr>
          </w:p>
        </w:tc>
        <w:tc>
          <w:tcPr>
            <w:tcW w:w="1137" w:type="dxa"/>
            <w:noWrap w:val="0"/>
            <w:vAlign w:val="center"/>
          </w:tcPr>
          <w:p w14:paraId="241ED384">
            <w:pPr>
              <w:pStyle w:val="4"/>
              <w:keepNext w:val="0"/>
              <w:pageBreakBefore w:val="0"/>
              <w:numPr>
                <w:ilvl w:val="1"/>
                <w:numId w:val="0"/>
              </w:numPr>
              <w:tabs>
                <w:tab w:val="left" w:pos="360"/>
                <w:tab w:val="left" w:pos="420"/>
                <w:tab w:val="clear" w:pos="720"/>
              </w:tabs>
              <w:kinsoku/>
              <w:wordWrap/>
              <w:overflowPunct/>
              <w:topLinePunct w:val="0"/>
              <w:autoSpaceDE w:val="0"/>
              <w:autoSpaceDN w:val="0"/>
              <w:bidi w:val="0"/>
              <w:adjustRightInd w:val="0"/>
              <w:spacing w:before="164" w:beforeLines="50" w:after="164" w:afterLines="50" w:line="240" w:lineRule="auto"/>
              <w:textAlignment w:val="baseline"/>
              <w:rPr>
                <w:rFonts w:hint="default" w:ascii="Times New Roman" w:hAnsi="Times New Roman" w:eastAsia="宋体" w:cs="Times New Roman"/>
                <w:b w:val="0"/>
                <w:bCs/>
                <w:color w:val="auto"/>
                <w:sz w:val="21"/>
                <w:szCs w:val="21"/>
                <w:highlight w:val="none"/>
                <w:vertAlign w:val="baseline"/>
              </w:rPr>
            </w:pPr>
          </w:p>
        </w:tc>
      </w:tr>
      <w:tr w14:paraId="00B4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1" w:type="dxa"/>
            <w:gridSpan w:val="6"/>
            <w:noWrap w:val="0"/>
            <w:vAlign w:val="center"/>
          </w:tcPr>
          <w:p w14:paraId="10F31CF8">
            <w:pPr>
              <w:keepNext w:val="0"/>
              <w:pageBreakBefore w:val="0"/>
              <w:numPr>
                <w:ilvl w:val="0"/>
                <w:numId w:val="0"/>
              </w:numPr>
              <w:kinsoku/>
              <w:wordWrap/>
              <w:overflowPunct/>
              <w:topLinePunct w:val="0"/>
              <w:autoSpaceDE w:val="0"/>
              <w:autoSpaceDN w:val="0"/>
              <w:bidi w:val="0"/>
              <w:adjustRightInd w:val="0"/>
              <w:spacing w:before="164" w:beforeLines="50" w:after="164" w:afterLines="50" w:line="240" w:lineRule="auto"/>
              <w:jc w:val="left"/>
              <w:textAlignment w:val="baseline"/>
              <w:rPr>
                <w:rFonts w:hint="default" w:ascii="Times New Roman" w:hAnsi="Times New Roman" w:eastAsia="宋体" w:cs="Times New Roman"/>
                <w:b w:val="0"/>
                <w:bCs/>
                <w:snapToGrid w:val="0"/>
                <w:color w:val="auto"/>
                <w:kern w:val="2"/>
                <w:sz w:val="21"/>
                <w:szCs w:val="21"/>
                <w:highlight w:val="none"/>
                <w:vertAlign w:val="baseline"/>
                <w:lang w:val="en-US" w:eastAsia="zh-CN" w:bidi="ar-SA"/>
              </w:rPr>
            </w:pPr>
            <w:r>
              <w:rPr>
                <w:rFonts w:hint="default" w:ascii="Times New Roman" w:hAnsi="Times New Roman" w:eastAsia="宋体" w:cs="Times New Roman"/>
                <w:b w:val="0"/>
                <w:bCs/>
                <w:snapToGrid w:val="0"/>
                <w:color w:val="auto"/>
                <w:kern w:val="2"/>
                <w:sz w:val="21"/>
                <w:szCs w:val="21"/>
                <w:highlight w:val="none"/>
                <w:vertAlign w:val="baseline"/>
                <w:lang w:val="en-US" w:eastAsia="zh-CN" w:bidi="ar-SA"/>
              </w:rPr>
              <w:t>备注：</w:t>
            </w:r>
            <w:r>
              <w:rPr>
                <w:rFonts w:hint="eastAsia" w:ascii="Times New Roman" w:hAnsi="Times New Roman" w:eastAsia="宋体" w:cs="Times New Roman"/>
                <w:b w:val="0"/>
                <w:bCs/>
                <w:snapToGrid w:val="0"/>
                <w:color w:val="auto"/>
                <w:kern w:val="2"/>
                <w:sz w:val="21"/>
                <w:szCs w:val="21"/>
                <w:highlight w:val="none"/>
                <w:vertAlign w:val="baseline"/>
                <w:lang w:val="en-US" w:eastAsia="zh-CN" w:bidi="ar-SA"/>
              </w:rPr>
              <w:t>码头清淤须提供前后河道断面测量图、按实结算。</w:t>
            </w:r>
          </w:p>
        </w:tc>
      </w:tr>
    </w:tbl>
    <w:p w14:paraId="2A2C96C9">
      <w:pPr>
        <w:keepNext w:val="0"/>
        <w:keepLines w:val="0"/>
        <w:pageBreakBefore w:val="0"/>
        <w:widowControl w:val="0"/>
        <w:kinsoku/>
        <w:wordWrap/>
        <w:overflowPunct/>
        <w:topLinePunct w:val="0"/>
        <w:autoSpaceDE w:val="0"/>
        <w:autoSpaceDN w:val="0"/>
        <w:bidi w:val="0"/>
        <w:adjustRightInd w:val="0"/>
        <w:snapToGrid/>
        <w:spacing w:before="164" w:beforeLines="50" w:line="360" w:lineRule="auto"/>
        <w:ind w:firstLine="422" w:firstLineChars="200"/>
        <w:textAlignment w:val="baseline"/>
        <w:rPr>
          <w:rFonts w:hint="default" w:ascii="Calibri" w:hAnsi="Calibri" w:eastAsia="宋体" w:cs="Times New Roman"/>
          <w:b/>
          <w:color w:val="auto"/>
          <w:sz w:val="21"/>
          <w:szCs w:val="21"/>
          <w:highlight w:val="none"/>
          <w:lang w:val="en-US" w:eastAsia="zh-CN" w:bidi="ar-SA"/>
        </w:rPr>
      </w:pPr>
      <w:r>
        <w:rPr>
          <w:rFonts w:hint="default" w:ascii="Calibri" w:hAnsi="Calibri" w:eastAsia="宋体" w:cs="Times New Roman"/>
          <w:b/>
          <w:color w:val="auto"/>
          <w:sz w:val="21"/>
          <w:szCs w:val="21"/>
          <w:highlight w:val="none"/>
          <w:lang w:val="en-US" w:eastAsia="zh-CN" w:bidi="ar-SA"/>
        </w:rPr>
        <w:t>▲（六）</w:t>
      </w:r>
      <w:r>
        <w:rPr>
          <w:rFonts w:hint="eastAsia" w:ascii="Calibri" w:hAnsi="Calibri" w:eastAsia="宋体" w:cs="Times New Roman"/>
          <w:b/>
          <w:color w:val="auto"/>
          <w:sz w:val="21"/>
          <w:szCs w:val="21"/>
          <w:highlight w:val="none"/>
          <w:lang w:val="en-US" w:eastAsia="zh-CN" w:bidi="ar-SA"/>
        </w:rPr>
        <w:t>合计2</w:t>
      </w:r>
      <w:r>
        <w:rPr>
          <w:rFonts w:hint="default" w:ascii="Calibri" w:hAnsi="Calibri" w:eastAsia="宋体" w:cs="Times New Roman"/>
          <w:b/>
          <w:color w:val="auto"/>
          <w:sz w:val="21"/>
          <w:szCs w:val="21"/>
          <w:highlight w:val="none"/>
          <w:lang w:val="en-US" w:eastAsia="zh-CN" w:bidi="ar-SA"/>
        </w:rPr>
        <w:t>不得超过预算费用</w:t>
      </w:r>
      <w:r>
        <w:rPr>
          <w:rFonts w:hint="eastAsia" w:ascii="Calibri" w:hAnsi="Calibri" w:cs="Times New Roman"/>
          <w:b/>
          <w:color w:val="auto"/>
          <w:sz w:val="21"/>
          <w:szCs w:val="21"/>
          <w:highlight w:val="none"/>
          <w:lang w:val="en-US" w:eastAsia="zh-CN" w:bidi="ar-SA"/>
        </w:rPr>
        <w:t>150000</w:t>
      </w:r>
      <w:r>
        <w:rPr>
          <w:rFonts w:hint="default" w:ascii="Calibri" w:hAnsi="Calibri" w:eastAsia="宋体" w:cs="Times New Roman"/>
          <w:b/>
          <w:color w:val="auto"/>
          <w:sz w:val="21"/>
          <w:szCs w:val="21"/>
          <w:highlight w:val="none"/>
          <w:lang w:val="en-US" w:eastAsia="zh-CN" w:bidi="ar-SA"/>
        </w:rPr>
        <w:t>元。</w:t>
      </w:r>
    </w:p>
    <w:p w14:paraId="216297BD">
      <w:pPr>
        <w:rPr>
          <w:b/>
          <w:color w:val="auto"/>
          <w:sz w:val="30"/>
          <w:szCs w:val="30"/>
          <w:highlight w:val="none"/>
        </w:rPr>
      </w:pPr>
    </w:p>
    <w:p w14:paraId="6058AE38">
      <w:pPr>
        <w:rPr>
          <w:b/>
          <w:color w:val="auto"/>
          <w:sz w:val="30"/>
          <w:szCs w:val="30"/>
          <w:highlight w:val="none"/>
        </w:rPr>
      </w:pPr>
    </w:p>
    <w:p w14:paraId="3FC39EC1">
      <w:pPr>
        <w:rPr>
          <w:b/>
          <w:color w:val="auto"/>
          <w:sz w:val="30"/>
          <w:szCs w:val="30"/>
          <w:highlight w:val="none"/>
        </w:rPr>
      </w:pPr>
    </w:p>
    <w:p w14:paraId="5BF720CF">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79DBACE2">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3F8DC37B">
      <w:pPr>
        <w:rPr>
          <w:b/>
          <w:color w:val="auto"/>
          <w:sz w:val="36"/>
          <w:highlight w:val="none"/>
        </w:rPr>
      </w:pPr>
      <w:r>
        <w:rPr>
          <w:b/>
          <w:color w:val="auto"/>
          <w:sz w:val="36"/>
          <w:highlight w:val="none"/>
        </w:rPr>
        <w:br w:type="page"/>
      </w:r>
    </w:p>
    <w:p w14:paraId="25A2C660">
      <w:pPr>
        <w:spacing w:line="420" w:lineRule="auto"/>
        <w:ind w:left="617" w:leftChars="257" w:firstLine="2920" w:firstLineChars="808"/>
        <w:rPr>
          <w:rFonts w:hint="eastAsia" w:eastAsia="宋体"/>
          <w:b/>
          <w:color w:val="auto"/>
          <w:sz w:val="36"/>
          <w:highlight w:val="none"/>
          <w:lang w:eastAsia="zh-CN"/>
        </w:rPr>
      </w:pPr>
      <w:r>
        <w:rPr>
          <w:b/>
          <w:color w:val="auto"/>
          <w:sz w:val="36"/>
          <w:highlight w:val="none"/>
        </w:rPr>
        <w:t>报价明细表</w:t>
      </w:r>
      <w:r>
        <w:rPr>
          <w:rFonts w:hint="eastAsia"/>
          <w:b/>
          <w:color w:val="auto"/>
          <w:sz w:val="36"/>
          <w:highlight w:val="none"/>
          <w:lang w:eastAsia="zh-CN"/>
        </w:rPr>
        <w:t>（</w:t>
      </w:r>
      <w:r>
        <w:rPr>
          <w:rFonts w:hint="eastAsia"/>
          <w:b/>
          <w:color w:val="auto"/>
          <w:sz w:val="36"/>
          <w:highlight w:val="none"/>
          <w:lang w:val="en-US" w:eastAsia="zh-CN"/>
        </w:rPr>
        <w:t>三</w:t>
      </w:r>
      <w:r>
        <w:rPr>
          <w:rFonts w:hint="eastAsia"/>
          <w:b/>
          <w:color w:val="auto"/>
          <w:sz w:val="36"/>
          <w:highlight w:val="none"/>
          <w:lang w:eastAsia="zh-CN"/>
        </w:rPr>
        <w:t>）</w:t>
      </w:r>
    </w:p>
    <w:p w14:paraId="31D9772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jc w:val="both"/>
        <w:textAlignment w:val="auto"/>
        <w:rPr>
          <w:rFonts w:ascii="宋体" w:hAnsi="宋体" w:eastAsia="宋体" w:cs="Times New Roman"/>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项目编号：</w:t>
      </w:r>
      <w:r>
        <w:rPr>
          <w:rFonts w:hint="eastAsia" w:ascii="宋体" w:hAnsi="宋体" w:eastAsia="宋体" w:cs="宋体"/>
          <w:color w:val="auto"/>
          <w:kern w:val="2"/>
          <w:sz w:val="24"/>
          <w:szCs w:val="24"/>
          <w:highlight w:val="none"/>
          <w:u w:val="single"/>
          <w:lang w:val="en-US" w:eastAsia="zh-CN" w:bidi="ar-SA"/>
        </w:rPr>
        <w:t xml:space="preserve">               </w:t>
      </w:r>
    </w:p>
    <w:p w14:paraId="60648347">
      <w:pPr>
        <w:pStyle w:val="100"/>
        <w:keepNext w:val="0"/>
        <w:keepLines w:val="0"/>
        <w:pageBreakBefore w:val="0"/>
        <w:widowControl w:val="0"/>
        <w:kinsoku/>
        <w:wordWrap/>
        <w:overflowPunct/>
        <w:topLinePunct w:val="0"/>
        <w:bidi w:val="0"/>
        <w:snapToGrid/>
        <w:spacing w:line="360" w:lineRule="auto"/>
        <w:ind w:right="0"/>
        <w:jc w:val="left"/>
        <w:rPr>
          <w:rFonts w:hint="eastAsia" w:ascii="宋体"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p>
    <w:tbl>
      <w:tblPr>
        <w:tblStyle w:val="36"/>
        <w:tblW w:w="9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6825"/>
        <w:gridCol w:w="887"/>
        <w:gridCol w:w="851"/>
      </w:tblGrid>
      <w:tr w14:paraId="6615D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Align w:val="center"/>
          </w:tcPr>
          <w:p w14:paraId="3BDAE12C">
            <w:pPr>
              <w:keepNext w:val="0"/>
              <w:keepLines w:val="0"/>
              <w:pageBreakBefore w:val="0"/>
              <w:kinsoku/>
              <w:wordWrap/>
              <w:overflowPunct/>
              <w:topLinePunct w:val="0"/>
              <w:bidi w:val="0"/>
              <w:snapToGrid/>
              <w:spacing w:before="164" w:beforeLines="50" w:after="164" w:afterLines="50" w:line="24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6825" w:type="dxa"/>
            <w:vAlign w:val="center"/>
          </w:tcPr>
          <w:p w14:paraId="78F5CBD2">
            <w:pPr>
              <w:keepNext w:val="0"/>
              <w:keepLines w:val="0"/>
              <w:pageBreakBefore w:val="0"/>
              <w:kinsoku/>
              <w:wordWrap/>
              <w:overflowPunct/>
              <w:topLinePunct w:val="0"/>
              <w:bidi w:val="0"/>
              <w:snapToGrid/>
              <w:spacing w:before="164" w:beforeLines="50" w:after="164" w:afterLines="50" w:line="24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维修服务内容</w:t>
            </w:r>
          </w:p>
        </w:tc>
        <w:tc>
          <w:tcPr>
            <w:tcW w:w="887" w:type="dxa"/>
            <w:vAlign w:val="center"/>
          </w:tcPr>
          <w:p w14:paraId="75CECC25">
            <w:pPr>
              <w:keepNext w:val="0"/>
              <w:keepLines w:val="0"/>
              <w:pageBreakBefore w:val="0"/>
              <w:kinsoku/>
              <w:wordWrap/>
              <w:overflowPunct/>
              <w:topLinePunct w:val="0"/>
              <w:bidi w:val="0"/>
              <w:snapToGrid/>
              <w:spacing w:before="164" w:beforeLines="50" w:after="164" w:afterLines="50" w:line="24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报价（元）</w:t>
            </w:r>
          </w:p>
        </w:tc>
        <w:tc>
          <w:tcPr>
            <w:tcW w:w="851" w:type="dxa"/>
            <w:vAlign w:val="center"/>
          </w:tcPr>
          <w:p w14:paraId="43E6F551">
            <w:pPr>
              <w:keepNext w:val="0"/>
              <w:keepLines w:val="0"/>
              <w:pageBreakBefore w:val="0"/>
              <w:kinsoku/>
              <w:wordWrap/>
              <w:overflowPunct/>
              <w:topLinePunct w:val="0"/>
              <w:bidi w:val="0"/>
              <w:snapToGrid/>
              <w:spacing w:before="164" w:beforeLines="50" w:after="164" w:afterLines="50" w:line="24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14:paraId="45DCB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6" w:type="dxa"/>
            <w:vAlign w:val="center"/>
          </w:tcPr>
          <w:p w14:paraId="4F50F415">
            <w:pPr>
              <w:keepNext w:val="0"/>
              <w:keepLines w:val="0"/>
              <w:pageBreakBefore w:val="0"/>
              <w:kinsoku/>
              <w:wordWrap/>
              <w:overflowPunct/>
              <w:topLinePunct w:val="0"/>
              <w:bidi w:val="0"/>
              <w:snapToGrid/>
              <w:spacing w:before="164" w:beforeLines="50" w:after="164" w:afterLines="50" w:line="24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w:t>
            </w:r>
            <w:r>
              <w:rPr>
                <w:rFonts w:ascii="宋体" w:hAnsi="宋体" w:eastAsia="宋体" w:cs="Times New Roman"/>
                <w:color w:val="auto"/>
                <w:sz w:val="21"/>
                <w:szCs w:val="21"/>
                <w:highlight w:val="none"/>
              </w:rPr>
              <w:t>.1</w:t>
            </w:r>
          </w:p>
        </w:tc>
        <w:tc>
          <w:tcPr>
            <w:tcW w:w="6825" w:type="dxa"/>
            <w:vAlign w:val="center"/>
          </w:tcPr>
          <w:p w14:paraId="2209AEE1">
            <w:pPr>
              <w:keepNext w:val="0"/>
              <w:keepLines w:val="0"/>
              <w:pageBreakBefore w:val="0"/>
              <w:widowControl/>
              <w:kinsoku/>
              <w:wordWrap/>
              <w:overflowPunct/>
              <w:topLinePunct w:val="0"/>
              <w:autoSpaceDE/>
              <w:autoSpaceDN/>
              <w:bidi w:val="0"/>
              <w:adjustRightInd/>
              <w:snapToGrid/>
              <w:spacing w:before="164" w:beforeLines="50" w:after="164" w:afterLines="50" w:line="240" w:lineRule="auto"/>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钱塘江1号、浙江水政002、浙江水政003、浙江水政007四艘船艇设施设备突发事故或故障应急维修</w:t>
            </w:r>
            <w:r>
              <w:rPr>
                <w:rFonts w:hint="eastAsia" w:ascii="宋体" w:hAnsi="宋体" w:cs="Times New Roman"/>
                <w:color w:val="auto"/>
                <w:sz w:val="21"/>
                <w:szCs w:val="21"/>
                <w:highlight w:val="none"/>
                <w:lang w:eastAsia="zh-CN"/>
              </w:rPr>
              <w:t>。</w:t>
            </w:r>
          </w:p>
        </w:tc>
        <w:tc>
          <w:tcPr>
            <w:tcW w:w="887" w:type="dxa"/>
            <w:vAlign w:val="center"/>
          </w:tcPr>
          <w:p w14:paraId="13066F49">
            <w:pPr>
              <w:keepNext w:val="0"/>
              <w:keepLines w:val="0"/>
              <w:pageBreakBefore w:val="0"/>
              <w:kinsoku/>
              <w:wordWrap/>
              <w:overflowPunct/>
              <w:topLinePunct w:val="0"/>
              <w:bidi w:val="0"/>
              <w:snapToGrid/>
              <w:spacing w:before="164" w:beforeLines="50" w:after="164" w:afterLines="50" w:line="240" w:lineRule="auto"/>
              <w:rPr>
                <w:rFonts w:ascii="宋体" w:hAnsi="宋体" w:eastAsia="宋体" w:cs="Times New Roman"/>
                <w:color w:val="auto"/>
                <w:sz w:val="21"/>
                <w:szCs w:val="21"/>
                <w:highlight w:val="none"/>
              </w:rPr>
            </w:pPr>
          </w:p>
        </w:tc>
        <w:tc>
          <w:tcPr>
            <w:tcW w:w="851" w:type="dxa"/>
            <w:vAlign w:val="center"/>
          </w:tcPr>
          <w:p w14:paraId="7B7FADC0">
            <w:pPr>
              <w:keepNext w:val="0"/>
              <w:keepLines w:val="0"/>
              <w:pageBreakBefore w:val="0"/>
              <w:kinsoku/>
              <w:wordWrap/>
              <w:overflowPunct/>
              <w:topLinePunct w:val="0"/>
              <w:bidi w:val="0"/>
              <w:snapToGrid/>
              <w:spacing w:before="164" w:beforeLines="50" w:after="164" w:afterLines="50" w:line="240" w:lineRule="auto"/>
              <w:rPr>
                <w:rFonts w:ascii="宋体" w:hAnsi="宋体" w:eastAsia="宋体" w:cs="Times New Roman"/>
                <w:color w:val="auto"/>
                <w:sz w:val="21"/>
                <w:szCs w:val="21"/>
                <w:highlight w:val="none"/>
              </w:rPr>
            </w:pPr>
          </w:p>
        </w:tc>
      </w:tr>
      <w:tr w14:paraId="69ED4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29" w:type="dxa"/>
            <w:gridSpan w:val="4"/>
            <w:vAlign w:val="center"/>
          </w:tcPr>
          <w:p w14:paraId="1ACE502E">
            <w:pPr>
              <w:keepNext w:val="0"/>
              <w:keepLines w:val="0"/>
              <w:pageBreakBefore w:val="0"/>
              <w:kinsoku/>
              <w:wordWrap/>
              <w:overflowPunct/>
              <w:topLinePunct w:val="0"/>
              <w:bidi w:val="0"/>
              <w:snapToGrid/>
              <w:spacing w:before="164" w:beforeLines="50" w:after="164" w:afterLines="50" w:line="240" w:lineRule="auto"/>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rPr>
              <w:t>七</w:t>
            </w:r>
            <w:r>
              <w:rPr>
                <w:rFonts w:ascii="宋体" w:hAnsi="宋体" w:eastAsia="宋体" w:cs="Times New Roman"/>
                <w:color w:val="auto"/>
                <w:sz w:val="21"/>
                <w:szCs w:val="21"/>
                <w:highlight w:val="none"/>
              </w:rPr>
              <w:t>）</w:t>
            </w:r>
            <w:r>
              <w:rPr>
                <w:rFonts w:hint="eastAsia" w:ascii="宋体" w:hAnsi="宋体" w:eastAsia="宋体" w:cs="宋体"/>
                <w:color w:val="auto"/>
                <w:sz w:val="21"/>
                <w:szCs w:val="21"/>
                <w:highlight w:val="none"/>
              </w:rPr>
              <w:t>合计</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（元）：</w:t>
            </w:r>
          </w:p>
        </w:tc>
      </w:tr>
    </w:tbl>
    <w:p w14:paraId="75943FD0">
      <w:pPr>
        <w:keepNext w:val="0"/>
        <w:keepLines w:val="0"/>
        <w:pageBreakBefore w:val="0"/>
        <w:widowControl w:val="0"/>
        <w:kinsoku/>
        <w:wordWrap/>
        <w:overflowPunct/>
        <w:topLinePunct w:val="0"/>
        <w:autoSpaceDE w:val="0"/>
        <w:autoSpaceDN w:val="0"/>
        <w:bidi w:val="0"/>
        <w:adjustRightInd w:val="0"/>
        <w:snapToGrid/>
        <w:spacing w:before="164" w:beforeLines="50" w:line="360" w:lineRule="auto"/>
        <w:ind w:firstLine="422" w:firstLineChars="200"/>
        <w:textAlignment w:val="baseline"/>
        <w:rPr>
          <w:rFonts w:hint="eastAsia" w:ascii="Times New Roman" w:hAnsi="Times New Roman" w:eastAsia="宋体" w:cs="Times New Roman"/>
          <w:color w:val="auto"/>
          <w:highlight w:val="none"/>
          <w:lang w:eastAsia="zh-CN"/>
        </w:rPr>
      </w:pPr>
      <w:r>
        <w:rPr>
          <w:rFonts w:hint="eastAsia" w:ascii="Calibri" w:hAnsi="Calibri" w:eastAsia="宋体" w:cs="Times New Roman"/>
          <w:b/>
          <w:color w:val="auto"/>
          <w:sz w:val="21"/>
          <w:szCs w:val="21"/>
          <w:highlight w:val="none"/>
          <w:lang w:val="en-US" w:eastAsia="zh-CN" w:bidi="ar-SA"/>
        </w:rPr>
        <w:t>▲</w:t>
      </w:r>
      <w:r>
        <w:rPr>
          <w:rFonts w:hint="eastAsia" w:ascii="宋体" w:hAnsi="宋体" w:eastAsia="宋体" w:cs="宋体"/>
          <w:b/>
          <w:color w:val="auto"/>
          <w:sz w:val="21"/>
          <w:szCs w:val="21"/>
          <w:highlight w:val="none"/>
          <w:lang w:val="en-US" w:eastAsia="zh-CN" w:bidi="ar-SA"/>
        </w:rPr>
        <w:t>（七）</w:t>
      </w:r>
      <w:r>
        <w:rPr>
          <w:rFonts w:hint="eastAsia" w:ascii="宋体" w:hAnsi="宋体" w:cs="宋体"/>
          <w:b/>
          <w:color w:val="auto"/>
          <w:sz w:val="21"/>
          <w:szCs w:val="21"/>
          <w:highlight w:val="none"/>
          <w:lang w:val="en-US" w:eastAsia="zh-CN" w:bidi="ar-SA"/>
        </w:rPr>
        <w:t>合计3</w:t>
      </w:r>
      <w:r>
        <w:rPr>
          <w:rFonts w:hint="eastAsia" w:ascii="Calibri" w:hAnsi="Calibri" w:eastAsia="宋体" w:cs="Times New Roman"/>
          <w:b/>
          <w:color w:val="auto"/>
          <w:sz w:val="21"/>
          <w:szCs w:val="21"/>
          <w:highlight w:val="none"/>
          <w:lang w:val="en-US" w:eastAsia="zh-CN" w:bidi="ar-SA"/>
        </w:rPr>
        <w:t>不得超过预算费用</w:t>
      </w:r>
      <w:r>
        <w:rPr>
          <w:rFonts w:hint="eastAsia" w:ascii="Calibri" w:hAnsi="Calibri" w:cs="Times New Roman"/>
          <w:b/>
          <w:color w:val="auto"/>
          <w:sz w:val="21"/>
          <w:szCs w:val="21"/>
          <w:highlight w:val="none"/>
          <w:lang w:val="en-US" w:eastAsia="zh-CN" w:bidi="ar-SA"/>
        </w:rPr>
        <w:t>50000</w:t>
      </w:r>
      <w:r>
        <w:rPr>
          <w:rFonts w:hint="eastAsia" w:ascii="Calibri" w:hAnsi="Calibri" w:eastAsia="宋体" w:cs="Times New Roman"/>
          <w:b/>
          <w:color w:val="auto"/>
          <w:sz w:val="21"/>
          <w:szCs w:val="21"/>
          <w:highlight w:val="none"/>
          <w:lang w:val="en-US" w:eastAsia="zh-CN" w:bidi="ar-SA"/>
        </w:rPr>
        <w:t>元。</w:t>
      </w:r>
    </w:p>
    <w:p w14:paraId="79050DDC">
      <w:pPr>
        <w:rPr>
          <w:b/>
          <w:color w:val="auto"/>
          <w:sz w:val="30"/>
          <w:szCs w:val="30"/>
          <w:highlight w:val="none"/>
        </w:rPr>
      </w:pPr>
    </w:p>
    <w:p w14:paraId="6A8DD17C">
      <w:pPr>
        <w:pStyle w:val="6"/>
        <w:rPr>
          <w:color w:val="auto"/>
          <w:highlight w:val="none"/>
        </w:rPr>
      </w:pPr>
    </w:p>
    <w:p w14:paraId="0B6BF884">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C9D62A1">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7EA36AF">
      <w:pPr>
        <w:rPr>
          <w:b/>
          <w:color w:val="auto"/>
          <w:sz w:val="30"/>
          <w:szCs w:val="30"/>
          <w:highlight w:val="none"/>
        </w:rPr>
      </w:pPr>
      <w:r>
        <w:rPr>
          <w:b/>
          <w:color w:val="auto"/>
          <w:sz w:val="30"/>
          <w:szCs w:val="30"/>
          <w:highlight w:val="none"/>
        </w:rPr>
        <w:br w:type="page"/>
      </w:r>
    </w:p>
    <w:p w14:paraId="41CD629C">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3</w:t>
      </w:r>
    </w:p>
    <w:p w14:paraId="1E08E872">
      <w:pPr>
        <w:jc w:val="center"/>
        <w:rPr>
          <w:b/>
          <w:bCs/>
          <w:color w:val="auto"/>
          <w:sz w:val="44"/>
          <w:szCs w:val="44"/>
          <w:highlight w:val="none"/>
        </w:rPr>
      </w:pPr>
      <w:r>
        <w:rPr>
          <w:rFonts w:hint="eastAsia"/>
          <w:b/>
          <w:bCs/>
          <w:color w:val="auto"/>
          <w:sz w:val="44"/>
          <w:szCs w:val="44"/>
          <w:highlight w:val="none"/>
        </w:rPr>
        <w:t>分包意向协议书（如有）</w:t>
      </w:r>
    </w:p>
    <w:p w14:paraId="3B57FF41">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14:paraId="019E8E92">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14:paraId="566B68DB">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14:paraId="60E4F388">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14:paraId="5F2D287C">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14:paraId="33011A2D">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14:paraId="62D95778">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14:paraId="278CB6F3">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14:paraId="1F74F049">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089CD003">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14:paraId="1127E402">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186DDD4">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14:paraId="5836CD0D">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654CCB6A">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14:paraId="380897F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4334774C">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14:paraId="397AC1E4">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14:paraId="4505D0B7">
      <w:pPr>
        <w:ind w:firstLine="560" w:firstLineChars="200"/>
        <w:rPr>
          <w:color w:val="auto"/>
          <w:sz w:val="28"/>
          <w:highlight w:val="none"/>
        </w:rPr>
      </w:pPr>
    </w:p>
    <w:p w14:paraId="115829D5">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714A73F4">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3B382AF1">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14:paraId="5BC1CEF1">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14:paraId="16B8EB80">
      <w:pPr>
        <w:rPr>
          <w:b/>
          <w:color w:val="auto"/>
          <w:sz w:val="30"/>
          <w:szCs w:val="30"/>
          <w:highlight w:val="none"/>
        </w:rPr>
      </w:pPr>
      <w:r>
        <w:rPr>
          <w:b/>
          <w:color w:val="auto"/>
          <w:sz w:val="30"/>
          <w:szCs w:val="30"/>
          <w:highlight w:val="none"/>
        </w:rPr>
        <w:br w:type="page"/>
      </w:r>
    </w:p>
    <w:p w14:paraId="7DB049C5">
      <w:pPr>
        <w:pStyle w:val="3"/>
        <w:rPr>
          <w:color w:val="auto"/>
          <w:highlight w:val="none"/>
        </w:rPr>
      </w:pPr>
      <w:bookmarkStart w:id="262" w:name="_Toc21682"/>
      <w:r>
        <w:rPr>
          <w:rFonts w:hint="eastAsia"/>
          <w:color w:val="auto"/>
          <w:highlight w:val="none"/>
          <w:lang w:eastAsia="zh-CN"/>
        </w:rPr>
        <w:t>拟签订的合同文本</w:t>
      </w:r>
      <w:bookmarkEnd w:id="262"/>
    </w:p>
    <w:p w14:paraId="77C67C7F">
      <w:pPr>
        <w:spacing w:line="520" w:lineRule="exact"/>
        <w:jc w:val="center"/>
        <w:rPr>
          <w:rFonts w:ascii="Calibri" w:hAnsi="宋体" w:eastAsia="宋体" w:cs="Times New Roman"/>
          <w:b/>
          <w:color w:val="auto"/>
          <w:sz w:val="36"/>
          <w:szCs w:val="36"/>
          <w:highlight w:val="none"/>
        </w:rPr>
      </w:pPr>
      <w:r>
        <w:rPr>
          <w:rFonts w:hint="eastAsia" w:ascii="Calibri" w:hAnsi="宋体" w:cs="Times New Roman"/>
          <w:b/>
          <w:color w:val="auto"/>
          <w:sz w:val="36"/>
          <w:szCs w:val="36"/>
          <w:highlight w:val="none"/>
          <w:lang w:val="en-US" w:eastAsia="zh-CN"/>
        </w:rPr>
        <w:t>船舶运行维护</w:t>
      </w:r>
      <w:r>
        <w:rPr>
          <w:rFonts w:hint="eastAsia" w:ascii="Calibri" w:hAnsi="宋体" w:eastAsia="宋体" w:cs="Times New Roman"/>
          <w:b/>
          <w:color w:val="auto"/>
          <w:sz w:val="36"/>
          <w:szCs w:val="36"/>
          <w:highlight w:val="none"/>
        </w:rPr>
        <w:t>项目合同</w:t>
      </w:r>
    </w:p>
    <w:p w14:paraId="24A78684">
      <w:pPr>
        <w:spacing w:line="520" w:lineRule="exact"/>
        <w:rPr>
          <w:rFonts w:ascii="Calibri" w:hAnsi="宋体" w:eastAsia="宋体" w:cs="Times New Roman"/>
          <w:color w:val="auto"/>
          <w:szCs w:val="22"/>
          <w:highlight w:val="none"/>
        </w:rPr>
      </w:pPr>
    </w:p>
    <w:p w14:paraId="2F945887">
      <w:pPr>
        <w:spacing w:line="360" w:lineRule="auto"/>
        <w:rPr>
          <w:rFonts w:ascii="Calibri" w:hAnsi="Calibri" w:eastAsia="宋体" w:cs="Times New Roman"/>
          <w:b/>
          <w:color w:val="auto"/>
          <w:szCs w:val="22"/>
          <w:highlight w:val="none"/>
          <w:u w:val="single"/>
        </w:rPr>
      </w:pPr>
      <w:r>
        <w:rPr>
          <w:rFonts w:hint="eastAsia" w:ascii="Calibri" w:hAnsi="Calibri" w:eastAsia="宋体" w:cs="Times New Roman"/>
          <w:b/>
          <w:color w:val="auto"/>
          <w:szCs w:val="22"/>
          <w:highlight w:val="none"/>
        </w:rPr>
        <w:t>甲方（发包人）：</w:t>
      </w:r>
      <w:r>
        <w:rPr>
          <w:rFonts w:ascii="Times New Roman" w:hAnsi="Times New Roman" w:eastAsia="宋体" w:cs="Times New Roman"/>
          <w:b w:val="0"/>
          <w:color w:val="auto"/>
          <w:szCs w:val="22"/>
          <w:highlight w:val="none"/>
          <w:u w:val="single"/>
        </w:rPr>
        <w:t xml:space="preserve">                                         </w:t>
      </w:r>
      <w:r>
        <w:rPr>
          <w:rFonts w:hint="eastAsia" w:ascii="宋体" w:hAnsi="宋体" w:eastAsia="宋体" w:cs="宋体"/>
          <w:bCs/>
          <w:color w:val="auto"/>
          <w:szCs w:val="21"/>
          <w:highlight w:val="none"/>
        </w:rPr>
        <w:t>（以下简称甲方）</w:t>
      </w:r>
    </w:p>
    <w:p w14:paraId="567D5E23">
      <w:pPr>
        <w:spacing w:line="360" w:lineRule="auto"/>
        <w:ind w:firstLine="0" w:firstLineChars="0"/>
        <w:rPr>
          <w:rFonts w:ascii="宋体" w:hAnsi="宋体" w:eastAsia="宋体" w:cs="Times New Roman"/>
          <w:color w:val="auto"/>
          <w:szCs w:val="22"/>
          <w:highlight w:val="none"/>
        </w:rPr>
      </w:pPr>
      <w:r>
        <w:rPr>
          <w:rFonts w:hint="eastAsia" w:ascii="Calibri" w:hAnsi="Calibri" w:eastAsia="宋体" w:cs="Times New Roman"/>
          <w:b/>
          <w:color w:val="auto"/>
          <w:szCs w:val="22"/>
          <w:highlight w:val="none"/>
        </w:rPr>
        <w:t>乙方（承包人）：</w:t>
      </w:r>
      <w:r>
        <w:rPr>
          <w:rFonts w:hint="eastAsia" w:ascii="Calibri" w:hAnsi="Calibri" w:eastAsia="宋体" w:cs="Times New Roman"/>
          <w:b/>
          <w:color w:val="auto"/>
          <w:szCs w:val="22"/>
          <w:highlight w:val="none"/>
          <w:u w:val="single"/>
        </w:rPr>
        <w:t xml:space="preserve">                                         </w:t>
      </w:r>
      <w:r>
        <w:rPr>
          <w:rFonts w:hint="eastAsia" w:ascii="宋体" w:hAnsi="宋体" w:eastAsia="宋体" w:cs="宋体"/>
          <w:bCs/>
          <w:color w:val="auto"/>
          <w:szCs w:val="21"/>
          <w:highlight w:val="none"/>
        </w:rPr>
        <w:t>（以下简称乙方）</w:t>
      </w:r>
    </w:p>
    <w:p w14:paraId="3F656E7E">
      <w:pPr>
        <w:spacing w:line="360" w:lineRule="auto"/>
        <w:ind w:firstLine="480" w:firstLineChars="200"/>
        <w:rPr>
          <w:rFonts w:ascii="Calibri" w:hAnsi="Calibri" w:eastAsia="宋体" w:cs="Times New Roman"/>
          <w:color w:val="auto"/>
          <w:szCs w:val="22"/>
          <w:highlight w:val="none"/>
        </w:rPr>
      </w:pPr>
    </w:p>
    <w:p w14:paraId="2423A7DE">
      <w:pPr>
        <w:keepNext w:val="0"/>
        <w:keepLines w:val="0"/>
        <w:pageBreakBefore w:val="0"/>
        <w:kinsoku/>
        <w:wordWrap/>
        <w:overflowPunct/>
        <w:topLinePunct w:val="0"/>
        <w:bidi w:val="0"/>
        <w:snapToGrid/>
        <w:spacing w:line="360" w:lineRule="auto"/>
        <w:ind w:right="0" w:rightChars="0" w:firstLine="480" w:firstLineChars="200"/>
        <w:jc w:val="left"/>
        <w:rPr>
          <w:rFonts w:ascii="Calibri" w:hAnsi="Calibri" w:eastAsia="宋体" w:cs="Times New Roman"/>
          <w:color w:val="auto"/>
          <w:szCs w:val="22"/>
          <w:highlight w:val="none"/>
        </w:rPr>
      </w:pPr>
      <w:r>
        <w:rPr>
          <w:rFonts w:hint="eastAsia" w:ascii="Calibri" w:hAnsi="Calibri" w:eastAsia="宋体" w:cs="Times New Roman"/>
          <w:color w:val="auto"/>
          <w:szCs w:val="22"/>
          <w:highlight w:val="none"/>
        </w:rPr>
        <w:t>根据《中华人民共和国民法典》和政府采购结果，经甲、乙双方友好协商，本着平等、自愿的原则，就</w:t>
      </w:r>
      <w:r>
        <w:rPr>
          <w:rFonts w:hint="eastAsia" w:ascii="Calibri" w:hAnsi="Calibri" w:cs="Times New Roman"/>
          <w:color w:val="auto"/>
          <w:szCs w:val="22"/>
          <w:highlight w:val="none"/>
          <w:lang w:eastAsia="zh-CN"/>
        </w:rPr>
        <w:t>船舶运行维护</w:t>
      </w:r>
      <w:r>
        <w:rPr>
          <w:rFonts w:hint="eastAsia" w:ascii="Calibri" w:hAnsi="Calibri" w:eastAsia="宋体" w:cs="Times New Roman"/>
          <w:color w:val="auto"/>
          <w:szCs w:val="22"/>
          <w:highlight w:val="none"/>
        </w:rPr>
        <w:t>项目，达成以下协议：</w:t>
      </w:r>
    </w:p>
    <w:p w14:paraId="3D33C866">
      <w:pPr>
        <w:keepNext w:val="0"/>
        <w:keepLines w:val="0"/>
        <w:pageBreakBefore w:val="0"/>
        <w:kinsoku/>
        <w:wordWrap/>
        <w:overflowPunct/>
        <w:topLinePunct w:val="0"/>
        <w:bidi w:val="0"/>
        <w:snapToGrid/>
        <w:spacing w:line="360" w:lineRule="auto"/>
        <w:ind w:right="0" w:rightChars="0" w:firstLine="482" w:firstLineChars="200"/>
        <w:jc w:val="left"/>
        <w:rPr>
          <w:rFonts w:hint="eastAsia" w:ascii="Calibri" w:hAnsi="Calibri" w:eastAsia="宋体" w:cs="Times New Roman"/>
          <w:b/>
          <w:bCs/>
          <w:color w:val="auto"/>
          <w:szCs w:val="22"/>
          <w:highlight w:val="none"/>
        </w:rPr>
      </w:pPr>
      <w:r>
        <w:rPr>
          <w:rFonts w:hint="eastAsia" w:ascii="Calibri" w:hAnsi="Calibri" w:eastAsia="宋体" w:cs="Times New Roman"/>
          <w:b/>
          <w:bCs/>
          <w:color w:val="auto"/>
          <w:szCs w:val="22"/>
          <w:highlight w:val="none"/>
        </w:rPr>
        <w:t>一、项目内容：</w:t>
      </w:r>
    </w:p>
    <w:p w14:paraId="41E260B4">
      <w:pPr>
        <w:keepNext w:val="0"/>
        <w:keepLines w:val="0"/>
        <w:pageBreakBefore w:val="0"/>
        <w:kinsoku/>
        <w:wordWrap/>
        <w:overflowPunct/>
        <w:topLinePunct w:val="0"/>
        <w:bidi w:val="0"/>
        <w:snapToGrid/>
        <w:spacing w:line="360" w:lineRule="auto"/>
        <w:ind w:right="0" w:rightChars="0" w:firstLine="480" w:firstLineChars="200"/>
        <w:jc w:val="left"/>
        <w:rPr>
          <w:rFonts w:ascii="Calibri" w:hAnsi="Calibri" w:eastAsia="宋体" w:cs="Times New Roman"/>
          <w:color w:val="auto"/>
          <w:szCs w:val="22"/>
          <w:highlight w:val="none"/>
        </w:rPr>
      </w:pPr>
      <w:r>
        <w:rPr>
          <w:rFonts w:hint="eastAsia" w:ascii="Calibri" w:hAnsi="Calibri" w:eastAsia="宋体" w:cs="Times New Roman"/>
          <w:color w:val="auto"/>
          <w:szCs w:val="22"/>
          <w:highlight w:val="none"/>
        </w:rPr>
        <w:t>主要包括（但不限于）船舶应急维修、船舶维修保养、码头前沿河床疏浚、码头配套设施维护费等。</w:t>
      </w:r>
    </w:p>
    <w:p w14:paraId="54905C1E">
      <w:pPr>
        <w:keepNext w:val="0"/>
        <w:keepLines w:val="0"/>
        <w:pageBreakBefore w:val="0"/>
        <w:kinsoku/>
        <w:wordWrap/>
        <w:overflowPunct/>
        <w:topLinePunct w:val="0"/>
        <w:bidi w:val="0"/>
        <w:snapToGrid/>
        <w:spacing w:line="360" w:lineRule="auto"/>
        <w:ind w:right="0" w:rightChars="0" w:firstLine="482" w:firstLineChars="200"/>
        <w:jc w:val="left"/>
        <w:rPr>
          <w:rFonts w:ascii="Calibri" w:hAnsi="Calibri" w:eastAsia="宋体" w:cs="Times New Roman"/>
          <w:color w:val="auto"/>
          <w:szCs w:val="22"/>
          <w:highlight w:val="none"/>
        </w:rPr>
      </w:pPr>
      <w:r>
        <w:rPr>
          <w:rFonts w:hint="eastAsia" w:ascii="Calibri" w:hAnsi="Calibri" w:eastAsia="宋体" w:cs="Times New Roman"/>
          <w:b/>
          <w:bCs/>
          <w:color w:val="auto"/>
          <w:szCs w:val="22"/>
          <w:highlight w:val="none"/>
        </w:rPr>
        <w:t>二、合同期限</w:t>
      </w:r>
      <w:r>
        <w:rPr>
          <w:rFonts w:hint="eastAsia" w:ascii="Calibri" w:hAnsi="Calibri" w:cs="Times New Roman"/>
          <w:b/>
          <w:bCs/>
          <w:color w:val="auto"/>
          <w:szCs w:val="22"/>
          <w:highlight w:val="none"/>
          <w:lang w:eastAsia="zh-CN"/>
        </w:rPr>
        <w:t>：</w:t>
      </w:r>
      <w:r>
        <w:rPr>
          <w:rFonts w:ascii="宋体" w:hAnsi="宋体" w:eastAsiaTheme="minorEastAsia" w:cstheme="minorBidi"/>
          <w:bCs/>
          <w:color w:val="auto"/>
          <w:szCs w:val="22"/>
          <w:highlight w:val="none"/>
          <w:u w:val="single"/>
        </w:rPr>
        <w:t>202</w:t>
      </w:r>
      <w:r>
        <w:rPr>
          <w:rFonts w:hint="eastAsia" w:ascii="宋体" w:hAnsi="宋体" w:eastAsiaTheme="minorEastAsia" w:cstheme="minorBidi"/>
          <w:bCs/>
          <w:color w:val="auto"/>
          <w:szCs w:val="22"/>
          <w:highlight w:val="none"/>
          <w:u w:val="single"/>
          <w:lang w:val="en-US" w:eastAsia="zh-CN"/>
        </w:rPr>
        <w:t>5</w:t>
      </w:r>
      <w:r>
        <w:rPr>
          <w:rFonts w:hint="eastAsia" w:ascii="宋体" w:hAnsi="宋体" w:eastAsiaTheme="minorEastAsia" w:cstheme="minorBidi"/>
          <w:bCs/>
          <w:color w:val="auto"/>
          <w:szCs w:val="22"/>
          <w:highlight w:val="none"/>
          <w:u w:val="single"/>
        </w:rPr>
        <w:t>年</w:t>
      </w:r>
      <w:r>
        <w:rPr>
          <w:rFonts w:ascii="宋体" w:hAnsi="宋体" w:eastAsiaTheme="minorEastAsia" w:cstheme="minorBidi"/>
          <w:bCs/>
          <w:color w:val="auto"/>
          <w:szCs w:val="22"/>
          <w:highlight w:val="none"/>
          <w:u w:val="single"/>
        </w:rPr>
        <w:t>1</w:t>
      </w:r>
      <w:r>
        <w:rPr>
          <w:rFonts w:hint="eastAsia" w:ascii="宋体" w:hAnsi="宋体" w:eastAsiaTheme="minorEastAsia" w:cstheme="minorBidi"/>
          <w:bCs/>
          <w:color w:val="auto"/>
          <w:szCs w:val="22"/>
          <w:highlight w:val="none"/>
          <w:u w:val="single"/>
        </w:rPr>
        <w:t>月</w:t>
      </w:r>
      <w:r>
        <w:rPr>
          <w:rFonts w:ascii="宋体" w:hAnsi="宋体" w:eastAsiaTheme="minorEastAsia" w:cstheme="minorBidi"/>
          <w:bCs/>
          <w:color w:val="auto"/>
          <w:szCs w:val="22"/>
          <w:highlight w:val="none"/>
          <w:u w:val="single"/>
        </w:rPr>
        <w:t>1日至202</w:t>
      </w:r>
      <w:r>
        <w:rPr>
          <w:rFonts w:hint="eastAsia" w:ascii="宋体" w:hAnsi="宋体" w:eastAsiaTheme="minorEastAsia" w:cstheme="minorBidi"/>
          <w:bCs/>
          <w:color w:val="auto"/>
          <w:szCs w:val="22"/>
          <w:highlight w:val="none"/>
          <w:u w:val="single"/>
          <w:lang w:val="en-US" w:eastAsia="zh-CN"/>
        </w:rPr>
        <w:t>5</w:t>
      </w:r>
      <w:r>
        <w:rPr>
          <w:rFonts w:hint="eastAsia" w:ascii="宋体" w:hAnsi="宋体" w:eastAsiaTheme="minorEastAsia" w:cstheme="minorBidi"/>
          <w:bCs/>
          <w:color w:val="auto"/>
          <w:szCs w:val="22"/>
          <w:highlight w:val="none"/>
          <w:u w:val="single"/>
        </w:rPr>
        <w:t>年</w:t>
      </w:r>
      <w:r>
        <w:rPr>
          <w:rFonts w:ascii="宋体" w:hAnsi="宋体" w:eastAsiaTheme="minorEastAsia" w:cstheme="minorBidi"/>
          <w:bCs/>
          <w:color w:val="auto"/>
          <w:szCs w:val="22"/>
          <w:highlight w:val="none"/>
          <w:u w:val="single"/>
        </w:rPr>
        <w:t>12</w:t>
      </w:r>
      <w:r>
        <w:rPr>
          <w:rFonts w:hint="eastAsia" w:ascii="宋体" w:hAnsi="宋体" w:eastAsiaTheme="minorEastAsia" w:cstheme="minorBidi"/>
          <w:bCs/>
          <w:color w:val="auto"/>
          <w:szCs w:val="22"/>
          <w:highlight w:val="none"/>
          <w:u w:val="single"/>
        </w:rPr>
        <w:t>月</w:t>
      </w:r>
      <w:r>
        <w:rPr>
          <w:rFonts w:ascii="宋体" w:hAnsi="宋体" w:eastAsiaTheme="minorEastAsia" w:cstheme="minorBidi"/>
          <w:bCs/>
          <w:color w:val="auto"/>
          <w:szCs w:val="22"/>
          <w:highlight w:val="none"/>
          <w:u w:val="single"/>
        </w:rPr>
        <w:t>31</w:t>
      </w:r>
      <w:r>
        <w:rPr>
          <w:rFonts w:hint="eastAsia" w:ascii="宋体" w:hAnsi="宋体" w:eastAsiaTheme="minorEastAsia" w:cstheme="minorBidi"/>
          <w:bCs/>
          <w:color w:val="auto"/>
          <w:szCs w:val="22"/>
          <w:highlight w:val="none"/>
          <w:u w:val="single"/>
        </w:rPr>
        <w:t>日</w:t>
      </w:r>
    </w:p>
    <w:p w14:paraId="29B83BE0">
      <w:pPr>
        <w:keepNext w:val="0"/>
        <w:keepLines w:val="0"/>
        <w:pageBreakBefore w:val="0"/>
        <w:widowControl/>
        <w:kinsoku/>
        <w:wordWrap/>
        <w:overflowPunct/>
        <w:topLinePunct w:val="0"/>
        <w:bidi w:val="0"/>
        <w:snapToGrid/>
        <w:spacing w:line="360" w:lineRule="auto"/>
        <w:ind w:right="0" w:rightChars="0" w:firstLine="482" w:firstLineChars="200"/>
        <w:jc w:val="left"/>
        <w:rPr>
          <w:rFonts w:ascii="宋体" w:hAnsi="宋体" w:eastAsia="宋体" w:cs="宋体"/>
          <w:b/>
          <w:bCs/>
          <w:color w:val="auto"/>
          <w:szCs w:val="22"/>
          <w:highlight w:val="none"/>
        </w:rPr>
      </w:pPr>
      <w:r>
        <w:rPr>
          <w:rFonts w:hint="eastAsia" w:ascii="宋体" w:hAnsi="宋体" w:eastAsia="宋体" w:cs="宋体"/>
          <w:b/>
          <w:bCs/>
          <w:color w:val="auto"/>
          <w:szCs w:val="22"/>
          <w:highlight w:val="none"/>
        </w:rPr>
        <w:t>三、双方的权利与义务</w:t>
      </w:r>
    </w:p>
    <w:p w14:paraId="5C4D6337">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1.甲方有权对乙方船舶维修等服务进行监督，发现问题可要求乙方停工整改。</w:t>
      </w:r>
    </w:p>
    <w:p w14:paraId="03505D8B">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2.乙方在提供维修过程中需要甲方提供协助的，甲方应当履行协助义务。</w:t>
      </w:r>
    </w:p>
    <w:p w14:paraId="42DD8D0E">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3.甲方按照协议规定的方式支付合同款项。</w:t>
      </w:r>
    </w:p>
    <w:p w14:paraId="1AC513CE">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4.乙方应当按照船舶修造</w:t>
      </w:r>
      <w:r>
        <w:rPr>
          <w:rFonts w:hint="eastAsia" w:ascii="宋体" w:hAnsi="宋体" w:eastAsia="宋体" w:cs="宋体"/>
          <w:snapToGrid w:val="0"/>
          <w:color w:val="auto"/>
          <w:szCs w:val="22"/>
          <w:highlight w:val="none"/>
        </w:rPr>
        <w:t>相关标准、规范等进行维修</w:t>
      </w:r>
      <w:r>
        <w:rPr>
          <w:rFonts w:hint="eastAsia" w:ascii="宋体" w:hAnsi="宋体" w:eastAsia="宋体" w:cs="宋体"/>
          <w:color w:val="auto"/>
          <w:szCs w:val="22"/>
          <w:highlight w:val="none"/>
        </w:rPr>
        <w:t>，保证维修质量。</w:t>
      </w:r>
    </w:p>
    <w:p w14:paraId="5A6ECA9C">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5.乙方应加强项目安全管理，承担项目安全生产责任。</w:t>
      </w:r>
    </w:p>
    <w:p w14:paraId="1D8AE27B">
      <w:pPr>
        <w:keepNext w:val="0"/>
        <w:keepLines w:val="0"/>
        <w:pageBreakBefore w:val="0"/>
        <w:widowControl/>
        <w:kinsoku/>
        <w:wordWrap/>
        <w:overflowPunct/>
        <w:topLinePunct w:val="0"/>
        <w:bidi w:val="0"/>
        <w:snapToGrid/>
        <w:spacing w:line="360" w:lineRule="auto"/>
        <w:ind w:right="0" w:rightChars="0" w:firstLine="482" w:firstLineChars="200"/>
        <w:jc w:val="left"/>
        <w:rPr>
          <w:rFonts w:ascii="宋体" w:hAnsi="宋体" w:eastAsia="宋体" w:cs="宋体"/>
          <w:b/>
          <w:bCs/>
          <w:color w:val="auto"/>
          <w:szCs w:val="22"/>
          <w:highlight w:val="none"/>
        </w:rPr>
      </w:pPr>
      <w:r>
        <w:rPr>
          <w:rFonts w:hint="eastAsia" w:ascii="宋体" w:hAnsi="宋体" w:eastAsia="宋体" w:cs="宋体"/>
          <w:b/>
          <w:bCs/>
          <w:color w:val="auto"/>
          <w:szCs w:val="22"/>
          <w:highlight w:val="none"/>
        </w:rPr>
        <w:t>四、相关要求</w:t>
      </w:r>
    </w:p>
    <w:p w14:paraId="4E3733D9">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textAlignment w:val="auto"/>
        <w:rPr>
          <w:rFonts w:ascii="宋体" w:hAnsi="宋体" w:eastAsia="宋体" w:cs="宋体"/>
          <w:color w:val="auto"/>
          <w:sz w:val="24"/>
          <w:szCs w:val="22"/>
          <w:highlight w:val="none"/>
        </w:rPr>
      </w:pPr>
      <w:r>
        <w:rPr>
          <w:rFonts w:ascii="宋体" w:hAnsi="宋体" w:eastAsia="宋体" w:cs="宋体"/>
          <w:b w:val="0"/>
          <w:color w:val="auto"/>
          <w:sz w:val="24"/>
          <w:szCs w:val="22"/>
          <w:highlight w:val="none"/>
        </w:rPr>
        <w:t>1.</w:t>
      </w:r>
      <w:r>
        <w:rPr>
          <w:rFonts w:hint="eastAsia" w:ascii="宋体" w:hAnsi="宋体" w:eastAsia="宋体" w:cs="宋体"/>
          <w:color w:val="auto"/>
          <w:szCs w:val="22"/>
          <w:highlight w:val="none"/>
        </w:rPr>
        <w:t>乙方</w:t>
      </w:r>
      <w:r>
        <w:rPr>
          <w:rFonts w:hint="eastAsia" w:ascii="宋体" w:hAnsi="宋体" w:cs="宋体"/>
          <w:color w:val="auto"/>
          <w:szCs w:val="22"/>
          <w:highlight w:val="none"/>
          <w:lang w:val="en-US" w:eastAsia="zh-CN"/>
        </w:rPr>
        <w:t>按船检证书规定的时间</w:t>
      </w:r>
      <w:r>
        <w:rPr>
          <w:rFonts w:hint="eastAsia" w:ascii="宋体" w:hAnsi="宋体" w:eastAsia="宋体" w:cs="宋体"/>
          <w:b w:val="0"/>
          <w:color w:val="auto"/>
          <w:szCs w:val="22"/>
          <w:highlight w:val="none"/>
        </w:rPr>
        <w:t>完成所有年检维修项目，确保船只通过年检，并</w:t>
      </w:r>
      <w:r>
        <w:rPr>
          <w:rFonts w:hint="eastAsia" w:ascii="宋体" w:hAnsi="宋体" w:cs="宋体"/>
          <w:b w:val="0"/>
          <w:color w:val="auto"/>
          <w:szCs w:val="22"/>
          <w:highlight w:val="none"/>
          <w:lang w:val="en-US" w:eastAsia="zh-CN"/>
        </w:rPr>
        <w:t>保证</w:t>
      </w:r>
      <w:r>
        <w:rPr>
          <w:rFonts w:hint="eastAsia" w:ascii="宋体" w:hAnsi="宋体" w:eastAsia="宋体" w:cs="宋体"/>
          <w:b w:val="0"/>
          <w:color w:val="auto"/>
          <w:sz w:val="24"/>
          <w:szCs w:val="22"/>
          <w:highlight w:val="none"/>
        </w:rPr>
        <w:t>船舶设备正常运转，性能不降低。</w:t>
      </w:r>
    </w:p>
    <w:p w14:paraId="5FCF2B9A">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textAlignment w:val="auto"/>
        <w:rPr>
          <w:rFonts w:ascii="宋体" w:hAnsi="宋体" w:eastAsia="宋体" w:cs="宋体"/>
          <w:color w:val="auto"/>
          <w:sz w:val="24"/>
          <w:szCs w:val="22"/>
          <w:highlight w:val="none"/>
        </w:rPr>
      </w:pPr>
      <w:r>
        <w:rPr>
          <w:rFonts w:hint="eastAsia" w:ascii="宋体" w:hAnsi="宋体" w:eastAsia="宋体" w:cs="宋体"/>
          <w:b w:val="0"/>
          <w:color w:val="auto"/>
          <w:sz w:val="24"/>
          <w:szCs w:val="22"/>
          <w:highlight w:val="none"/>
        </w:rPr>
        <w:t>2.设备保养须符合设备厂商规定的技术要求和相关规定，维修保养所需的油料、配件、耗材须为正品材料。</w:t>
      </w:r>
      <w:r>
        <w:rPr>
          <w:rFonts w:hint="eastAsia" w:ascii="宋体" w:hAnsi="宋体" w:cs="宋体"/>
          <w:b w:val="0"/>
          <w:color w:val="auto"/>
          <w:sz w:val="24"/>
          <w:szCs w:val="22"/>
          <w:highlight w:val="none"/>
          <w:lang w:val="en-US" w:eastAsia="zh-CN"/>
        </w:rPr>
        <w:t>乙方如</w:t>
      </w:r>
      <w:r>
        <w:rPr>
          <w:rFonts w:hint="eastAsia" w:ascii="宋体" w:hAnsi="宋体" w:eastAsia="宋体" w:cs="宋体"/>
          <w:color w:val="auto"/>
          <w:szCs w:val="22"/>
          <w:highlight w:val="none"/>
        </w:rPr>
        <w:t>使用无生产厂名、无厂址、无产品合格证的配件的，甲方有权解除合同。乙方还应当承担赔偿责任。</w:t>
      </w:r>
    </w:p>
    <w:p w14:paraId="2864AE72">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textAlignment w:val="auto"/>
        <w:rPr>
          <w:rFonts w:ascii="宋体" w:hAnsi="宋体" w:eastAsia="宋体" w:cs="宋体"/>
          <w:color w:val="auto"/>
          <w:szCs w:val="22"/>
          <w:highlight w:val="none"/>
        </w:rPr>
      </w:pPr>
      <w:r>
        <w:rPr>
          <w:rFonts w:hint="eastAsia" w:ascii="宋体" w:hAnsi="宋体" w:eastAsia="宋体" w:cs="宋体"/>
          <w:b w:val="0"/>
          <w:color w:val="auto"/>
          <w:kern w:val="0"/>
          <w:sz w:val="24"/>
          <w:szCs w:val="22"/>
          <w:highlight w:val="none"/>
        </w:rPr>
        <w:t>3.维修保养内容包含但不仅限于清单中的项目，在船舶运行和船舶检查维修中发现设备设施有老化、磨损或损坏，影响正常使用的情况，</w:t>
      </w:r>
      <w:r>
        <w:rPr>
          <w:rFonts w:hint="eastAsia" w:ascii="宋体" w:hAnsi="宋体" w:cs="宋体"/>
          <w:b w:val="0"/>
          <w:color w:val="auto"/>
          <w:kern w:val="0"/>
          <w:sz w:val="24"/>
          <w:szCs w:val="22"/>
          <w:highlight w:val="none"/>
          <w:lang w:val="en-US" w:eastAsia="zh-CN"/>
        </w:rPr>
        <w:t>乙方</w:t>
      </w:r>
      <w:r>
        <w:rPr>
          <w:rFonts w:hint="eastAsia" w:ascii="宋体" w:hAnsi="宋体" w:eastAsia="宋体" w:cs="宋体"/>
          <w:b w:val="0"/>
          <w:color w:val="auto"/>
          <w:kern w:val="0"/>
          <w:sz w:val="24"/>
          <w:szCs w:val="22"/>
          <w:highlight w:val="none"/>
        </w:rPr>
        <w:t>均应负责维修</w:t>
      </w:r>
      <w:r>
        <w:rPr>
          <w:rFonts w:hint="eastAsia" w:ascii="宋体" w:hAnsi="宋体" w:cs="宋体"/>
          <w:b w:val="0"/>
          <w:color w:val="auto"/>
          <w:kern w:val="0"/>
          <w:sz w:val="24"/>
          <w:szCs w:val="22"/>
          <w:highlight w:val="none"/>
          <w:lang w:eastAsia="zh-CN"/>
        </w:rPr>
        <w:t>，</w:t>
      </w:r>
      <w:r>
        <w:rPr>
          <w:rFonts w:hint="eastAsia" w:ascii="宋体" w:hAnsi="宋体" w:cs="宋体"/>
          <w:b w:val="0"/>
          <w:color w:val="auto"/>
          <w:kern w:val="0"/>
          <w:sz w:val="24"/>
          <w:szCs w:val="22"/>
          <w:highlight w:val="none"/>
          <w:lang w:val="en-US" w:eastAsia="zh-CN"/>
        </w:rPr>
        <w:t>甲方不另行支付费用</w:t>
      </w:r>
      <w:r>
        <w:rPr>
          <w:rFonts w:hint="eastAsia" w:ascii="宋体" w:hAnsi="宋体" w:eastAsia="宋体" w:cs="宋体"/>
          <w:b w:val="0"/>
          <w:color w:val="auto"/>
          <w:kern w:val="0"/>
          <w:sz w:val="24"/>
          <w:szCs w:val="22"/>
          <w:highlight w:val="none"/>
        </w:rPr>
        <w:t>。</w:t>
      </w:r>
    </w:p>
    <w:p w14:paraId="20661FBD">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textAlignment w:val="auto"/>
        <w:rPr>
          <w:rFonts w:ascii="宋体" w:hAnsi="宋体" w:eastAsia="宋体" w:cs="宋体"/>
          <w:color w:val="auto"/>
          <w:kern w:val="0"/>
          <w:sz w:val="24"/>
          <w:szCs w:val="22"/>
          <w:highlight w:val="none"/>
        </w:rPr>
      </w:pPr>
      <w:r>
        <w:rPr>
          <w:rFonts w:hint="eastAsia" w:ascii="宋体" w:hAnsi="宋体" w:eastAsia="宋体" w:cs="宋体"/>
          <w:color w:val="auto"/>
          <w:szCs w:val="22"/>
          <w:highlight w:val="none"/>
        </w:rPr>
        <w:t>4.若船舶发生意外事故、突发故障造成船损或机损，由甲方派发应急维修任务单，乙方应在限定时间内完成修复。维修内容和工程量经甲方审核后按实计算。</w:t>
      </w:r>
    </w:p>
    <w:p w14:paraId="12F91FBF">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5</w:t>
      </w:r>
      <w:r>
        <w:rPr>
          <w:rFonts w:hint="eastAsia" w:ascii="宋体" w:hAnsi="宋体" w:eastAsia="宋体" w:cs="宋体"/>
          <w:b w:val="0"/>
          <w:color w:val="auto"/>
          <w:sz w:val="24"/>
          <w:szCs w:val="22"/>
          <w:highlight w:val="none"/>
        </w:rPr>
        <w:t>.船舶维修质保期一年。</w:t>
      </w:r>
      <w:r>
        <w:rPr>
          <w:rFonts w:hint="eastAsia" w:ascii="宋体" w:hAnsi="宋体" w:eastAsia="宋体" w:cs="宋体"/>
          <w:color w:val="auto"/>
          <w:szCs w:val="22"/>
          <w:highlight w:val="none"/>
        </w:rPr>
        <w:t>在维修质量保证期内，托修机械出现维修质量问题的，乙方应当免费返修，返修后维修质量保证期自返修竣工交付日起重新计算，因维修质量问题给甲方造成人身伤害或财产损失的，乙方应当承担赔偿责任。</w:t>
      </w:r>
    </w:p>
    <w:p w14:paraId="0A48EDBF">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6.乙方应加强项目费用管理，并于项目整体验收前提交专项财务支出记录。</w:t>
      </w:r>
    </w:p>
    <w:p w14:paraId="17FA6CD6">
      <w:pPr>
        <w:keepNext w:val="0"/>
        <w:keepLines w:val="0"/>
        <w:pageBreakBefore w:val="0"/>
        <w:widowControl/>
        <w:kinsoku/>
        <w:wordWrap/>
        <w:overflowPunct/>
        <w:topLinePunct w:val="0"/>
        <w:bidi w:val="0"/>
        <w:snapToGrid/>
        <w:spacing w:line="360" w:lineRule="auto"/>
        <w:ind w:right="0" w:rightChars="0" w:firstLine="480" w:firstLineChars="200"/>
        <w:jc w:val="left"/>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7.船舶停泊码头：杭州市西湖区河道管理监测站码头。</w:t>
      </w:r>
    </w:p>
    <w:p w14:paraId="564E493A">
      <w:pPr>
        <w:keepNext w:val="0"/>
        <w:keepLines w:val="0"/>
        <w:pageBreakBefore w:val="0"/>
        <w:widowControl/>
        <w:kinsoku/>
        <w:wordWrap/>
        <w:overflowPunct/>
        <w:topLinePunct w:val="0"/>
        <w:bidi w:val="0"/>
        <w:snapToGrid/>
        <w:spacing w:line="360" w:lineRule="auto"/>
        <w:ind w:right="0" w:rightChars="0" w:firstLine="480" w:firstLineChars="200"/>
        <w:jc w:val="left"/>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船舶从停泊码头至船舶修理点的来回费用（包括但不限于由此产生的运输费、油费等）由乙方承担。</w:t>
      </w:r>
    </w:p>
    <w:p w14:paraId="2479F820">
      <w:pPr>
        <w:keepNext w:val="0"/>
        <w:keepLines w:val="0"/>
        <w:pageBreakBefore w:val="0"/>
        <w:widowControl/>
        <w:kinsoku/>
        <w:wordWrap/>
        <w:overflowPunct/>
        <w:topLinePunct w:val="0"/>
        <w:bidi w:val="0"/>
        <w:snapToGrid/>
        <w:spacing w:line="360" w:lineRule="auto"/>
        <w:ind w:right="0" w:rightChars="0" w:firstLine="482" w:firstLineChars="200"/>
        <w:jc w:val="left"/>
        <w:rPr>
          <w:rFonts w:ascii="宋体" w:hAnsi="宋体" w:eastAsia="宋体" w:cs="宋体"/>
          <w:b/>
          <w:bCs/>
          <w:color w:val="auto"/>
          <w:szCs w:val="22"/>
          <w:highlight w:val="none"/>
        </w:rPr>
      </w:pPr>
      <w:r>
        <w:rPr>
          <w:rFonts w:hint="eastAsia" w:ascii="宋体" w:hAnsi="宋体" w:eastAsia="宋体" w:cs="宋体"/>
          <w:b/>
          <w:bCs/>
          <w:color w:val="auto"/>
          <w:szCs w:val="22"/>
          <w:highlight w:val="none"/>
        </w:rPr>
        <w:t>五、合同价款及支付方式</w:t>
      </w:r>
    </w:p>
    <w:p w14:paraId="1C1C01D8">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1.合同价款</w:t>
      </w:r>
    </w:p>
    <w:p w14:paraId="52329015">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 xml:space="preserve">本合同价款为人民币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rPr>
        <w:t>元</w:t>
      </w:r>
      <w:r>
        <w:rPr>
          <w:rFonts w:hint="eastAsia" w:ascii="宋体" w:hAnsi="宋体" w:cs="宋体"/>
          <w:color w:val="auto"/>
          <w:szCs w:val="22"/>
          <w:highlight w:val="none"/>
          <w:lang w:val="en-US" w:eastAsia="zh-CN"/>
        </w:rPr>
        <w:t>整</w:t>
      </w:r>
      <w:r>
        <w:rPr>
          <w:rFonts w:hint="eastAsia" w:ascii="宋体" w:hAnsi="宋体" w:eastAsia="宋体" w:cs="宋体"/>
          <w:color w:val="auto"/>
          <w:szCs w:val="22"/>
          <w:highlight w:val="none"/>
        </w:rPr>
        <w:t xml:space="preserve">（小写 </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none"/>
        </w:rPr>
        <w:t>元</w:t>
      </w:r>
      <w:r>
        <w:rPr>
          <w:rFonts w:hint="eastAsia" w:ascii="宋体" w:hAnsi="宋体" w:eastAsia="宋体" w:cs="宋体"/>
          <w:color w:val="auto"/>
          <w:szCs w:val="22"/>
          <w:highlight w:val="none"/>
        </w:rPr>
        <w:t xml:space="preserve"> ）</w:t>
      </w:r>
      <w:r>
        <w:rPr>
          <w:rFonts w:hint="eastAsia" w:ascii="宋体" w:hAnsi="宋体" w:eastAsia="宋体" w:cs="Times New Roman"/>
          <w:color w:val="auto"/>
          <w:szCs w:val="24"/>
          <w:highlight w:val="none"/>
        </w:rPr>
        <w:t>，其中：船舶应急维修</w:t>
      </w:r>
      <w:r>
        <w:rPr>
          <w:rFonts w:hint="eastAsia" w:ascii="宋体" w:hAnsi="宋体" w:cs="Times New Roman"/>
          <w:color w:val="auto"/>
          <w:szCs w:val="24"/>
          <w:highlight w:val="none"/>
          <w:lang w:val="en-US" w:eastAsia="zh-CN"/>
        </w:rPr>
        <w:t>费</w:t>
      </w:r>
      <w:r>
        <w:rPr>
          <w:rFonts w:hint="eastAsia" w:ascii="宋体" w:hAnsi="宋体" w:eastAsia="宋体" w:cs="Times New Roman"/>
          <w:color w:val="auto"/>
          <w:szCs w:val="24"/>
          <w:highlight w:val="none"/>
          <w:u w:val="single"/>
        </w:rPr>
        <w:t xml:space="preserve">       元</w:t>
      </w:r>
      <w:r>
        <w:rPr>
          <w:rFonts w:hint="eastAsia" w:ascii="宋体" w:hAnsi="宋体" w:eastAsia="宋体" w:cs="Times New Roman"/>
          <w:color w:val="auto"/>
          <w:szCs w:val="24"/>
          <w:highlight w:val="none"/>
        </w:rPr>
        <w:t>，船舶维修保养费</w:t>
      </w:r>
      <w:r>
        <w:rPr>
          <w:rFonts w:hint="eastAsia" w:ascii="宋体" w:hAnsi="宋体" w:eastAsia="宋体" w:cs="Times New Roman"/>
          <w:color w:val="auto"/>
          <w:szCs w:val="24"/>
          <w:highlight w:val="none"/>
          <w:u w:val="single"/>
        </w:rPr>
        <w:t xml:space="preserve">         元 </w:t>
      </w:r>
      <w:r>
        <w:rPr>
          <w:rFonts w:hint="eastAsia" w:ascii="宋体" w:hAnsi="宋体" w:eastAsia="宋体" w:cs="Times New Roman"/>
          <w:color w:val="auto"/>
          <w:szCs w:val="24"/>
          <w:highlight w:val="none"/>
        </w:rPr>
        <w:t>，码头前沿河床疏浚、码头配套设施维护</w:t>
      </w:r>
      <w:r>
        <w:rPr>
          <w:rFonts w:hint="eastAsia" w:ascii="宋体" w:hAnsi="宋体" w:cs="Times New Roman"/>
          <w:color w:val="auto"/>
          <w:szCs w:val="24"/>
          <w:highlight w:val="none"/>
          <w:lang w:val="en-US" w:eastAsia="zh-CN"/>
        </w:rPr>
        <w:t>费</w:t>
      </w:r>
      <w:r>
        <w:rPr>
          <w:rFonts w:hint="eastAsia" w:ascii="宋体" w:hAnsi="宋体" w:eastAsia="宋体" w:cs="Times New Roman"/>
          <w:color w:val="auto"/>
          <w:szCs w:val="24"/>
          <w:highlight w:val="none"/>
          <w:u w:val="single"/>
        </w:rPr>
        <w:t xml:space="preserve">    </w:t>
      </w:r>
      <w:r>
        <w:rPr>
          <w:rFonts w:ascii="宋体" w:hAnsi="宋体" w:eastAsia="宋体" w:cs="Times New Roman"/>
          <w:color w:val="auto"/>
          <w:szCs w:val="24"/>
          <w:highlight w:val="none"/>
          <w:u w:val="single"/>
        </w:rPr>
        <w:t xml:space="preserve">   </w:t>
      </w:r>
      <w:r>
        <w:rPr>
          <w:rFonts w:hint="eastAsia" w:ascii="宋体" w:hAnsi="宋体" w:eastAsia="宋体" w:cs="Times New Roman"/>
          <w:color w:val="auto"/>
          <w:szCs w:val="24"/>
          <w:highlight w:val="none"/>
          <w:u w:val="single"/>
        </w:rPr>
        <w:t xml:space="preserve"> 元</w:t>
      </w:r>
      <w:r>
        <w:rPr>
          <w:rFonts w:ascii="宋体" w:hAnsi="宋体" w:eastAsia="宋体" w:cs="Times New Roman"/>
          <w:color w:val="auto"/>
          <w:szCs w:val="24"/>
          <w:highlight w:val="none"/>
          <w:u w:val="single"/>
        </w:rPr>
        <w:t xml:space="preserve"> </w:t>
      </w:r>
      <w:r>
        <w:rPr>
          <w:rFonts w:hint="eastAsia" w:ascii="宋体" w:hAnsi="宋体" w:eastAsia="宋体" w:cs="宋体"/>
          <w:color w:val="auto"/>
          <w:szCs w:val="22"/>
          <w:highlight w:val="none"/>
        </w:rPr>
        <w:t>。</w:t>
      </w:r>
    </w:p>
    <w:p w14:paraId="34D6A30B">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2.支付方式</w:t>
      </w:r>
    </w:p>
    <w:p w14:paraId="18A37893">
      <w:pPr>
        <w:keepNext w:val="0"/>
        <w:keepLines w:val="0"/>
        <w:pageBreakBefore w:val="0"/>
        <w:widowControl/>
        <w:kinsoku/>
        <w:wordWrap/>
        <w:overflowPunct/>
        <w:topLinePunct w:val="0"/>
        <w:bidi w:val="0"/>
        <w:snapToGrid/>
        <w:spacing w:line="360" w:lineRule="auto"/>
        <w:ind w:right="0" w:rightChars="0" w:firstLine="480" w:firstLineChars="20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2.1预付款:</w:t>
      </w:r>
    </w:p>
    <w:p w14:paraId="103EEF22">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合同签订生效后，</w:t>
      </w:r>
      <w:r>
        <w:rPr>
          <w:rFonts w:hint="eastAsia" w:ascii="宋体" w:hAnsi="宋体" w:eastAsia="宋体" w:cs="宋体"/>
          <w:strike/>
          <w:dstrike w:val="0"/>
          <w:color w:val="auto"/>
          <w:szCs w:val="22"/>
          <w:highlight w:val="none"/>
        </w:rPr>
        <w:t>收</w:t>
      </w:r>
      <w:r>
        <w:rPr>
          <w:rFonts w:hint="eastAsia" w:ascii="宋体" w:hAnsi="宋体" w:eastAsia="宋体" w:cs="宋体"/>
          <w:color w:val="auto"/>
          <w:szCs w:val="22"/>
          <w:highlight w:val="none"/>
        </w:rPr>
        <w:t>支付</w:t>
      </w:r>
      <w:r>
        <w:rPr>
          <w:rFonts w:hint="eastAsia" w:ascii="宋体" w:hAnsi="宋体" w:eastAsia="宋体" w:cs="宋体"/>
          <w:b w:val="0"/>
          <w:color w:val="auto"/>
          <w:szCs w:val="22"/>
          <w:highlight w:val="none"/>
        </w:rPr>
        <w:t>船舶维修保养</w:t>
      </w:r>
      <w:r>
        <w:rPr>
          <w:rFonts w:hint="eastAsia" w:ascii="宋体" w:hAnsi="宋体" w:eastAsia="宋体" w:cs="Times New Roman"/>
          <w:color w:val="auto"/>
          <w:szCs w:val="24"/>
          <w:highlight w:val="none"/>
        </w:rPr>
        <w:t>费</w:t>
      </w:r>
      <w:r>
        <w:rPr>
          <w:rFonts w:hint="eastAsia" w:ascii="宋体" w:hAnsi="宋体" w:eastAsia="宋体" w:cs="宋体"/>
          <w:b w:val="0"/>
          <w:color w:val="auto"/>
          <w:szCs w:val="22"/>
          <w:highlight w:val="none"/>
        </w:rPr>
        <w:t>和</w:t>
      </w:r>
      <w:r>
        <w:rPr>
          <w:rFonts w:hint="eastAsia" w:ascii="宋体" w:hAnsi="宋体" w:eastAsia="宋体" w:cs="Times New Roman"/>
          <w:color w:val="auto"/>
          <w:szCs w:val="24"/>
          <w:highlight w:val="none"/>
        </w:rPr>
        <w:t>码头前沿河床疏浚、码头配套设施维护</w:t>
      </w:r>
      <w:r>
        <w:rPr>
          <w:rFonts w:hint="eastAsia" w:ascii="宋体" w:hAnsi="宋体" w:cs="Times New Roman"/>
          <w:color w:val="auto"/>
          <w:szCs w:val="24"/>
          <w:highlight w:val="none"/>
          <w:lang w:val="en-US" w:eastAsia="zh-CN"/>
        </w:rPr>
        <w:t>费</w:t>
      </w:r>
      <w:r>
        <w:rPr>
          <w:rFonts w:hint="eastAsia" w:ascii="宋体" w:hAnsi="宋体" w:eastAsia="宋体" w:cs="宋体"/>
          <w:color w:val="auto"/>
          <w:szCs w:val="22"/>
          <w:highlight w:val="none"/>
        </w:rPr>
        <w:t>的40%。</w:t>
      </w:r>
    </w:p>
    <w:p w14:paraId="3C985CE1">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2.2进度款:</w:t>
      </w:r>
    </w:p>
    <w:p w14:paraId="0CBFDD1F">
      <w:pPr>
        <w:keepNext w:val="0"/>
        <w:keepLines w:val="0"/>
        <w:pageBreakBefore w:val="0"/>
        <w:widowControl/>
        <w:kinsoku/>
        <w:wordWrap/>
        <w:overflowPunct/>
        <w:topLinePunct w:val="0"/>
        <w:bidi w:val="0"/>
        <w:snapToGrid/>
        <w:spacing w:line="360" w:lineRule="auto"/>
        <w:ind w:right="0" w:rightChars="0" w:firstLine="480" w:firstLineChars="200"/>
        <w:jc w:val="left"/>
        <w:rPr>
          <w:rFonts w:hint="eastAsia" w:ascii="宋体" w:hAnsi="宋体" w:eastAsia="宋体" w:cs="宋体"/>
          <w:b w:val="0"/>
          <w:color w:val="auto"/>
          <w:szCs w:val="22"/>
          <w:highlight w:val="none"/>
        </w:rPr>
      </w:pPr>
      <w:r>
        <w:rPr>
          <w:rFonts w:hint="eastAsia" w:ascii="宋体" w:hAnsi="宋体" w:eastAsia="宋体" w:cs="宋体"/>
          <w:color w:val="auto"/>
          <w:szCs w:val="22"/>
          <w:highlight w:val="none"/>
        </w:rPr>
        <w:t>2.2.1船舶维修</w:t>
      </w:r>
      <w:r>
        <w:rPr>
          <w:rFonts w:hint="eastAsia" w:ascii="宋体" w:hAnsi="宋体" w:eastAsia="宋体" w:cs="宋体"/>
          <w:b w:val="0"/>
          <w:color w:val="auto"/>
          <w:szCs w:val="22"/>
          <w:highlight w:val="none"/>
        </w:rPr>
        <w:t>保养费</w:t>
      </w:r>
    </w:p>
    <w:p w14:paraId="61F3B95D">
      <w:pPr>
        <w:keepNext w:val="0"/>
        <w:keepLines w:val="0"/>
        <w:pageBreakBefore w:val="0"/>
        <w:widowControl/>
        <w:kinsoku/>
        <w:wordWrap/>
        <w:overflowPunct/>
        <w:topLinePunct w:val="0"/>
        <w:bidi w:val="0"/>
        <w:snapToGrid/>
        <w:spacing w:line="360" w:lineRule="auto"/>
        <w:ind w:right="0" w:rightChars="0" w:firstLine="480" w:firstLineChars="200"/>
        <w:jc w:val="left"/>
        <w:rPr>
          <w:rFonts w:hint="eastAsia" w:ascii="宋体" w:hAnsi="宋体" w:eastAsia="宋体" w:cs="宋体"/>
          <w:b w:val="0"/>
          <w:color w:val="auto"/>
          <w:szCs w:val="22"/>
          <w:highlight w:val="none"/>
          <w:lang w:val="en-US" w:eastAsia="zh-CN"/>
        </w:rPr>
      </w:pPr>
      <w:r>
        <w:rPr>
          <w:rFonts w:hint="eastAsia" w:ascii="宋体" w:hAnsi="宋体" w:eastAsia="宋体" w:cs="宋体"/>
          <w:b w:val="0"/>
          <w:color w:val="auto"/>
          <w:szCs w:val="22"/>
          <w:highlight w:val="none"/>
          <w:lang w:val="en-US" w:eastAsia="zh-CN"/>
        </w:rPr>
        <w:t>202</w:t>
      </w:r>
      <w:r>
        <w:rPr>
          <w:rFonts w:hint="eastAsia" w:ascii="宋体" w:hAnsi="宋体" w:cs="宋体"/>
          <w:b w:val="0"/>
          <w:color w:val="auto"/>
          <w:szCs w:val="22"/>
          <w:highlight w:val="none"/>
          <w:lang w:val="en-US" w:eastAsia="zh-CN"/>
        </w:rPr>
        <w:t>5</w:t>
      </w:r>
      <w:r>
        <w:rPr>
          <w:rFonts w:hint="eastAsia" w:ascii="宋体" w:hAnsi="宋体" w:eastAsia="宋体" w:cs="宋体"/>
          <w:b w:val="0"/>
          <w:color w:val="auto"/>
          <w:szCs w:val="22"/>
          <w:highlight w:val="none"/>
          <w:lang w:val="en-US" w:eastAsia="zh-CN"/>
        </w:rPr>
        <w:t>年</w:t>
      </w:r>
      <w:r>
        <w:rPr>
          <w:rFonts w:hint="eastAsia" w:ascii="宋体" w:hAnsi="宋体" w:cs="宋体"/>
          <w:b w:val="0"/>
          <w:color w:val="auto"/>
          <w:szCs w:val="22"/>
          <w:highlight w:val="none"/>
          <w:lang w:val="en-US" w:eastAsia="zh-CN"/>
        </w:rPr>
        <w:t>7</w:t>
      </w:r>
      <w:r>
        <w:rPr>
          <w:rFonts w:hint="eastAsia" w:ascii="宋体" w:hAnsi="宋体" w:eastAsia="宋体" w:cs="宋体"/>
          <w:b w:val="0"/>
          <w:color w:val="auto"/>
          <w:szCs w:val="22"/>
          <w:highlight w:val="none"/>
          <w:lang w:val="en-US" w:eastAsia="zh-CN"/>
        </w:rPr>
        <w:t>月，</w:t>
      </w:r>
      <w:r>
        <w:rPr>
          <w:rFonts w:hint="eastAsia" w:ascii="宋体" w:hAnsi="宋体" w:cs="宋体"/>
          <w:b w:val="0"/>
          <w:color w:val="auto"/>
          <w:szCs w:val="22"/>
          <w:highlight w:val="none"/>
          <w:lang w:val="en-US" w:eastAsia="zh-CN"/>
        </w:rPr>
        <w:t>甲方收到</w:t>
      </w:r>
      <w:r>
        <w:rPr>
          <w:rFonts w:hint="eastAsia" w:ascii="宋体" w:hAnsi="宋体" w:eastAsia="宋体" w:cs="宋体"/>
          <w:b w:val="0"/>
          <w:color w:val="auto"/>
          <w:szCs w:val="22"/>
          <w:highlight w:val="none"/>
          <w:lang w:val="en-US" w:eastAsia="zh-CN"/>
        </w:rPr>
        <w:t>浙江水政007</w:t>
      </w:r>
      <w:r>
        <w:rPr>
          <w:rFonts w:hint="eastAsia" w:ascii="宋体" w:hAnsi="宋体" w:cs="宋体"/>
          <w:b w:val="0"/>
          <w:color w:val="auto"/>
          <w:szCs w:val="22"/>
          <w:highlight w:val="none"/>
          <w:lang w:val="en-US" w:eastAsia="zh-CN"/>
        </w:rPr>
        <w:t>、浙江水政002</w:t>
      </w:r>
      <w:r>
        <w:rPr>
          <w:rFonts w:hint="eastAsia" w:ascii="宋体" w:hAnsi="宋体" w:eastAsia="宋体" w:cs="宋体"/>
          <w:b w:val="0"/>
          <w:color w:val="auto"/>
          <w:szCs w:val="22"/>
          <w:highlight w:val="none"/>
          <w:lang w:val="en-US" w:eastAsia="zh-CN"/>
        </w:rPr>
        <w:t>维修清单和船检证明，</w:t>
      </w:r>
      <w:r>
        <w:rPr>
          <w:rFonts w:hint="eastAsia" w:ascii="宋体" w:hAnsi="宋体" w:cs="宋体"/>
          <w:b w:val="0"/>
          <w:color w:val="auto"/>
          <w:szCs w:val="22"/>
          <w:highlight w:val="none"/>
          <w:lang w:val="en-US" w:eastAsia="zh-CN"/>
        </w:rPr>
        <w:t>并完成审核确认</w:t>
      </w:r>
      <w:r>
        <w:rPr>
          <w:rFonts w:hint="eastAsia" w:ascii="宋体" w:hAnsi="宋体" w:eastAsia="宋体" w:cs="宋体"/>
          <w:b w:val="0"/>
          <w:color w:val="auto"/>
          <w:szCs w:val="22"/>
          <w:highlight w:val="none"/>
          <w:lang w:val="en-US" w:eastAsia="zh-CN"/>
        </w:rPr>
        <w:t>后，按船舶维修保养费的</w:t>
      </w:r>
      <w:r>
        <w:rPr>
          <w:rFonts w:hint="eastAsia" w:ascii="宋体" w:hAnsi="宋体" w:cs="宋体"/>
          <w:b w:val="0"/>
          <w:color w:val="auto"/>
          <w:szCs w:val="22"/>
          <w:highlight w:val="none"/>
          <w:lang w:val="en-US" w:eastAsia="zh-CN"/>
        </w:rPr>
        <w:t>20</w:t>
      </w:r>
      <w:r>
        <w:rPr>
          <w:rFonts w:hint="eastAsia" w:ascii="宋体" w:hAnsi="宋体" w:eastAsia="宋体" w:cs="宋体"/>
          <w:b w:val="0"/>
          <w:color w:val="auto"/>
          <w:szCs w:val="22"/>
          <w:highlight w:val="none"/>
          <w:lang w:val="en-US" w:eastAsia="zh-CN"/>
        </w:rPr>
        <w:t>%支付</w:t>
      </w:r>
      <w:r>
        <w:rPr>
          <w:rFonts w:hint="eastAsia" w:ascii="宋体" w:hAnsi="宋体" w:cs="宋体"/>
          <w:b w:val="0"/>
          <w:color w:val="auto"/>
          <w:szCs w:val="22"/>
          <w:highlight w:val="none"/>
          <w:lang w:val="en-US" w:eastAsia="zh-CN"/>
        </w:rPr>
        <w:t>，计</w:t>
      </w:r>
      <w:r>
        <w:rPr>
          <w:rFonts w:hint="eastAsia" w:ascii="宋体" w:hAnsi="宋体" w:cs="宋体"/>
          <w:b w:val="0"/>
          <w:color w:val="auto"/>
          <w:szCs w:val="22"/>
          <w:highlight w:val="none"/>
          <w:u w:val="single"/>
          <w:lang w:val="en-US" w:eastAsia="zh-CN"/>
        </w:rPr>
        <w:t xml:space="preserve">      </w:t>
      </w:r>
      <w:r>
        <w:rPr>
          <w:rFonts w:hint="eastAsia" w:ascii="宋体" w:hAnsi="宋体" w:cs="宋体"/>
          <w:b w:val="0"/>
          <w:color w:val="auto"/>
          <w:szCs w:val="22"/>
          <w:highlight w:val="none"/>
          <w:lang w:val="en-US" w:eastAsia="zh-CN"/>
        </w:rPr>
        <w:t>元整（小写</w:t>
      </w:r>
      <w:r>
        <w:rPr>
          <w:rFonts w:hint="eastAsia" w:ascii="宋体" w:hAnsi="宋体" w:cs="宋体"/>
          <w:b w:val="0"/>
          <w:color w:val="auto"/>
          <w:szCs w:val="22"/>
          <w:highlight w:val="none"/>
          <w:u w:val="single"/>
          <w:lang w:val="en-US" w:eastAsia="zh-CN"/>
        </w:rPr>
        <w:t xml:space="preserve">      </w:t>
      </w:r>
      <w:r>
        <w:rPr>
          <w:rFonts w:hint="eastAsia" w:ascii="宋体" w:hAnsi="宋体" w:cs="宋体"/>
          <w:b w:val="0"/>
          <w:color w:val="auto"/>
          <w:szCs w:val="22"/>
          <w:highlight w:val="none"/>
          <w:lang w:val="en-US" w:eastAsia="zh-CN"/>
        </w:rPr>
        <w:t>元）</w:t>
      </w:r>
      <w:r>
        <w:rPr>
          <w:rFonts w:hint="eastAsia" w:ascii="宋体" w:hAnsi="宋体" w:eastAsia="宋体" w:cs="宋体"/>
          <w:b w:val="0"/>
          <w:color w:val="auto"/>
          <w:szCs w:val="22"/>
          <w:highlight w:val="none"/>
          <w:lang w:val="en-US" w:eastAsia="zh-CN"/>
        </w:rPr>
        <w:t>；</w:t>
      </w:r>
    </w:p>
    <w:p w14:paraId="225B7457">
      <w:pPr>
        <w:keepNext w:val="0"/>
        <w:keepLines w:val="0"/>
        <w:pageBreakBefore w:val="0"/>
        <w:widowControl/>
        <w:kinsoku/>
        <w:wordWrap/>
        <w:overflowPunct/>
        <w:topLinePunct w:val="0"/>
        <w:bidi w:val="0"/>
        <w:snapToGrid/>
        <w:spacing w:line="360" w:lineRule="auto"/>
        <w:ind w:right="0" w:rightChars="0" w:firstLine="480" w:firstLineChars="200"/>
        <w:jc w:val="left"/>
        <w:rPr>
          <w:rFonts w:hint="eastAsia" w:ascii="宋体" w:hAnsi="宋体" w:eastAsia="宋体" w:cs="宋体"/>
          <w:b w:val="0"/>
          <w:color w:val="auto"/>
          <w:szCs w:val="22"/>
          <w:highlight w:val="none"/>
          <w:lang w:val="en-US" w:eastAsia="zh-CN"/>
        </w:rPr>
      </w:pPr>
      <w:r>
        <w:rPr>
          <w:rFonts w:hint="eastAsia" w:ascii="宋体" w:hAnsi="宋体" w:eastAsia="宋体" w:cs="宋体"/>
          <w:b w:val="0"/>
          <w:color w:val="auto"/>
          <w:szCs w:val="22"/>
          <w:highlight w:val="none"/>
          <w:lang w:val="en-US" w:eastAsia="zh-CN"/>
        </w:rPr>
        <w:t>202</w:t>
      </w:r>
      <w:r>
        <w:rPr>
          <w:rFonts w:hint="eastAsia" w:ascii="宋体" w:hAnsi="宋体" w:cs="宋体"/>
          <w:b w:val="0"/>
          <w:color w:val="auto"/>
          <w:szCs w:val="22"/>
          <w:highlight w:val="none"/>
          <w:lang w:val="en-US" w:eastAsia="zh-CN"/>
        </w:rPr>
        <w:t>5</w:t>
      </w:r>
      <w:r>
        <w:rPr>
          <w:rFonts w:hint="eastAsia" w:ascii="宋体" w:hAnsi="宋体" w:eastAsia="宋体" w:cs="宋体"/>
          <w:b w:val="0"/>
          <w:color w:val="auto"/>
          <w:szCs w:val="22"/>
          <w:highlight w:val="none"/>
          <w:lang w:val="en-US" w:eastAsia="zh-CN"/>
        </w:rPr>
        <w:t>年</w:t>
      </w:r>
      <w:r>
        <w:rPr>
          <w:rFonts w:hint="eastAsia" w:ascii="宋体" w:hAnsi="宋体" w:cs="宋体"/>
          <w:b w:val="0"/>
          <w:color w:val="auto"/>
          <w:szCs w:val="22"/>
          <w:highlight w:val="none"/>
          <w:lang w:val="en-US" w:eastAsia="zh-CN"/>
        </w:rPr>
        <w:t>8</w:t>
      </w:r>
      <w:r>
        <w:rPr>
          <w:rFonts w:hint="eastAsia" w:ascii="宋体" w:hAnsi="宋体" w:eastAsia="宋体" w:cs="宋体"/>
          <w:b w:val="0"/>
          <w:color w:val="auto"/>
          <w:szCs w:val="22"/>
          <w:highlight w:val="none"/>
          <w:lang w:val="en-US" w:eastAsia="zh-CN"/>
        </w:rPr>
        <w:t>月，乙方提交钱塘江1号维修清单和船检证明，经甲方审核确认后，按船舶维修保养费的20%支付</w:t>
      </w:r>
      <w:r>
        <w:rPr>
          <w:rFonts w:hint="eastAsia" w:ascii="宋体" w:hAnsi="宋体" w:cs="宋体"/>
          <w:b w:val="0"/>
          <w:color w:val="auto"/>
          <w:szCs w:val="22"/>
          <w:highlight w:val="none"/>
          <w:lang w:val="en-US" w:eastAsia="zh-CN"/>
        </w:rPr>
        <w:t>，计</w:t>
      </w:r>
      <w:r>
        <w:rPr>
          <w:rFonts w:hint="eastAsia" w:ascii="宋体" w:hAnsi="宋体" w:cs="宋体"/>
          <w:b w:val="0"/>
          <w:color w:val="auto"/>
          <w:szCs w:val="22"/>
          <w:highlight w:val="none"/>
          <w:u w:val="single"/>
          <w:lang w:val="en-US" w:eastAsia="zh-CN"/>
        </w:rPr>
        <w:t xml:space="preserve">      </w:t>
      </w:r>
      <w:r>
        <w:rPr>
          <w:rFonts w:hint="eastAsia" w:ascii="宋体" w:hAnsi="宋体" w:cs="宋体"/>
          <w:b w:val="0"/>
          <w:color w:val="auto"/>
          <w:szCs w:val="22"/>
          <w:highlight w:val="none"/>
          <w:lang w:val="en-US" w:eastAsia="zh-CN"/>
        </w:rPr>
        <w:t>元整（小写</w:t>
      </w:r>
      <w:r>
        <w:rPr>
          <w:rFonts w:hint="eastAsia" w:ascii="宋体" w:hAnsi="宋体" w:cs="宋体"/>
          <w:b w:val="0"/>
          <w:color w:val="auto"/>
          <w:szCs w:val="22"/>
          <w:highlight w:val="none"/>
          <w:u w:val="single"/>
          <w:lang w:val="en-US" w:eastAsia="zh-CN"/>
        </w:rPr>
        <w:t xml:space="preserve">      </w:t>
      </w:r>
      <w:r>
        <w:rPr>
          <w:rFonts w:hint="eastAsia" w:ascii="宋体" w:hAnsi="宋体" w:cs="宋体"/>
          <w:b w:val="0"/>
          <w:color w:val="auto"/>
          <w:szCs w:val="22"/>
          <w:highlight w:val="none"/>
          <w:lang w:val="en-US" w:eastAsia="zh-CN"/>
        </w:rPr>
        <w:t>元）</w:t>
      </w:r>
      <w:r>
        <w:rPr>
          <w:rFonts w:hint="eastAsia" w:ascii="宋体" w:hAnsi="宋体" w:eastAsia="宋体" w:cs="宋体"/>
          <w:b w:val="0"/>
          <w:color w:val="auto"/>
          <w:szCs w:val="22"/>
          <w:highlight w:val="none"/>
          <w:lang w:val="en-US" w:eastAsia="zh-CN"/>
        </w:rPr>
        <w:t>；</w:t>
      </w:r>
    </w:p>
    <w:p w14:paraId="0D7EBC0C">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b w:val="0"/>
          <w:color w:val="auto"/>
          <w:szCs w:val="22"/>
          <w:highlight w:val="none"/>
          <w:lang w:val="en-US" w:eastAsia="zh-CN"/>
        </w:rPr>
        <w:t>202</w:t>
      </w:r>
      <w:r>
        <w:rPr>
          <w:rFonts w:hint="eastAsia" w:ascii="宋体" w:hAnsi="宋体" w:cs="宋体"/>
          <w:b w:val="0"/>
          <w:color w:val="auto"/>
          <w:szCs w:val="22"/>
          <w:highlight w:val="none"/>
          <w:lang w:val="en-US" w:eastAsia="zh-CN"/>
        </w:rPr>
        <w:t>5</w:t>
      </w:r>
      <w:r>
        <w:rPr>
          <w:rFonts w:hint="eastAsia" w:ascii="宋体" w:hAnsi="宋体" w:eastAsia="宋体" w:cs="宋体"/>
          <w:b w:val="0"/>
          <w:color w:val="auto"/>
          <w:szCs w:val="22"/>
          <w:highlight w:val="none"/>
          <w:lang w:val="en-US" w:eastAsia="zh-CN"/>
        </w:rPr>
        <w:t>年10月，乙方提交</w:t>
      </w:r>
      <w:r>
        <w:rPr>
          <w:rFonts w:hint="eastAsia" w:ascii="宋体" w:hAnsi="宋体" w:eastAsia="宋体" w:cs="宋体"/>
          <w:color w:val="auto"/>
          <w:szCs w:val="22"/>
          <w:highlight w:val="none"/>
        </w:rPr>
        <w:t>浙江水政003</w:t>
      </w:r>
      <w:r>
        <w:rPr>
          <w:rFonts w:hint="eastAsia" w:ascii="宋体" w:hAnsi="宋体" w:eastAsia="宋体" w:cs="宋体"/>
          <w:color w:val="auto"/>
          <w:szCs w:val="22"/>
          <w:highlight w:val="none"/>
          <w:lang w:eastAsia="zh-CN"/>
        </w:rPr>
        <w:t>维修清单和船检证明，经甲方审核确认后，按船舶维修保养费的</w:t>
      </w:r>
      <w:r>
        <w:rPr>
          <w:rFonts w:hint="eastAsia" w:ascii="宋体" w:hAnsi="宋体" w:cs="宋体"/>
          <w:color w:val="auto"/>
          <w:szCs w:val="22"/>
          <w:highlight w:val="none"/>
          <w:lang w:val="en-US" w:eastAsia="zh-CN"/>
        </w:rPr>
        <w:t>15</w:t>
      </w: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eastAsia="zh-CN"/>
        </w:rPr>
        <w:t>支付</w:t>
      </w:r>
      <w:r>
        <w:rPr>
          <w:rFonts w:hint="eastAsia" w:ascii="宋体" w:hAnsi="宋体" w:cs="宋体"/>
          <w:b w:val="0"/>
          <w:color w:val="auto"/>
          <w:szCs w:val="22"/>
          <w:highlight w:val="none"/>
          <w:lang w:val="en-US" w:eastAsia="zh-CN"/>
        </w:rPr>
        <w:t>，计</w:t>
      </w:r>
      <w:r>
        <w:rPr>
          <w:rFonts w:hint="eastAsia" w:ascii="宋体" w:hAnsi="宋体" w:cs="宋体"/>
          <w:b w:val="0"/>
          <w:color w:val="auto"/>
          <w:szCs w:val="22"/>
          <w:highlight w:val="none"/>
          <w:u w:val="single"/>
          <w:lang w:val="en-US" w:eastAsia="zh-CN"/>
        </w:rPr>
        <w:t xml:space="preserve">      </w:t>
      </w:r>
      <w:r>
        <w:rPr>
          <w:rFonts w:hint="eastAsia" w:ascii="宋体" w:hAnsi="宋体" w:cs="宋体"/>
          <w:b w:val="0"/>
          <w:color w:val="auto"/>
          <w:szCs w:val="22"/>
          <w:highlight w:val="none"/>
          <w:lang w:val="en-US" w:eastAsia="zh-CN"/>
        </w:rPr>
        <w:t>元整（小写</w:t>
      </w:r>
      <w:r>
        <w:rPr>
          <w:rFonts w:hint="eastAsia" w:ascii="宋体" w:hAnsi="宋体" w:cs="宋体"/>
          <w:b w:val="0"/>
          <w:color w:val="auto"/>
          <w:szCs w:val="22"/>
          <w:highlight w:val="none"/>
          <w:u w:val="single"/>
          <w:lang w:val="en-US" w:eastAsia="zh-CN"/>
        </w:rPr>
        <w:t xml:space="preserve">      </w:t>
      </w:r>
      <w:r>
        <w:rPr>
          <w:rFonts w:hint="eastAsia" w:ascii="宋体" w:hAnsi="宋体" w:cs="宋体"/>
          <w:b w:val="0"/>
          <w:color w:val="auto"/>
          <w:szCs w:val="22"/>
          <w:highlight w:val="none"/>
          <w:lang w:val="en-US" w:eastAsia="zh-CN"/>
        </w:rPr>
        <w:t>元）</w:t>
      </w:r>
      <w:r>
        <w:rPr>
          <w:rFonts w:hint="eastAsia" w:ascii="宋体" w:hAnsi="宋体" w:eastAsia="宋体" w:cs="宋体"/>
          <w:color w:val="auto"/>
          <w:szCs w:val="22"/>
          <w:highlight w:val="none"/>
        </w:rPr>
        <w:t>。</w:t>
      </w:r>
    </w:p>
    <w:p w14:paraId="0246AEFB">
      <w:pPr>
        <w:keepNext w:val="0"/>
        <w:keepLines w:val="0"/>
        <w:pageBreakBefore w:val="0"/>
        <w:widowControl/>
        <w:kinsoku/>
        <w:wordWrap/>
        <w:overflowPunct/>
        <w:topLinePunct w:val="0"/>
        <w:bidi w:val="0"/>
        <w:snapToGrid/>
        <w:spacing w:line="360" w:lineRule="auto"/>
        <w:ind w:right="0" w:rightChars="0" w:firstLine="480" w:firstLineChars="200"/>
        <w:jc w:val="left"/>
        <w:rPr>
          <w:rFonts w:hint="eastAsia" w:ascii="宋体" w:hAnsi="宋体" w:cs="宋体"/>
          <w:color w:val="auto"/>
          <w:szCs w:val="22"/>
          <w:highlight w:val="none"/>
          <w:lang w:val="en-US" w:eastAsia="zh-CN"/>
        </w:rPr>
      </w:pPr>
      <w:r>
        <w:rPr>
          <w:rFonts w:ascii="宋体" w:hAnsi="宋体" w:eastAsia="宋体" w:cs="宋体"/>
          <w:color w:val="auto"/>
          <w:szCs w:val="22"/>
          <w:highlight w:val="none"/>
        </w:rPr>
        <w:t>2.</w:t>
      </w:r>
      <w:r>
        <w:rPr>
          <w:rFonts w:hint="eastAsia" w:ascii="宋体" w:hAnsi="宋体" w:eastAsia="宋体" w:cs="宋体"/>
          <w:color w:val="auto"/>
          <w:szCs w:val="22"/>
          <w:highlight w:val="none"/>
        </w:rPr>
        <w:t>2.2码头前沿河床疏浚、码头配套设施维护</w:t>
      </w:r>
      <w:r>
        <w:rPr>
          <w:rFonts w:hint="eastAsia" w:ascii="宋体" w:hAnsi="宋体" w:cs="宋体"/>
          <w:color w:val="auto"/>
          <w:szCs w:val="22"/>
          <w:highlight w:val="none"/>
          <w:lang w:val="en-US" w:eastAsia="zh-CN"/>
        </w:rPr>
        <w:t>费</w:t>
      </w:r>
    </w:p>
    <w:p w14:paraId="69A0AEC4">
      <w:pPr>
        <w:keepNext w:val="0"/>
        <w:keepLines w:val="0"/>
        <w:pageBreakBefore w:val="0"/>
        <w:widowControl/>
        <w:kinsoku/>
        <w:wordWrap/>
        <w:overflowPunct/>
        <w:topLinePunct w:val="0"/>
        <w:bidi w:val="0"/>
        <w:snapToGrid/>
        <w:spacing w:line="360" w:lineRule="auto"/>
        <w:ind w:right="0" w:rightChars="0" w:firstLine="480" w:firstLineChars="200"/>
        <w:jc w:val="left"/>
        <w:rPr>
          <w:rFonts w:hint="eastAsia" w:ascii="宋体" w:hAnsi="宋体" w:cs="宋体"/>
          <w:color w:val="auto"/>
          <w:szCs w:val="22"/>
          <w:highlight w:val="none"/>
          <w:lang w:val="en-US" w:eastAsia="zh-CN"/>
        </w:rPr>
      </w:pPr>
      <w:r>
        <w:rPr>
          <w:rFonts w:hint="eastAsia" w:ascii="宋体" w:hAnsi="宋体" w:eastAsia="宋体" w:cs="宋体"/>
          <w:color w:val="auto"/>
          <w:szCs w:val="22"/>
          <w:highlight w:val="none"/>
        </w:rPr>
        <w:t>码头前沿河床疏浚</w:t>
      </w:r>
      <w:r>
        <w:rPr>
          <w:rFonts w:hint="eastAsia" w:ascii="宋体" w:hAnsi="宋体" w:cs="宋体"/>
          <w:color w:val="auto"/>
          <w:szCs w:val="22"/>
          <w:highlight w:val="none"/>
          <w:lang w:val="en-US" w:eastAsia="zh-CN"/>
        </w:rPr>
        <w:t>费按第三方单位出具的</w:t>
      </w:r>
      <w:r>
        <w:rPr>
          <w:rFonts w:hint="default" w:ascii="宋体" w:hAnsi="宋体" w:cs="宋体"/>
          <w:color w:val="auto"/>
          <w:szCs w:val="22"/>
          <w:highlight w:val="none"/>
          <w:lang w:eastAsia="zh-CN"/>
          <w:woUserID w:val="1"/>
        </w:rPr>
        <w:t>清淤前后河道断面测量图确定工作量</w:t>
      </w:r>
      <w:r>
        <w:rPr>
          <w:rFonts w:hint="eastAsia" w:ascii="宋体" w:hAnsi="宋体" w:cs="宋体"/>
          <w:color w:val="auto"/>
          <w:szCs w:val="22"/>
          <w:highlight w:val="none"/>
          <w:lang w:val="en-US" w:eastAsia="zh-CN"/>
        </w:rPr>
        <w:t>在该项费用限额内结算。</w:t>
      </w:r>
    </w:p>
    <w:p w14:paraId="0369A31B">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woUserID w:val="1"/>
        </w:rPr>
        <w:t>码头配套设施维护</w:t>
      </w:r>
      <w:r>
        <w:rPr>
          <w:rFonts w:hint="eastAsia" w:ascii="宋体" w:hAnsi="宋体" w:cs="宋体"/>
          <w:color w:val="auto"/>
          <w:szCs w:val="22"/>
          <w:highlight w:val="none"/>
          <w:lang w:val="en-US" w:eastAsia="zh-CN"/>
        </w:rPr>
        <w:t>该</w:t>
      </w:r>
      <w:r>
        <w:rPr>
          <w:rFonts w:hint="eastAsia" w:ascii="宋体" w:hAnsi="宋体" w:eastAsia="宋体" w:cs="宋体"/>
          <w:color w:val="auto"/>
          <w:szCs w:val="22"/>
          <w:highlight w:val="none"/>
          <w:lang w:eastAsia="zh-CN"/>
        </w:rPr>
        <w:t>项</w:t>
      </w:r>
      <w:r>
        <w:rPr>
          <w:rFonts w:hint="eastAsia" w:ascii="宋体" w:hAnsi="宋体" w:cs="宋体"/>
          <w:color w:val="auto"/>
          <w:szCs w:val="22"/>
          <w:highlight w:val="none"/>
          <w:lang w:val="en-US" w:eastAsia="zh-CN"/>
        </w:rPr>
        <w:t>工作内容</w:t>
      </w:r>
      <w:r>
        <w:rPr>
          <w:rFonts w:hint="eastAsia" w:ascii="宋体" w:hAnsi="宋体" w:eastAsia="宋体" w:cs="宋体"/>
          <w:color w:val="auto"/>
          <w:szCs w:val="22"/>
          <w:highlight w:val="none"/>
        </w:rPr>
        <w:t>完成</w:t>
      </w:r>
      <w:r>
        <w:rPr>
          <w:rFonts w:hint="eastAsia" w:ascii="宋体" w:hAnsi="宋体" w:cs="宋体"/>
          <w:color w:val="auto"/>
          <w:szCs w:val="22"/>
          <w:highlight w:val="none"/>
          <w:lang w:eastAsia="zh-CN"/>
        </w:rPr>
        <w:t>后</w:t>
      </w:r>
      <w:r>
        <w:rPr>
          <w:rFonts w:hint="eastAsia" w:ascii="宋体" w:hAnsi="宋体" w:eastAsia="宋体" w:cs="宋体"/>
          <w:color w:val="auto"/>
          <w:szCs w:val="22"/>
          <w:highlight w:val="none"/>
        </w:rPr>
        <w:t>，乙方</w:t>
      </w:r>
      <w:r>
        <w:rPr>
          <w:rFonts w:hint="eastAsia" w:ascii="宋体" w:hAnsi="宋体" w:eastAsia="宋体" w:cs="宋体"/>
          <w:b w:val="0"/>
          <w:color w:val="auto"/>
          <w:szCs w:val="22"/>
          <w:highlight w:val="none"/>
          <w:lang w:val="en-US" w:eastAsia="zh-CN"/>
          <w:woUserID w:val="1"/>
        </w:rPr>
        <w:t>提交</w:t>
      </w:r>
      <w:r>
        <w:rPr>
          <w:rFonts w:hint="default" w:ascii="宋体" w:hAnsi="宋体" w:eastAsia="宋体" w:cs="宋体"/>
          <w:b w:val="0"/>
          <w:color w:val="auto"/>
          <w:szCs w:val="22"/>
          <w:highlight w:val="none"/>
          <w:lang w:eastAsia="zh-CN"/>
          <w:woUserID w:val="1"/>
        </w:rPr>
        <w:t>工作</w:t>
      </w:r>
      <w:r>
        <w:rPr>
          <w:rFonts w:hint="eastAsia" w:ascii="宋体" w:hAnsi="宋体" w:eastAsia="宋体" w:cs="宋体"/>
          <w:b w:val="0"/>
          <w:color w:val="auto"/>
          <w:szCs w:val="22"/>
          <w:highlight w:val="none"/>
          <w:lang w:val="en-US" w:eastAsia="zh-CN"/>
          <w:woUserID w:val="1"/>
        </w:rPr>
        <w:t>清单</w:t>
      </w:r>
      <w:r>
        <w:rPr>
          <w:rFonts w:hint="default" w:ascii="宋体" w:hAnsi="宋体" w:eastAsia="宋体" w:cs="宋体"/>
          <w:b w:val="0"/>
          <w:color w:val="auto"/>
          <w:szCs w:val="22"/>
          <w:highlight w:val="none"/>
          <w:lang w:eastAsia="zh-CN"/>
          <w:woUserID w:val="1"/>
        </w:rPr>
        <w:t>，经甲方审核确认后</w:t>
      </w:r>
      <w:r>
        <w:rPr>
          <w:rFonts w:hint="eastAsia" w:ascii="宋体" w:hAnsi="宋体" w:cs="宋体"/>
          <w:color w:val="auto"/>
          <w:szCs w:val="22"/>
          <w:highlight w:val="none"/>
          <w:lang w:val="en-US" w:eastAsia="zh-CN"/>
        </w:rPr>
        <w:t>付清该项费用。</w:t>
      </w:r>
    </w:p>
    <w:p w14:paraId="5540A726">
      <w:pPr>
        <w:keepNext w:val="0"/>
        <w:keepLines w:val="0"/>
        <w:pageBreakBefore w:val="0"/>
        <w:widowControl/>
        <w:numPr>
          <w:ilvl w:val="255"/>
          <w:numId w:val="0"/>
        </w:numPr>
        <w:kinsoku/>
        <w:wordWrap/>
        <w:overflowPunct/>
        <w:topLinePunct w:val="0"/>
        <w:bidi w:val="0"/>
        <w:snapToGrid/>
        <w:spacing w:line="360" w:lineRule="auto"/>
        <w:ind w:right="0" w:rightChars="0" w:firstLine="480" w:firstLineChars="200"/>
        <w:jc w:val="left"/>
        <w:rPr>
          <w:rFonts w:hint="eastAsia" w:ascii="宋体" w:hAnsi="宋体" w:eastAsia="宋体" w:cs="宋体"/>
          <w:snapToGrid/>
          <w:color w:val="auto"/>
          <w:sz w:val="24"/>
          <w:szCs w:val="22"/>
          <w:highlight w:val="none"/>
        </w:rPr>
      </w:pPr>
      <w:r>
        <w:rPr>
          <w:rFonts w:ascii="宋体" w:hAnsi="宋体" w:eastAsia="宋体" w:cs="宋体"/>
          <w:snapToGrid/>
          <w:color w:val="auto"/>
          <w:sz w:val="24"/>
          <w:szCs w:val="22"/>
          <w:highlight w:val="none"/>
        </w:rPr>
        <w:t>2.2.3</w:t>
      </w:r>
      <w:r>
        <w:rPr>
          <w:rFonts w:hint="eastAsia" w:ascii="宋体" w:hAnsi="宋体" w:eastAsia="宋体" w:cs="宋体"/>
          <w:snapToGrid/>
          <w:color w:val="auto"/>
          <w:sz w:val="24"/>
          <w:szCs w:val="22"/>
          <w:highlight w:val="none"/>
        </w:rPr>
        <w:t>船舶应急维修</w:t>
      </w:r>
      <w:r>
        <w:rPr>
          <w:rFonts w:hint="eastAsia" w:ascii="宋体" w:hAnsi="宋体" w:eastAsia="宋体" w:cs="宋体"/>
          <w:snapToGrid/>
          <w:color w:val="auto"/>
          <w:sz w:val="24"/>
          <w:szCs w:val="22"/>
          <w:highlight w:val="none"/>
          <w:lang w:eastAsia="zh-CN"/>
        </w:rPr>
        <w:t>预备</w:t>
      </w:r>
      <w:r>
        <w:rPr>
          <w:rFonts w:hint="eastAsia" w:ascii="宋体" w:hAnsi="宋体" w:eastAsia="宋体" w:cs="宋体"/>
          <w:snapToGrid/>
          <w:color w:val="auto"/>
          <w:sz w:val="24"/>
          <w:szCs w:val="22"/>
          <w:highlight w:val="none"/>
        </w:rPr>
        <w:t>费</w:t>
      </w:r>
    </w:p>
    <w:p w14:paraId="2C944D09">
      <w:pPr>
        <w:keepNext w:val="0"/>
        <w:keepLines w:val="0"/>
        <w:pageBreakBefore w:val="0"/>
        <w:widowControl/>
        <w:numPr>
          <w:ilvl w:val="255"/>
          <w:numId w:val="0"/>
        </w:numPr>
        <w:kinsoku/>
        <w:wordWrap/>
        <w:overflowPunct/>
        <w:topLinePunct w:val="0"/>
        <w:bidi w:val="0"/>
        <w:snapToGrid/>
        <w:spacing w:line="360" w:lineRule="auto"/>
        <w:ind w:right="0" w:rightChars="0" w:firstLine="480" w:firstLineChars="200"/>
        <w:jc w:val="left"/>
        <w:rPr>
          <w:rFonts w:hint="eastAsia" w:ascii="宋体" w:hAnsi="宋体" w:eastAsia="宋体" w:cs="宋体"/>
          <w:b w:val="0"/>
          <w:bCs/>
          <w:snapToGrid/>
          <w:color w:val="auto"/>
          <w:sz w:val="24"/>
          <w:szCs w:val="22"/>
          <w:highlight w:val="none"/>
        </w:rPr>
      </w:pPr>
      <w:r>
        <w:rPr>
          <w:rFonts w:hint="eastAsia" w:ascii="宋体" w:hAnsi="宋体" w:eastAsia="宋体" w:cs="宋体"/>
          <w:snapToGrid/>
          <w:color w:val="auto"/>
          <w:sz w:val="24"/>
          <w:szCs w:val="22"/>
          <w:highlight w:val="none"/>
        </w:rPr>
        <w:t>船舶应急维修完成</w:t>
      </w:r>
      <w:r>
        <w:rPr>
          <w:rFonts w:hint="eastAsia" w:ascii="宋体" w:hAnsi="宋体" w:eastAsia="宋体" w:cs="宋体"/>
          <w:color w:val="auto"/>
          <w:szCs w:val="22"/>
          <w:highlight w:val="none"/>
        </w:rPr>
        <w:t>后，乙方提交维修结算单，</w:t>
      </w:r>
      <w:r>
        <w:rPr>
          <w:rFonts w:hint="eastAsia" w:ascii="宋体" w:hAnsi="宋体" w:eastAsia="宋体" w:cs="宋体"/>
          <w:b w:val="0"/>
          <w:bCs/>
          <w:color w:val="auto"/>
          <w:szCs w:val="22"/>
          <w:highlight w:val="none"/>
        </w:rPr>
        <w:t>甲方</w:t>
      </w:r>
      <w:r>
        <w:rPr>
          <w:rFonts w:hint="eastAsia" w:ascii="宋体" w:hAnsi="宋体" w:eastAsia="宋体" w:cs="宋体"/>
          <w:b w:val="0"/>
          <w:bCs/>
          <w:snapToGrid/>
          <w:color w:val="auto"/>
          <w:sz w:val="24"/>
          <w:szCs w:val="22"/>
          <w:highlight w:val="none"/>
        </w:rPr>
        <w:t>审核通过后，在该项费用限价内按核定价支付；</w:t>
      </w:r>
    </w:p>
    <w:p w14:paraId="4D8ADE94">
      <w:pPr>
        <w:keepNext w:val="0"/>
        <w:keepLines w:val="0"/>
        <w:pageBreakBefore w:val="0"/>
        <w:widowControl/>
        <w:numPr>
          <w:ilvl w:val="255"/>
          <w:numId w:val="0"/>
        </w:numPr>
        <w:kinsoku/>
        <w:wordWrap/>
        <w:overflowPunct/>
        <w:topLinePunct w:val="0"/>
        <w:bidi w:val="0"/>
        <w:snapToGrid/>
        <w:spacing w:line="360" w:lineRule="auto"/>
        <w:ind w:right="0" w:rightChars="0" w:firstLine="480" w:firstLineChars="200"/>
        <w:jc w:val="left"/>
        <w:rPr>
          <w:rFonts w:hint="eastAsia" w:ascii="宋体" w:hAnsi="宋体" w:eastAsia="宋体" w:cs="宋体"/>
          <w:color w:val="auto"/>
          <w:szCs w:val="22"/>
          <w:highlight w:val="none"/>
          <w:lang w:eastAsia="zh-CN"/>
        </w:rPr>
      </w:pPr>
      <w:r>
        <w:rPr>
          <w:rFonts w:hint="eastAsia" w:ascii="宋体" w:hAnsi="宋体" w:eastAsia="宋体" w:cs="宋体"/>
          <w:b w:val="0"/>
          <w:bCs/>
          <w:snapToGrid/>
          <w:color w:val="auto"/>
          <w:sz w:val="24"/>
          <w:szCs w:val="22"/>
          <w:highlight w:val="none"/>
        </w:rPr>
        <w:t>应急维修</w:t>
      </w:r>
      <w:r>
        <w:rPr>
          <w:rFonts w:hint="eastAsia" w:ascii="宋体" w:hAnsi="宋体" w:eastAsia="宋体" w:cs="宋体"/>
          <w:snapToGrid/>
          <w:color w:val="auto"/>
          <w:sz w:val="24"/>
          <w:szCs w:val="22"/>
          <w:highlight w:val="none"/>
        </w:rPr>
        <w:t>结算标准参照</w:t>
      </w:r>
      <w:r>
        <w:rPr>
          <w:rFonts w:hint="eastAsia" w:ascii="宋体" w:hAnsi="宋体" w:cs="宋体"/>
          <w:snapToGrid/>
          <w:color w:val="auto"/>
          <w:sz w:val="24"/>
          <w:szCs w:val="22"/>
          <w:highlight w:val="none"/>
          <w:lang w:val="en-US" w:eastAsia="zh-CN"/>
        </w:rPr>
        <w:t>船舶维修保养</w:t>
      </w:r>
      <w:r>
        <w:rPr>
          <w:rFonts w:hint="eastAsia" w:ascii="宋体" w:hAnsi="宋体" w:eastAsia="宋体" w:cs="宋体"/>
          <w:snapToGrid/>
          <w:color w:val="auto"/>
          <w:sz w:val="24"/>
          <w:szCs w:val="22"/>
          <w:highlight w:val="none"/>
        </w:rPr>
        <w:t>报价，报价明细表之外的维修内容，维修价格须先经甲方审核确认。</w:t>
      </w:r>
      <w:r>
        <w:rPr>
          <w:rFonts w:hint="eastAsia" w:ascii="宋体" w:hAnsi="宋体" w:eastAsia="宋体" w:cs="宋体"/>
          <w:snapToGrid/>
          <w:color w:val="auto"/>
          <w:sz w:val="24"/>
          <w:szCs w:val="22"/>
          <w:highlight w:val="none"/>
          <w:lang w:eastAsia="zh-CN"/>
        </w:rPr>
        <w:t>若未发生船舶应急维修事项，本项费用不予结算。</w:t>
      </w:r>
    </w:p>
    <w:p w14:paraId="111FE24B">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b w:val="0"/>
          <w:color w:val="auto"/>
          <w:szCs w:val="22"/>
          <w:highlight w:val="none"/>
        </w:rPr>
      </w:pPr>
      <w:r>
        <w:rPr>
          <w:rFonts w:ascii="宋体" w:hAnsi="宋体" w:eastAsia="宋体" w:cs="宋体"/>
          <w:b w:val="0"/>
          <w:color w:val="auto"/>
          <w:szCs w:val="22"/>
          <w:highlight w:val="none"/>
        </w:rPr>
        <w:t>2.3</w:t>
      </w:r>
      <w:r>
        <w:rPr>
          <w:rFonts w:hint="eastAsia" w:ascii="宋体" w:hAnsi="宋体" w:eastAsia="宋体" w:cs="宋体"/>
          <w:b w:val="0"/>
          <w:color w:val="auto"/>
          <w:szCs w:val="22"/>
          <w:highlight w:val="none"/>
        </w:rPr>
        <w:t>项目尾款</w:t>
      </w:r>
    </w:p>
    <w:p w14:paraId="6F030F36">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b w:val="0"/>
          <w:color w:val="auto"/>
          <w:szCs w:val="22"/>
          <w:highlight w:val="none"/>
        </w:rPr>
        <w:t>本项目通过验收，乙方提交</w:t>
      </w:r>
      <w:r>
        <w:rPr>
          <w:rFonts w:hint="eastAsia" w:ascii="宋体" w:hAnsi="宋体" w:cs="宋体"/>
          <w:b w:val="0"/>
          <w:color w:val="auto"/>
          <w:szCs w:val="22"/>
          <w:highlight w:val="none"/>
          <w:lang w:val="en-US" w:eastAsia="zh-CN"/>
        </w:rPr>
        <w:t>全部</w:t>
      </w:r>
      <w:r>
        <w:rPr>
          <w:rFonts w:hint="eastAsia" w:ascii="宋体" w:hAnsi="宋体" w:eastAsia="宋体" w:cs="宋体"/>
          <w:b w:val="0"/>
          <w:color w:val="auto"/>
          <w:szCs w:val="22"/>
          <w:highlight w:val="none"/>
        </w:rPr>
        <w:t>项目验收资料</w:t>
      </w:r>
      <w:r>
        <w:rPr>
          <w:rFonts w:hint="eastAsia" w:ascii="宋体" w:hAnsi="宋体" w:cs="宋体"/>
          <w:b w:val="0"/>
          <w:color w:val="auto"/>
          <w:szCs w:val="22"/>
          <w:highlight w:val="none"/>
          <w:lang w:val="en-US" w:eastAsia="zh-CN"/>
        </w:rPr>
        <w:t>并由甲方确认无误后</w:t>
      </w:r>
      <w:r>
        <w:rPr>
          <w:rFonts w:hint="eastAsia" w:ascii="宋体" w:hAnsi="宋体" w:eastAsia="宋体" w:cs="宋体"/>
          <w:b w:val="0"/>
          <w:color w:val="auto"/>
          <w:szCs w:val="22"/>
          <w:highlight w:val="none"/>
        </w:rPr>
        <w:t>，在</w:t>
      </w:r>
      <w:r>
        <w:rPr>
          <w:rFonts w:ascii="宋体" w:hAnsi="宋体" w:eastAsia="宋体" w:cs="宋体"/>
          <w:b w:val="0"/>
          <w:color w:val="auto"/>
          <w:szCs w:val="22"/>
          <w:highlight w:val="none"/>
        </w:rPr>
        <w:t>10</w:t>
      </w:r>
      <w:r>
        <w:rPr>
          <w:rFonts w:hint="eastAsia" w:ascii="宋体" w:hAnsi="宋体" w:eastAsia="宋体" w:cs="宋体"/>
          <w:b w:val="0"/>
          <w:color w:val="auto"/>
          <w:szCs w:val="22"/>
          <w:highlight w:val="none"/>
        </w:rPr>
        <w:t>个工作日内支付。各分项费用均不得超过本合同所列价款额</w:t>
      </w:r>
      <w:r>
        <w:rPr>
          <w:rFonts w:hint="eastAsia" w:ascii="宋体" w:hAnsi="宋体" w:eastAsia="宋体" w:cs="宋体"/>
          <w:b w:val="0"/>
          <w:color w:val="auto"/>
          <w:szCs w:val="22"/>
          <w:highlight w:val="none"/>
          <w:lang w:eastAsia="zh-CN"/>
        </w:rPr>
        <w:t>。</w:t>
      </w:r>
    </w:p>
    <w:p w14:paraId="4CAC1584">
      <w:pPr>
        <w:keepNext w:val="0"/>
        <w:keepLines w:val="0"/>
        <w:pageBreakBefore w:val="0"/>
        <w:numPr>
          <w:ilvl w:val="255"/>
          <w:numId w:val="0"/>
        </w:numPr>
        <w:kinsoku/>
        <w:wordWrap/>
        <w:overflowPunct/>
        <w:topLinePunct w:val="0"/>
        <w:bidi w:val="0"/>
        <w:snapToGrid/>
        <w:spacing w:line="360" w:lineRule="auto"/>
        <w:ind w:right="0" w:rightChars="0" w:firstLine="482" w:firstLineChars="200"/>
        <w:jc w:val="left"/>
        <w:rPr>
          <w:rFonts w:ascii="宋体" w:hAnsi="宋体" w:eastAsia="宋体" w:cs="宋体"/>
          <w:b/>
          <w:bCs/>
          <w:color w:val="auto"/>
          <w:szCs w:val="22"/>
          <w:highlight w:val="none"/>
        </w:rPr>
      </w:pPr>
      <w:r>
        <w:rPr>
          <w:rFonts w:hint="eastAsia" w:ascii="宋体" w:hAnsi="宋体" w:eastAsia="宋体" w:cs="宋体"/>
          <w:b/>
          <w:bCs/>
          <w:color w:val="auto"/>
          <w:szCs w:val="22"/>
          <w:highlight w:val="none"/>
        </w:rPr>
        <w:t>六、履约保证金</w:t>
      </w:r>
    </w:p>
    <w:p w14:paraId="2CDF58CF">
      <w:pPr>
        <w:keepNext w:val="0"/>
        <w:keepLines w:val="0"/>
        <w:pageBreakBefore w:val="0"/>
        <w:kinsoku/>
        <w:wordWrap/>
        <w:overflowPunct/>
        <w:topLinePunct w:val="0"/>
        <w:bidi w:val="0"/>
        <w:snapToGrid/>
        <w:spacing w:line="360" w:lineRule="auto"/>
        <w:ind w:right="0" w:rightChars="0" w:firstLine="480" w:firstLineChars="200"/>
        <w:jc w:val="left"/>
        <w:rPr>
          <w:rFonts w:hint="eastAsia" w:ascii="宋体" w:hAnsi="宋体" w:eastAsia="宋体" w:cs="Times New Roman"/>
          <w:b w:val="0"/>
          <w:color w:val="auto"/>
          <w:szCs w:val="22"/>
          <w:highlight w:val="none"/>
        </w:rPr>
      </w:pPr>
      <w:r>
        <w:rPr>
          <w:rFonts w:hint="eastAsia" w:ascii="宋体" w:hAnsi="宋体" w:eastAsia="宋体" w:cs="Times New Roman"/>
          <w:color w:val="auto"/>
          <w:szCs w:val="22"/>
          <w:highlight w:val="none"/>
        </w:rPr>
        <w:t>合同签订后</w:t>
      </w:r>
      <w:r>
        <w:rPr>
          <w:rFonts w:ascii="宋体" w:hAnsi="宋体" w:eastAsia="宋体" w:cs="Times New Roman"/>
          <w:color w:val="auto"/>
          <w:szCs w:val="22"/>
          <w:highlight w:val="none"/>
        </w:rPr>
        <w:t>10个工作日内日，乙方向甲方</w:t>
      </w:r>
      <w:r>
        <w:rPr>
          <w:rFonts w:hint="eastAsia" w:ascii="宋体" w:hAnsi="宋体" w:eastAsia="宋体" w:cs="Times New Roman"/>
          <w:color w:val="auto"/>
          <w:szCs w:val="22"/>
          <w:highlight w:val="none"/>
          <w:lang w:val="en-US" w:eastAsia="zh-CN"/>
        </w:rPr>
        <w:t>以</w:t>
      </w:r>
      <w:r>
        <w:rPr>
          <w:rFonts w:hint="eastAsia" w:ascii="宋体" w:hAnsi="宋体" w:eastAsia="宋体" w:cs="Times New Roman"/>
          <w:color w:val="auto"/>
          <w:szCs w:val="22"/>
          <w:highlight w:val="none"/>
          <w:u w:val="single"/>
          <w:lang w:val="en-US" w:eastAsia="zh-CN"/>
        </w:rPr>
        <w:t xml:space="preserve">     </w:t>
      </w:r>
      <w:r>
        <w:rPr>
          <w:rFonts w:hint="eastAsia" w:ascii="宋体" w:hAnsi="宋体" w:eastAsia="宋体" w:cs="Times New Roman"/>
          <w:color w:val="auto"/>
          <w:szCs w:val="22"/>
          <w:highlight w:val="none"/>
          <w:lang w:val="en-US" w:eastAsia="zh-CN"/>
        </w:rPr>
        <w:t>方式（以支票、汇票、本票或者金融机构、担保机构出具的保函等非现金形式）</w:t>
      </w:r>
      <w:r>
        <w:rPr>
          <w:rFonts w:ascii="宋体" w:hAnsi="宋体" w:eastAsia="宋体" w:cs="Times New Roman"/>
          <w:color w:val="auto"/>
          <w:szCs w:val="22"/>
          <w:highlight w:val="none"/>
        </w:rPr>
        <w:t>提交合同总金额</w:t>
      </w:r>
      <w:r>
        <w:rPr>
          <w:rFonts w:hint="eastAsia" w:ascii="宋体" w:hAnsi="宋体" w:cs="Times New Roman"/>
          <w:color w:val="auto"/>
          <w:szCs w:val="22"/>
          <w:highlight w:val="none"/>
          <w:lang w:val="en-US" w:eastAsia="zh-CN"/>
        </w:rPr>
        <w:t>1</w:t>
      </w:r>
      <w:r>
        <w:rPr>
          <w:rFonts w:ascii="宋体" w:hAnsi="宋体" w:eastAsia="宋体" w:cs="Times New Roman"/>
          <w:color w:val="auto"/>
          <w:szCs w:val="22"/>
          <w:highlight w:val="none"/>
        </w:rPr>
        <w:t>%的履约</w:t>
      </w:r>
      <w:r>
        <w:rPr>
          <w:rFonts w:hint="eastAsia" w:ascii="宋体" w:hAnsi="宋体" w:eastAsia="宋体" w:cs="Times New Roman"/>
          <w:color w:val="auto"/>
          <w:szCs w:val="22"/>
          <w:highlight w:val="none"/>
          <w:lang w:val="en-US" w:eastAsia="zh-CN"/>
        </w:rPr>
        <w:t>保证金</w:t>
      </w:r>
      <w:r>
        <w:rPr>
          <w:rFonts w:ascii="宋体" w:hAnsi="宋体" w:eastAsia="宋体" w:cs="Times New Roman"/>
          <w:b w:val="0"/>
          <w:color w:val="auto"/>
          <w:szCs w:val="22"/>
          <w:highlight w:val="none"/>
        </w:rPr>
        <w:t>。</w:t>
      </w:r>
      <w:r>
        <w:rPr>
          <w:rFonts w:hint="eastAsia" w:ascii="宋体" w:hAnsi="宋体" w:eastAsia="宋体" w:cs="Times New Roman"/>
          <w:b w:val="0"/>
          <w:color w:val="auto"/>
          <w:szCs w:val="22"/>
          <w:highlight w:val="none"/>
        </w:rPr>
        <w:t>合同期满，乙方无任何服务质量及遗留问题，甲方在一个月内退还履约</w:t>
      </w:r>
      <w:r>
        <w:rPr>
          <w:rFonts w:hint="eastAsia" w:ascii="宋体" w:hAnsi="宋体" w:eastAsia="宋体" w:cs="Times New Roman"/>
          <w:b w:val="0"/>
          <w:color w:val="auto"/>
          <w:szCs w:val="22"/>
          <w:highlight w:val="none"/>
          <w:lang w:val="en-US" w:eastAsia="zh-CN"/>
        </w:rPr>
        <w:t>保证金</w:t>
      </w:r>
      <w:r>
        <w:rPr>
          <w:rFonts w:hint="eastAsia" w:ascii="宋体" w:hAnsi="宋体" w:eastAsia="宋体" w:cs="Times New Roman"/>
          <w:b w:val="0"/>
          <w:color w:val="auto"/>
          <w:szCs w:val="22"/>
          <w:highlight w:val="none"/>
        </w:rPr>
        <w:t>。</w:t>
      </w:r>
    </w:p>
    <w:p w14:paraId="4A9879E6">
      <w:pPr>
        <w:keepNext w:val="0"/>
        <w:keepLines w:val="0"/>
        <w:pageBreakBefore w:val="0"/>
        <w:numPr>
          <w:ilvl w:val="255"/>
          <w:numId w:val="0"/>
        </w:numPr>
        <w:kinsoku/>
        <w:wordWrap/>
        <w:overflowPunct/>
        <w:topLinePunct w:val="0"/>
        <w:bidi w:val="0"/>
        <w:snapToGrid/>
        <w:spacing w:line="360" w:lineRule="auto"/>
        <w:ind w:right="0" w:rightChars="0" w:firstLine="482" w:firstLineChars="200"/>
        <w:jc w:val="left"/>
        <w:rPr>
          <w:rFonts w:hint="eastAsia" w:ascii="宋体" w:hAnsi="宋体" w:eastAsia="宋体" w:cs="宋体"/>
          <w:b/>
          <w:bCs/>
          <w:color w:val="auto"/>
          <w:szCs w:val="22"/>
          <w:highlight w:val="none"/>
        </w:rPr>
      </w:pPr>
      <w:r>
        <w:rPr>
          <w:rFonts w:hint="eastAsia" w:ascii="宋体" w:hAnsi="宋体" w:cs="宋体"/>
          <w:b/>
          <w:bCs/>
          <w:color w:val="auto"/>
          <w:szCs w:val="22"/>
          <w:highlight w:val="none"/>
          <w:lang w:val="en-US" w:eastAsia="zh-CN"/>
        </w:rPr>
        <w:t>七、</w:t>
      </w:r>
      <w:r>
        <w:rPr>
          <w:rFonts w:hint="eastAsia" w:ascii="宋体" w:hAnsi="宋体" w:eastAsia="宋体" w:cs="宋体"/>
          <w:b/>
          <w:bCs/>
          <w:color w:val="auto"/>
          <w:szCs w:val="22"/>
          <w:highlight w:val="none"/>
        </w:rPr>
        <w:t>项目验收</w:t>
      </w:r>
    </w:p>
    <w:p w14:paraId="615BB562">
      <w:pPr>
        <w:keepNext w:val="0"/>
        <w:keepLines w:val="0"/>
        <w:pageBreakBefore w:val="0"/>
        <w:numPr>
          <w:ilvl w:val="255"/>
          <w:numId w:val="0"/>
        </w:numPr>
        <w:kinsoku/>
        <w:wordWrap/>
        <w:overflowPunct/>
        <w:topLinePunct w:val="0"/>
        <w:bidi w:val="0"/>
        <w:snapToGrid/>
        <w:spacing w:line="360" w:lineRule="auto"/>
        <w:ind w:right="0" w:rightChars="0" w:firstLine="480" w:firstLineChars="200"/>
        <w:jc w:val="left"/>
        <w:rPr>
          <w:rFonts w:ascii="宋体" w:hAnsi="宋体" w:eastAsia="宋体" w:cs="Times New Roman"/>
          <w:color w:val="auto"/>
          <w:szCs w:val="22"/>
          <w:highlight w:val="none"/>
        </w:rPr>
      </w:pPr>
      <w:r>
        <w:rPr>
          <w:rFonts w:hint="eastAsia" w:ascii="宋体" w:hAnsi="宋体" w:eastAsia="宋体" w:cs="Times New Roman"/>
          <w:color w:val="auto"/>
          <w:szCs w:val="22"/>
          <w:highlight w:val="none"/>
        </w:rPr>
        <w:t>甲方</w:t>
      </w:r>
      <w:r>
        <w:rPr>
          <w:rFonts w:hint="eastAsia" w:ascii="宋体" w:hAnsi="宋体" w:cs="Times New Roman"/>
          <w:color w:val="auto"/>
          <w:szCs w:val="22"/>
          <w:highlight w:val="none"/>
          <w:lang w:val="en-US" w:eastAsia="zh-CN"/>
        </w:rPr>
        <w:t>组织专家召开验收会</w:t>
      </w:r>
      <w:r>
        <w:rPr>
          <w:rFonts w:hint="eastAsia" w:ascii="宋体" w:hAnsi="宋体" w:eastAsia="宋体" w:cs="Times New Roman"/>
          <w:color w:val="auto"/>
          <w:szCs w:val="22"/>
          <w:highlight w:val="none"/>
        </w:rPr>
        <w:t>，依据</w:t>
      </w:r>
      <w:r>
        <w:rPr>
          <w:rFonts w:hint="eastAsia" w:ascii="宋体" w:hAnsi="宋体" w:cs="Times New Roman"/>
          <w:color w:val="auto"/>
          <w:szCs w:val="22"/>
          <w:highlight w:val="none"/>
          <w:lang w:val="en-US" w:eastAsia="zh-CN"/>
        </w:rPr>
        <w:t>工作清单、工作完成情况、船舶行业主管部门出具的船检证书及相关台账资料</w:t>
      </w:r>
      <w:r>
        <w:rPr>
          <w:rFonts w:hint="eastAsia" w:ascii="宋体" w:hAnsi="宋体" w:eastAsia="宋体" w:cs="Times New Roman"/>
          <w:color w:val="auto"/>
          <w:szCs w:val="22"/>
          <w:highlight w:val="none"/>
        </w:rPr>
        <w:t>开展项目验收并出具验收意见。</w:t>
      </w:r>
    </w:p>
    <w:p w14:paraId="1F82D27A">
      <w:pPr>
        <w:keepNext w:val="0"/>
        <w:keepLines w:val="0"/>
        <w:pageBreakBefore w:val="0"/>
        <w:numPr>
          <w:ilvl w:val="255"/>
          <w:numId w:val="0"/>
        </w:numPr>
        <w:kinsoku/>
        <w:wordWrap/>
        <w:overflowPunct/>
        <w:topLinePunct w:val="0"/>
        <w:bidi w:val="0"/>
        <w:snapToGrid/>
        <w:spacing w:line="360" w:lineRule="auto"/>
        <w:ind w:right="0" w:rightChars="0" w:firstLine="482" w:firstLineChars="200"/>
        <w:jc w:val="left"/>
        <w:rPr>
          <w:rFonts w:hint="eastAsia" w:ascii="宋体" w:hAnsi="宋体" w:eastAsia="宋体" w:cs="宋体"/>
          <w:b/>
          <w:bCs/>
          <w:color w:val="auto"/>
          <w:szCs w:val="22"/>
          <w:highlight w:val="none"/>
        </w:rPr>
      </w:pPr>
      <w:r>
        <w:rPr>
          <w:rFonts w:hint="eastAsia" w:ascii="宋体" w:hAnsi="宋体" w:cs="宋体"/>
          <w:b/>
          <w:bCs/>
          <w:color w:val="auto"/>
          <w:szCs w:val="22"/>
          <w:highlight w:val="none"/>
          <w:lang w:val="en-US" w:eastAsia="zh-CN"/>
        </w:rPr>
        <w:t>八、</w:t>
      </w:r>
      <w:r>
        <w:rPr>
          <w:rFonts w:hint="eastAsia" w:ascii="宋体" w:hAnsi="宋体" w:eastAsia="宋体" w:cs="宋体"/>
          <w:b/>
          <w:bCs/>
          <w:color w:val="auto"/>
          <w:szCs w:val="22"/>
          <w:highlight w:val="none"/>
        </w:rPr>
        <w:t>违约及争议解决</w:t>
      </w:r>
    </w:p>
    <w:p w14:paraId="2D19311E">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1.乙方未按照约定完成维修任务，向甲方支付合同金额千分之五的违约金；并承担由此给甲方造成损失；</w:t>
      </w:r>
    </w:p>
    <w:p w14:paraId="20595656">
      <w:pPr>
        <w:keepNext w:val="0"/>
        <w:keepLines w:val="0"/>
        <w:pageBreakBefore w:val="0"/>
        <w:widowControl/>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2.甲方未按约定支付合同价款，向乙方支付合同金额千分之五的违约金；</w:t>
      </w:r>
    </w:p>
    <w:p w14:paraId="7458C325">
      <w:pPr>
        <w:keepNext w:val="0"/>
        <w:keepLines w:val="0"/>
        <w:pageBreakBefore w:val="0"/>
        <w:numPr>
          <w:ins w:id="0" w:author="。" w:date=""/>
        </w:numPr>
        <w:kinsoku/>
        <w:wordWrap/>
        <w:overflowPunct/>
        <w:topLinePunct w:val="0"/>
        <w:bidi w:val="0"/>
        <w:snapToGrid/>
        <w:spacing w:line="360" w:lineRule="auto"/>
        <w:ind w:right="0" w:rightChars="0" w:firstLine="480" w:firstLineChars="200"/>
        <w:jc w:val="left"/>
        <w:rPr>
          <w:rFonts w:ascii="宋体" w:hAnsi="宋体" w:eastAsia="宋体" w:cs="宋体"/>
          <w:color w:val="auto"/>
          <w:szCs w:val="22"/>
          <w:highlight w:val="none"/>
        </w:rPr>
      </w:pPr>
      <w:r>
        <w:rPr>
          <w:rFonts w:hint="eastAsia" w:ascii="宋体" w:hAnsi="宋体" w:eastAsia="宋体" w:cs="宋体"/>
          <w:color w:val="auto"/>
          <w:szCs w:val="22"/>
          <w:highlight w:val="none"/>
        </w:rPr>
        <w:t>3.本合同未尽事宜由双方协商解决，并签订补充协议。如协商不成，双方同意将本合同引起的争议提交杭州仲裁委员会仲裁解决。</w:t>
      </w:r>
    </w:p>
    <w:p w14:paraId="2BBAF7F4">
      <w:pPr>
        <w:keepNext w:val="0"/>
        <w:keepLines w:val="0"/>
        <w:pageBreakBefore w:val="0"/>
        <w:numPr>
          <w:ilvl w:val="255"/>
          <w:numId w:val="0"/>
        </w:numPr>
        <w:kinsoku/>
        <w:wordWrap/>
        <w:overflowPunct/>
        <w:topLinePunct w:val="0"/>
        <w:bidi w:val="0"/>
        <w:snapToGrid/>
        <w:spacing w:line="360" w:lineRule="auto"/>
        <w:ind w:right="0" w:rightChars="0" w:firstLine="482" w:firstLineChars="200"/>
        <w:jc w:val="left"/>
        <w:rPr>
          <w:rFonts w:hint="eastAsia" w:ascii="宋体" w:hAnsi="宋体" w:eastAsia="宋体" w:cs="宋体"/>
          <w:b/>
          <w:bCs/>
          <w:color w:val="auto"/>
          <w:szCs w:val="22"/>
          <w:highlight w:val="none"/>
          <w:lang w:val="en-US" w:eastAsia="zh-CN"/>
        </w:rPr>
      </w:pPr>
      <w:r>
        <w:rPr>
          <w:rFonts w:hint="eastAsia" w:ascii="宋体" w:hAnsi="宋体" w:cs="宋体"/>
          <w:b/>
          <w:bCs/>
          <w:color w:val="auto"/>
          <w:szCs w:val="22"/>
          <w:highlight w:val="none"/>
          <w:lang w:val="en-US" w:eastAsia="zh-CN"/>
        </w:rPr>
        <w:t>九、</w:t>
      </w:r>
      <w:r>
        <w:rPr>
          <w:rFonts w:hint="eastAsia" w:ascii="宋体" w:hAnsi="宋体" w:eastAsia="宋体" w:cs="宋体"/>
          <w:b/>
          <w:bCs/>
          <w:color w:val="auto"/>
          <w:szCs w:val="22"/>
          <w:highlight w:val="none"/>
          <w:lang w:val="en-US" w:eastAsia="zh-CN"/>
        </w:rPr>
        <w:t>合同生效</w:t>
      </w:r>
    </w:p>
    <w:p w14:paraId="42EA0F94">
      <w:pPr>
        <w:keepNext w:val="0"/>
        <w:keepLines w:val="0"/>
        <w:pageBreakBefore w:val="0"/>
        <w:widowControl w:val="0"/>
        <w:numPr>
          <w:ins w:id="1" w:author="。" w:date=""/>
        </w:numPr>
        <w:kinsoku/>
        <w:wordWrap/>
        <w:overflowPunct/>
        <w:topLinePunct w:val="0"/>
        <w:autoSpaceDE w:val="0"/>
        <w:autoSpaceDN w:val="0"/>
        <w:bidi w:val="0"/>
        <w:adjustRightInd w:val="0"/>
        <w:snapToGrid/>
        <w:spacing w:line="360" w:lineRule="auto"/>
        <w:ind w:right="0" w:rightChars="0" w:firstLine="480" w:firstLineChars="200"/>
        <w:jc w:val="left"/>
        <w:textAlignment w:val="baseline"/>
        <w:rPr>
          <w:rFonts w:ascii="Calibri" w:hAnsi="Calibri" w:eastAsia="宋体" w:cs="Times New Roman"/>
          <w:color w:val="auto"/>
          <w:szCs w:val="22"/>
          <w:highlight w:val="none"/>
        </w:rPr>
      </w:pPr>
      <w:r>
        <w:rPr>
          <w:rFonts w:hint="eastAsia" w:ascii="Calibri" w:hAnsi="Calibri" w:eastAsia="宋体" w:cs="Times New Roman"/>
          <w:color w:val="auto"/>
          <w:szCs w:val="22"/>
          <w:highlight w:val="none"/>
        </w:rPr>
        <w:t>1.本合同一式八份，甲、乙方各执四份，经双方签字盖章后生效。</w:t>
      </w:r>
    </w:p>
    <w:p w14:paraId="0C3DEF8E">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baseline"/>
        <w:rPr>
          <w:rFonts w:hint="eastAsia" w:ascii="Calibri" w:hAnsi="Calibri" w:eastAsia="宋体" w:cs="Times New Roman"/>
          <w:color w:val="auto"/>
          <w:szCs w:val="22"/>
          <w:highlight w:val="none"/>
          <w:lang w:val="en-US" w:eastAsia="zh-CN"/>
        </w:rPr>
      </w:pPr>
      <w:r>
        <w:rPr>
          <w:rFonts w:hint="eastAsia" w:ascii="Calibri" w:hAnsi="Calibri" w:eastAsia="宋体" w:cs="Times New Roman"/>
          <w:color w:val="auto"/>
          <w:szCs w:val="22"/>
          <w:highlight w:val="none"/>
          <w:lang w:val="en-US" w:eastAsia="zh-CN"/>
        </w:rPr>
        <w:t>2.本项目相关采购文件、投标文件等与本合同具有同等法律效率。</w:t>
      </w:r>
    </w:p>
    <w:tbl>
      <w:tblPr>
        <w:tblStyle w:val="3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14:paraId="605BA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57AABD8C">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hint="eastAsia" w:ascii="宋体" w:hAnsi="宋体" w:eastAsia="宋体" w:cs="宋体"/>
                <w:color w:val="auto"/>
                <w:szCs w:val="22"/>
                <w:highlight w:val="none"/>
                <w:lang w:eastAsia="zh-CN"/>
              </w:rPr>
            </w:pPr>
            <w:r>
              <w:rPr>
                <w:rFonts w:ascii="宋体" w:hAnsi="宋体" w:eastAsia="宋体" w:cs="宋体"/>
                <w:color w:val="auto"/>
                <w:szCs w:val="22"/>
                <w:highlight w:val="none"/>
              </w:rPr>
              <w:t>甲方（盖章）</w:t>
            </w:r>
            <w:r>
              <w:rPr>
                <w:rFonts w:hint="eastAsia" w:ascii="宋体" w:hAnsi="宋体" w:eastAsia="宋体" w:cs="宋体"/>
                <w:color w:val="auto"/>
                <w:szCs w:val="22"/>
                <w:highlight w:val="none"/>
                <w:lang w:eastAsia="zh-CN"/>
              </w:rPr>
              <w:t>：</w:t>
            </w:r>
          </w:p>
        </w:tc>
        <w:tc>
          <w:tcPr>
            <w:tcW w:w="4261" w:type="dxa"/>
            <w:tcBorders>
              <w:top w:val="nil"/>
              <w:left w:val="nil"/>
              <w:bottom w:val="nil"/>
              <w:right w:val="nil"/>
            </w:tcBorders>
            <w:vAlign w:val="center"/>
          </w:tcPr>
          <w:p w14:paraId="1347FCF6">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乙方（盖章）</w:t>
            </w:r>
            <w:r>
              <w:rPr>
                <w:rFonts w:hint="eastAsia" w:ascii="宋体" w:hAnsi="宋体" w:eastAsia="宋体" w:cs="宋体"/>
                <w:color w:val="auto"/>
                <w:szCs w:val="22"/>
                <w:highlight w:val="none"/>
              </w:rPr>
              <w:t>：</w:t>
            </w:r>
            <w:r>
              <w:rPr>
                <w:rFonts w:ascii="宋体" w:hAnsi="宋体" w:eastAsia="宋体" w:cs="宋体"/>
                <w:color w:val="auto"/>
                <w:szCs w:val="22"/>
                <w:highlight w:val="none"/>
              </w:rPr>
              <w:t xml:space="preserve">    </w:t>
            </w:r>
          </w:p>
        </w:tc>
      </w:tr>
      <w:tr w14:paraId="43936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78614EE9">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hint="eastAsia" w:ascii="宋体" w:hAnsi="宋体" w:eastAsia="宋体" w:cs="宋体"/>
                <w:color w:val="auto"/>
                <w:szCs w:val="22"/>
                <w:highlight w:val="none"/>
              </w:rPr>
              <w:t>授权代表</w:t>
            </w:r>
            <w:r>
              <w:rPr>
                <w:rFonts w:ascii="宋体" w:hAnsi="宋体" w:eastAsia="宋体" w:cs="宋体"/>
                <w:color w:val="auto"/>
                <w:szCs w:val="22"/>
                <w:highlight w:val="none"/>
              </w:rPr>
              <w:t>（签字）：</w:t>
            </w:r>
          </w:p>
        </w:tc>
        <w:tc>
          <w:tcPr>
            <w:tcW w:w="4261" w:type="dxa"/>
            <w:tcBorders>
              <w:top w:val="nil"/>
              <w:left w:val="nil"/>
              <w:bottom w:val="nil"/>
              <w:right w:val="nil"/>
            </w:tcBorders>
            <w:vAlign w:val="center"/>
          </w:tcPr>
          <w:p w14:paraId="3ED48B8F">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hint="eastAsia" w:ascii="宋体" w:hAnsi="宋体" w:eastAsia="宋体" w:cs="宋体"/>
                <w:color w:val="auto"/>
                <w:szCs w:val="22"/>
                <w:highlight w:val="none"/>
              </w:rPr>
              <w:t>授权代表</w:t>
            </w:r>
            <w:r>
              <w:rPr>
                <w:rFonts w:ascii="宋体" w:hAnsi="宋体" w:eastAsia="宋体" w:cs="宋体"/>
                <w:color w:val="auto"/>
                <w:szCs w:val="22"/>
                <w:highlight w:val="none"/>
              </w:rPr>
              <w:t>（签字）：</w:t>
            </w:r>
          </w:p>
        </w:tc>
      </w:tr>
      <w:tr w14:paraId="0A7D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7905BACF">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联系人</w:t>
            </w:r>
            <w:r>
              <w:rPr>
                <w:rFonts w:hint="eastAsia" w:ascii="宋体" w:hAnsi="宋体" w:eastAsia="宋体" w:cs="宋体"/>
                <w:color w:val="auto"/>
                <w:szCs w:val="22"/>
                <w:highlight w:val="none"/>
              </w:rPr>
              <w:t>：</w:t>
            </w:r>
            <w:r>
              <w:rPr>
                <w:rFonts w:ascii="宋体" w:hAnsi="宋体" w:eastAsia="宋体" w:cs="宋体"/>
                <w:color w:val="auto"/>
                <w:szCs w:val="22"/>
                <w:highlight w:val="none"/>
              </w:rPr>
              <w:t xml:space="preserve"> </w:t>
            </w:r>
          </w:p>
        </w:tc>
        <w:tc>
          <w:tcPr>
            <w:tcW w:w="4261" w:type="dxa"/>
            <w:tcBorders>
              <w:top w:val="nil"/>
              <w:left w:val="nil"/>
              <w:bottom w:val="nil"/>
              <w:right w:val="nil"/>
            </w:tcBorders>
            <w:vAlign w:val="center"/>
          </w:tcPr>
          <w:p w14:paraId="221DFBD6">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联系人：</w:t>
            </w:r>
            <w:r>
              <w:rPr>
                <w:rFonts w:hint="eastAsia" w:ascii="宋体" w:hAnsi="宋体" w:eastAsia="宋体" w:cs="宋体"/>
                <w:color w:val="auto"/>
                <w:szCs w:val="22"/>
                <w:highlight w:val="none"/>
              </w:rPr>
              <w:t xml:space="preserve"> </w:t>
            </w:r>
          </w:p>
        </w:tc>
      </w:tr>
      <w:tr w14:paraId="6CF63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67765E89">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ascii="宋体" w:hAnsi="宋体" w:eastAsia="宋体" w:cs="宋体"/>
                <w:color w:val="auto"/>
                <w:szCs w:val="22"/>
                <w:highlight w:val="none"/>
              </w:rPr>
            </w:pPr>
            <w:r>
              <w:rPr>
                <w:rFonts w:ascii="宋体" w:hAnsi="宋体" w:eastAsia="宋体" w:cs="宋体"/>
                <w:color w:val="auto"/>
                <w:szCs w:val="22"/>
                <w:highlight w:val="none"/>
              </w:rPr>
              <w:t xml:space="preserve">地址： </w:t>
            </w:r>
          </w:p>
        </w:tc>
        <w:tc>
          <w:tcPr>
            <w:tcW w:w="4261" w:type="dxa"/>
            <w:tcBorders>
              <w:top w:val="nil"/>
              <w:left w:val="nil"/>
              <w:bottom w:val="nil"/>
              <w:right w:val="nil"/>
            </w:tcBorders>
            <w:vAlign w:val="center"/>
          </w:tcPr>
          <w:p w14:paraId="01C532DF">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地址</w:t>
            </w:r>
            <w:r>
              <w:rPr>
                <w:rFonts w:hint="eastAsia" w:ascii="宋体" w:hAnsi="宋体" w:eastAsia="宋体" w:cs="宋体"/>
                <w:color w:val="auto"/>
                <w:szCs w:val="22"/>
                <w:highlight w:val="none"/>
              </w:rPr>
              <w:t>：</w:t>
            </w:r>
            <w:r>
              <w:rPr>
                <w:rFonts w:ascii="宋体" w:hAnsi="宋体" w:eastAsia="宋体" w:cs="宋体"/>
                <w:color w:val="auto"/>
                <w:szCs w:val="22"/>
                <w:highlight w:val="none"/>
              </w:rPr>
              <w:t xml:space="preserve">  </w:t>
            </w:r>
            <w:r>
              <w:rPr>
                <w:rFonts w:hint="eastAsia" w:ascii="宋体" w:hAnsi="宋体" w:eastAsia="宋体" w:cs="宋体"/>
                <w:color w:val="auto"/>
                <w:szCs w:val="22"/>
                <w:highlight w:val="none"/>
              </w:rPr>
              <w:t xml:space="preserve"> </w:t>
            </w:r>
          </w:p>
        </w:tc>
      </w:tr>
      <w:tr w14:paraId="0E3DE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70307129">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电话和传真：</w:t>
            </w:r>
            <w:r>
              <w:rPr>
                <w:rFonts w:hint="eastAsia" w:ascii="宋体" w:hAnsi="宋体" w:eastAsia="宋体" w:cs="宋体"/>
                <w:color w:val="auto"/>
                <w:szCs w:val="22"/>
                <w:highlight w:val="none"/>
              </w:rPr>
              <w:t xml:space="preserve"> </w:t>
            </w:r>
          </w:p>
        </w:tc>
        <w:tc>
          <w:tcPr>
            <w:tcW w:w="4261" w:type="dxa"/>
            <w:tcBorders>
              <w:top w:val="nil"/>
              <w:left w:val="nil"/>
              <w:bottom w:val="nil"/>
              <w:right w:val="nil"/>
            </w:tcBorders>
            <w:vAlign w:val="center"/>
          </w:tcPr>
          <w:p w14:paraId="300DC518">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电话传真：</w:t>
            </w:r>
            <w:r>
              <w:rPr>
                <w:rFonts w:hint="eastAsia" w:ascii="宋体" w:hAnsi="宋体" w:eastAsia="宋体" w:cs="宋体"/>
                <w:color w:val="auto"/>
                <w:szCs w:val="22"/>
                <w:highlight w:val="none"/>
              </w:rPr>
              <w:t xml:space="preserve"> </w:t>
            </w:r>
          </w:p>
        </w:tc>
      </w:tr>
      <w:tr w14:paraId="1205C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13F1C720">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 xml:space="preserve">开户银行： </w:t>
            </w:r>
          </w:p>
        </w:tc>
        <w:tc>
          <w:tcPr>
            <w:tcW w:w="4261" w:type="dxa"/>
            <w:tcBorders>
              <w:top w:val="nil"/>
              <w:left w:val="nil"/>
              <w:bottom w:val="nil"/>
              <w:right w:val="nil"/>
            </w:tcBorders>
            <w:vAlign w:val="center"/>
          </w:tcPr>
          <w:p w14:paraId="168BA6E0">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 xml:space="preserve">开户银行： </w:t>
            </w:r>
          </w:p>
        </w:tc>
      </w:tr>
      <w:tr w14:paraId="0E5CF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54408FE3">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hint="eastAsia" w:ascii="宋体" w:hAnsi="宋体" w:cs="宋体"/>
                <w:color w:val="auto"/>
                <w:szCs w:val="22"/>
                <w:highlight w:val="none"/>
                <w:lang w:val="en-US" w:eastAsia="zh-CN"/>
              </w:rPr>
              <w:t>账号</w:t>
            </w:r>
            <w:r>
              <w:rPr>
                <w:rFonts w:ascii="宋体" w:hAnsi="宋体" w:eastAsia="宋体" w:cs="宋体"/>
                <w:color w:val="auto"/>
                <w:szCs w:val="22"/>
                <w:highlight w:val="none"/>
              </w:rPr>
              <w:t xml:space="preserve">： </w:t>
            </w:r>
          </w:p>
        </w:tc>
        <w:tc>
          <w:tcPr>
            <w:tcW w:w="4261" w:type="dxa"/>
            <w:tcBorders>
              <w:top w:val="nil"/>
              <w:left w:val="nil"/>
              <w:bottom w:val="nil"/>
              <w:right w:val="nil"/>
            </w:tcBorders>
            <w:vAlign w:val="center"/>
          </w:tcPr>
          <w:p w14:paraId="251A4463">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hint="eastAsia" w:ascii="宋体" w:hAnsi="宋体" w:cs="宋体"/>
                <w:color w:val="auto"/>
                <w:szCs w:val="22"/>
                <w:highlight w:val="none"/>
                <w:lang w:val="en-US" w:eastAsia="zh-CN"/>
              </w:rPr>
              <w:t>账号</w:t>
            </w:r>
            <w:r>
              <w:rPr>
                <w:rFonts w:ascii="宋体" w:hAnsi="宋体" w:eastAsia="宋体" w:cs="宋体"/>
                <w:color w:val="auto"/>
                <w:szCs w:val="22"/>
                <w:highlight w:val="none"/>
              </w:rPr>
              <w:t xml:space="preserve">：   </w:t>
            </w:r>
          </w:p>
        </w:tc>
      </w:tr>
      <w:tr w14:paraId="09DBC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1" w:type="dxa"/>
            <w:tcBorders>
              <w:top w:val="nil"/>
              <w:left w:val="nil"/>
              <w:bottom w:val="nil"/>
              <w:right w:val="nil"/>
            </w:tcBorders>
            <w:vAlign w:val="center"/>
          </w:tcPr>
          <w:p w14:paraId="77A75FDA">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 xml:space="preserve">签 约 地：杭州 </w:t>
            </w:r>
          </w:p>
        </w:tc>
        <w:tc>
          <w:tcPr>
            <w:tcW w:w="4261" w:type="dxa"/>
            <w:tcBorders>
              <w:top w:val="nil"/>
              <w:left w:val="nil"/>
              <w:bottom w:val="nil"/>
              <w:right w:val="nil"/>
            </w:tcBorders>
            <w:vAlign w:val="center"/>
          </w:tcPr>
          <w:p w14:paraId="499C0B53">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签约日期：   年    月   日</w:t>
            </w:r>
          </w:p>
        </w:tc>
      </w:tr>
    </w:tbl>
    <w:p w14:paraId="5CD7413C">
      <w:pPr>
        <w:jc w:val="both"/>
        <w:rPr>
          <w:rFonts w:hint="default"/>
          <w:color w:val="auto"/>
          <w:highlight w:val="none"/>
          <w:lang w:val="en-US" w:eastAsia="zh-CN"/>
        </w:rPr>
      </w:pPr>
    </w:p>
    <w:p w14:paraId="6F48B44A">
      <w:pPr>
        <w:pStyle w:val="44"/>
        <w:rPr>
          <w:color w:val="auto"/>
          <w:highlight w:val="none"/>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7D19140-53D7-4FA7-A36C-344E130EC880}"/>
  </w:font>
  <w:font w:name="黑体">
    <w:panose1 w:val="02010609060101010101"/>
    <w:charset w:val="86"/>
    <w:family w:val="auto"/>
    <w:pitch w:val="default"/>
    <w:sig w:usb0="800002BF" w:usb1="38CF7CFA" w:usb2="00000016" w:usb3="00000000" w:csb0="00040001" w:csb1="00000000"/>
    <w:embedRegular r:id="rId2" w:fontKey="{A9BB4807-4F9B-4732-82AE-49D01D99F2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C5E2C46-695C-4CC1-BFCA-819EB4B8D59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ABE59F12-2246-4804-B6DB-E927C54DF44D}"/>
  </w:font>
  <w:font w:name="Verdana">
    <w:panose1 w:val="020B0604030504040204"/>
    <w:charset w:val="00"/>
    <w:family w:val="swiss"/>
    <w:pitch w:val="default"/>
    <w:sig w:usb0="A00006FF" w:usb1="4000205B" w:usb2="00000010" w:usb3="00000000" w:csb0="2000019F" w:csb1="00000000"/>
  </w:font>
  <w:font w:name="??">
    <w:altName w:val="Arial"/>
    <w:panose1 w:val="00000000000000000000"/>
    <w:charset w:val="00"/>
    <w:family w:val="roman"/>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5" w:fontKey="{7E48F0BD-A10E-4A75-86BF-01CA821E10C6}"/>
  </w:font>
  <w:font w:name="仿宋">
    <w:panose1 w:val="02010609060101010101"/>
    <w:charset w:val="86"/>
    <w:family w:val="modern"/>
    <w:pitch w:val="default"/>
    <w:sig w:usb0="800002BF" w:usb1="38CF7CFA" w:usb2="00000016" w:usb3="00000000" w:csb0="00040001" w:csb1="00000000"/>
    <w:embedRegular r:id="rId6" w:fontKey="{83B8BCA7-B305-41F8-B498-8932692E36E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9DC8">
    <w:pPr>
      <w:pStyle w:val="22"/>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6373E">
                          <w:pPr>
                            <w:pStyle w:val="2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08B6373E">
                    <w:pPr>
                      <w:pStyle w:val="2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175A9A9F">
                          <w:pPr>
                            <w:pStyle w:val="22"/>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175A9A9F">
                    <w:pPr>
                      <w:pStyle w:val="22"/>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5916D">
    <w:pPr>
      <w:pStyle w:val="22"/>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2E73E">
                          <w:pPr>
                            <w:pStyle w:val="2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2112E73E">
                    <w:pPr>
                      <w:pStyle w:val="2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7E63713A">
                          <w:pPr>
                            <w:pStyle w:val="22"/>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7E63713A">
                    <w:pPr>
                      <w:pStyle w:val="22"/>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AF7D">
    <w:pPr>
      <w:pStyle w:val="23"/>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335A">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80685">
    <w:pPr>
      <w:pStyle w:val="23"/>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船舶运行维护</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3C9A4"/>
    <w:multiLevelType w:val="singleLevel"/>
    <w:tmpl w:val="E083C9A4"/>
    <w:lvl w:ilvl="0" w:tentative="0">
      <w:start w:val="1"/>
      <w:numFmt w:val="decimal"/>
      <w:suff w:val="nothing"/>
      <w:lvlText w:val="（%1）"/>
      <w:lvlJc w:val="left"/>
    </w:lvl>
  </w:abstractNum>
  <w:abstractNum w:abstractNumId="1">
    <w:nsid w:val="04525E30"/>
    <w:multiLevelType w:val="multilevel"/>
    <w:tmpl w:val="04525E30"/>
    <w:lvl w:ilvl="0" w:tentative="0">
      <w:start w:val="1"/>
      <w:numFmt w:val="chineseCounting"/>
      <w:pStyle w:val="3"/>
      <w:lvlText w:val="第%1部分"/>
      <w:lvlJc w:val="left"/>
      <w:pPr>
        <w:tabs>
          <w:tab w:val="left" w:pos="420"/>
        </w:tabs>
        <w:ind w:left="432" w:hanging="432"/>
      </w:pPr>
      <w:rPr>
        <w:rFonts w:hint="eastAsia" w:ascii="宋体" w:hAnsi="宋体" w:eastAsia="宋体" w:cs="宋体"/>
      </w:rPr>
    </w:lvl>
    <w:lvl w:ilvl="1" w:tentative="0">
      <w:start w:val="1"/>
      <w:numFmt w:val="decimal"/>
      <w:pStyle w:val="4"/>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5"/>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7"/>
      <w:isLgl/>
      <w:lvlText w:val="%1.%2.%3.%4"/>
      <w:lvlJc w:val="left"/>
      <w:pPr>
        <w:ind w:left="864" w:hanging="864"/>
      </w:pPr>
      <w:rPr>
        <w:rFonts w:hint="eastAsia" w:ascii="Times New Roman" w:hAnsi="Times New Roman" w:eastAsia="宋体" w:cs="宋体"/>
        <w:sz w:val="24"/>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1" w:hanging="1151"/>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3" w:hanging="1583"/>
      </w:pPr>
      <w:rPr>
        <w:rFonts w:hint="eastAsia"/>
      </w:rPr>
    </w:lvl>
  </w:abstractNum>
  <w:abstractNum w:abstractNumId="2">
    <w:nsid w:val="25444C22"/>
    <w:multiLevelType w:val="singleLevel"/>
    <w:tmpl w:val="25444C22"/>
    <w:lvl w:ilvl="0" w:tentative="0">
      <w:start w:val="6"/>
      <w:numFmt w:val="chineseCounting"/>
      <w:suff w:val="nothing"/>
      <w:lvlText w:val="（%1）"/>
      <w:lvlJc w:val="left"/>
      <w:rPr>
        <w:rFonts w:hint="eastAsia"/>
      </w:rPr>
    </w:lvl>
  </w:abstractNum>
  <w:abstractNum w:abstractNumId="3">
    <w:nsid w:val="4AE2EF27"/>
    <w:multiLevelType w:val="singleLevel"/>
    <w:tmpl w:val="4AE2EF27"/>
    <w:lvl w:ilvl="0" w:tentative="0">
      <w:start w:val="1"/>
      <w:numFmt w:val="decimal"/>
      <w:suff w:val="nothing"/>
      <w:lvlText w:val="（%1）"/>
      <w:lvlJc w:val="left"/>
    </w:lvl>
  </w:abstractNum>
  <w:abstractNum w:abstractNumId="4">
    <w:nsid w:val="644D2B38"/>
    <w:multiLevelType w:val="singleLevel"/>
    <w:tmpl w:val="644D2B38"/>
    <w:lvl w:ilvl="0" w:tentative="0">
      <w:start w:val="2"/>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3159570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68D6"/>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2D5C4C"/>
    <w:rsid w:val="01446C31"/>
    <w:rsid w:val="014761A5"/>
    <w:rsid w:val="014A2DD9"/>
    <w:rsid w:val="014A51C2"/>
    <w:rsid w:val="01953D19"/>
    <w:rsid w:val="019F36C4"/>
    <w:rsid w:val="01D6246B"/>
    <w:rsid w:val="02030A71"/>
    <w:rsid w:val="022E090A"/>
    <w:rsid w:val="02496E0A"/>
    <w:rsid w:val="02642CB2"/>
    <w:rsid w:val="026730CA"/>
    <w:rsid w:val="027232D7"/>
    <w:rsid w:val="02860C8C"/>
    <w:rsid w:val="0286665C"/>
    <w:rsid w:val="0288005D"/>
    <w:rsid w:val="028C1CFD"/>
    <w:rsid w:val="02A43DA6"/>
    <w:rsid w:val="02A75FDE"/>
    <w:rsid w:val="02C56CFC"/>
    <w:rsid w:val="03045209"/>
    <w:rsid w:val="030A1FFD"/>
    <w:rsid w:val="03241355"/>
    <w:rsid w:val="032D3420"/>
    <w:rsid w:val="033539BF"/>
    <w:rsid w:val="0348581B"/>
    <w:rsid w:val="034D095E"/>
    <w:rsid w:val="03B0012B"/>
    <w:rsid w:val="03BF37C8"/>
    <w:rsid w:val="041D4619"/>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903AE"/>
    <w:rsid w:val="05E83DFF"/>
    <w:rsid w:val="06161AE0"/>
    <w:rsid w:val="06293014"/>
    <w:rsid w:val="064B0A93"/>
    <w:rsid w:val="06661771"/>
    <w:rsid w:val="06990DAE"/>
    <w:rsid w:val="06C25773"/>
    <w:rsid w:val="06D46DA7"/>
    <w:rsid w:val="07152FC5"/>
    <w:rsid w:val="07280369"/>
    <w:rsid w:val="07355355"/>
    <w:rsid w:val="073C5398"/>
    <w:rsid w:val="074D3623"/>
    <w:rsid w:val="07574A75"/>
    <w:rsid w:val="075C3B02"/>
    <w:rsid w:val="076D7821"/>
    <w:rsid w:val="07756781"/>
    <w:rsid w:val="077B12F4"/>
    <w:rsid w:val="077C4D12"/>
    <w:rsid w:val="077F20B8"/>
    <w:rsid w:val="07B428E5"/>
    <w:rsid w:val="07E13D6B"/>
    <w:rsid w:val="07F04451"/>
    <w:rsid w:val="07F645C9"/>
    <w:rsid w:val="08460CF5"/>
    <w:rsid w:val="084E5F15"/>
    <w:rsid w:val="088E7A4F"/>
    <w:rsid w:val="08C01BD2"/>
    <w:rsid w:val="08C711B3"/>
    <w:rsid w:val="08CB5CC9"/>
    <w:rsid w:val="08CF1E16"/>
    <w:rsid w:val="08F61A47"/>
    <w:rsid w:val="08FA5A5D"/>
    <w:rsid w:val="09045F63"/>
    <w:rsid w:val="090E6E51"/>
    <w:rsid w:val="094954B1"/>
    <w:rsid w:val="094E1862"/>
    <w:rsid w:val="09665FCA"/>
    <w:rsid w:val="099B68C7"/>
    <w:rsid w:val="09AE656F"/>
    <w:rsid w:val="09B646DB"/>
    <w:rsid w:val="09CB662E"/>
    <w:rsid w:val="09E57B43"/>
    <w:rsid w:val="09EA3E9F"/>
    <w:rsid w:val="09FE6E56"/>
    <w:rsid w:val="0A2763AD"/>
    <w:rsid w:val="0A305F86"/>
    <w:rsid w:val="0A3C5E6F"/>
    <w:rsid w:val="0A3E6B32"/>
    <w:rsid w:val="0A454F22"/>
    <w:rsid w:val="0A5A1386"/>
    <w:rsid w:val="0A632019"/>
    <w:rsid w:val="0A7D7DE9"/>
    <w:rsid w:val="0AA0608A"/>
    <w:rsid w:val="0AA377DF"/>
    <w:rsid w:val="0AB12DC0"/>
    <w:rsid w:val="0AC32216"/>
    <w:rsid w:val="0AC532E0"/>
    <w:rsid w:val="0ACC0D02"/>
    <w:rsid w:val="0AEC6CAF"/>
    <w:rsid w:val="0AEF621B"/>
    <w:rsid w:val="0AF83DB0"/>
    <w:rsid w:val="0B3B393F"/>
    <w:rsid w:val="0B422D73"/>
    <w:rsid w:val="0B454A94"/>
    <w:rsid w:val="0B4E5BBB"/>
    <w:rsid w:val="0B6D6042"/>
    <w:rsid w:val="0B6E1DBA"/>
    <w:rsid w:val="0B753148"/>
    <w:rsid w:val="0B8D069C"/>
    <w:rsid w:val="0B925C75"/>
    <w:rsid w:val="0BA53A2D"/>
    <w:rsid w:val="0BA92DF2"/>
    <w:rsid w:val="0BA94BA0"/>
    <w:rsid w:val="0C175FAD"/>
    <w:rsid w:val="0C7B65B1"/>
    <w:rsid w:val="0C821038"/>
    <w:rsid w:val="0C833994"/>
    <w:rsid w:val="0C8E2259"/>
    <w:rsid w:val="0CAC0DEC"/>
    <w:rsid w:val="0CE718A7"/>
    <w:rsid w:val="0CFC5D2F"/>
    <w:rsid w:val="0D183D8B"/>
    <w:rsid w:val="0D1D5845"/>
    <w:rsid w:val="0D240FBE"/>
    <w:rsid w:val="0D246BD4"/>
    <w:rsid w:val="0D266C0A"/>
    <w:rsid w:val="0D363464"/>
    <w:rsid w:val="0D493333"/>
    <w:rsid w:val="0D701205"/>
    <w:rsid w:val="0D7B5CE0"/>
    <w:rsid w:val="0D873487"/>
    <w:rsid w:val="0D8F335A"/>
    <w:rsid w:val="0D914B1E"/>
    <w:rsid w:val="0DD620A7"/>
    <w:rsid w:val="0DFD5A6A"/>
    <w:rsid w:val="0DFF4F4B"/>
    <w:rsid w:val="0E0E6DD2"/>
    <w:rsid w:val="0E1358B3"/>
    <w:rsid w:val="0E231644"/>
    <w:rsid w:val="0E48537D"/>
    <w:rsid w:val="0E80369D"/>
    <w:rsid w:val="0EDF593E"/>
    <w:rsid w:val="0F151EDD"/>
    <w:rsid w:val="0F264E85"/>
    <w:rsid w:val="0F2E0B64"/>
    <w:rsid w:val="0F4946D0"/>
    <w:rsid w:val="0F4D1BD5"/>
    <w:rsid w:val="0F50417F"/>
    <w:rsid w:val="0F61539C"/>
    <w:rsid w:val="0F6E6935"/>
    <w:rsid w:val="0F8D08F5"/>
    <w:rsid w:val="0F9B1EDD"/>
    <w:rsid w:val="0FA86CE7"/>
    <w:rsid w:val="0FB12275"/>
    <w:rsid w:val="0FB51251"/>
    <w:rsid w:val="0FC401FA"/>
    <w:rsid w:val="0FF36C1E"/>
    <w:rsid w:val="100C465D"/>
    <w:rsid w:val="103E531D"/>
    <w:rsid w:val="10482BD9"/>
    <w:rsid w:val="104D58A3"/>
    <w:rsid w:val="10671757"/>
    <w:rsid w:val="107420DF"/>
    <w:rsid w:val="108B6C39"/>
    <w:rsid w:val="10C7006A"/>
    <w:rsid w:val="10D5166C"/>
    <w:rsid w:val="10F92E76"/>
    <w:rsid w:val="110D6E77"/>
    <w:rsid w:val="110E534D"/>
    <w:rsid w:val="11323E5A"/>
    <w:rsid w:val="113C57CB"/>
    <w:rsid w:val="115D0906"/>
    <w:rsid w:val="11805BD7"/>
    <w:rsid w:val="119A67D3"/>
    <w:rsid w:val="11C7227A"/>
    <w:rsid w:val="11E12C61"/>
    <w:rsid w:val="12027D8E"/>
    <w:rsid w:val="122E6D59"/>
    <w:rsid w:val="1238558D"/>
    <w:rsid w:val="1251562D"/>
    <w:rsid w:val="127272F7"/>
    <w:rsid w:val="12754E7D"/>
    <w:rsid w:val="127E0B34"/>
    <w:rsid w:val="12837EF9"/>
    <w:rsid w:val="129C0FBA"/>
    <w:rsid w:val="12AB2CA4"/>
    <w:rsid w:val="12D05FF9"/>
    <w:rsid w:val="12D60970"/>
    <w:rsid w:val="12FD57BB"/>
    <w:rsid w:val="130309DF"/>
    <w:rsid w:val="13070F0D"/>
    <w:rsid w:val="131A2C9C"/>
    <w:rsid w:val="1328419F"/>
    <w:rsid w:val="13465E30"/>
    <w:rsid w:val="13AA7B26"/>
    <w:rsid w:val="13B13D58"/>
    <w:rsid w:val="13E175CD"/>
    <w:rsid w:val="141A4726"/>
    <w:rsid w:val="141B489B"/>
    <w:rsid w:val="143611E7"/>
    <w:rsid w:val="144D1257"/>
    <w:rsid w:val="14717CCD"/>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5FE3747"/>
    <w:rsid w:val="16001BEC"/>
    <w:rsid w:val="160F63FC"/>
    <w:rsid w:val="16131A43"/>
    <w:rsid w:val="16250D06"/>
    <w:rsid w:val="163E7293"/>
    <w:rsid w:val="16684708"/>
    <w:rsid w:val="169F71A9"/>
    <w:rsid w:val="16FD2454"/>
    <w:rsid w:val="17397720"/>
    <w:rsid w:val="17641D15"/>
    <w:rsid w:val="176C3651"/>
    <w:rsid w:val="178C3CF3"/>
    <w:rsid w:val="178C78AD"/>
    <w:rsid w:val="17AA6FFE"/>
    <w:rsid w:val="17B51E7E"/>
    <w:rsid w:val="17C1455F"/>
    <w:rsid w:val="17C73738"/>
    <w:rsid w:val="17D248E8"/>
    <w:rsid w:val="17DA4A5F"/>
    <w:rsid w:val="17FC3225"/>
    <w:rsid w:val="18006025"/>
    <w:rsid w:val="18273A1C"/>
    <w:rsid w:val="182849A3"/>
    <w:rsid w:val="18541871"/>
    <w:rsid w:val="186A2EB1"/>
    <w:rsid w:val="18987C80"/>
    <w:rsid w:val="18A132D8"/>
    <w:rsid w:val="18B37F54"/>
    <w:rsid w:val="18C26578"/>
    <w:rsid w:val="18C34B4C"/>
    <w:rsid w:val="18CA59C9"/>
    <w:rsid w:val="19080B17"/>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244114"/>
    <w:rsid w:val="1A341A40"/>
    <w:rsid w:val="1A5067D8"/>
    <w:rsid w:val="1A597EAB"/>
    <w:rsid w:val="1A6A0DF1"/>
    <w:rsid w:val="1A8D5661"/>
    <w:rsid w:val="1A937228"/>
    <w:rsid w:val="1AA160CA"/>
    <w:rsid w:val="1AB03D5D"/>
    <w:rsid w:val="1AD00981"/>
    <w:rsid w:val="1AD00D8B"/>
    <w:rsid w:val="1ADC1C1A"/>
    <w:rsid w:val="1AEB0D31"/>
    <w:rsid w:val="1B0B4CE9"/>
    <w:rsid w:val="1B0D514B"/>
    <w:rsid w:val="1B304996"/>
    <w:rsid w:val="1B322289"/>
    <w:rsid w:val="1B7574F9"/>
    <w:rsid w:val="1BB12F6A"/>
    <w:rsid w:val="1BC05D1A"/>
    <w:rsid w:val="1BC752FA"/>
    <w:rsid w:val="1BDB348B"/>
    <w:rsid w:val="1BFD529F"/>
    <w:rsid w:val="1C1366CD"/>
    <w:rsid w:val="1C166281"/>
    <w:rsid w:val="1C1C7AFA"/>
    <w:rsid w:val="1C277A48"/>
    <w:rsid w:val="1C2A0C71"/>
    <w:rsid w:val="1C363B56"/>
    <w:rsid w:val="1C404155"/>
    <w:rsid w:val="1C4A05AD"/>
    <w:rsid w:val="1C662D65"/>
    <w:rsid w:val="1C7D2E60"/>
    <w:rsid w:val="1CAB4C49"/>
    <w:rsid w:val="1CD61AEE"/>
    <w:rsid w:val="1CDD6D9F"/>
    <w:rsid w:val="1D121BB1"/>
    <w:rsid w:val="1D204A95"/>
    <w:rsid w:val="1D297FDA"/>
    <w:rsid w:val="1D2B18B9"/>
    <w:rsid w:val="1D4B65E0"/>
    <w:rsid w:val="1D4E55A7"/>
    <w:rsid w:val="1D520724"/>
    <w:rsid w:val="1D5454AB"/>
    <w:rsid w:val="1D674BC4"/>
    <w:rsid w:val="1D832105"/>
    <w:rsid w:val="1DAF6046"/>
    <w:rsid w:val="1DBC69B5"/>
    <w:rsid w:val="1DD82FFB"/>
    <w:rsid w:val="1DF93880"/>
    <w:rsid w:val="1E17083B"/>
    <w:rsid w:val="1E176937"/>
    <w:rsid w:val="1E62130A"/>
    <w:rsid w:val="1E944BE6"/>
    <w:rsid w:val="1E9C1FAD"/>
    <w:rsid w:val="1E9D66AD"/>
    <w:rsid w:val="1EC05E27"/>
    <w:rsid w:val="1ECC6AB2"/>
    <w:rsid w:val="1EF05099"/>
    <w:rsid w:val="1EFC70F9"/>
    <w:rsid w:val="1EFD332E"/>
    <w:rsid w:val="1F03447A"/>
    <w:rsid w:val="1F3E1E0D"/>
    <w:rsid w:val="1F6B68E4"/>
    <w:rsid w:val="1F6F11BA"/>
    <w:rsid w:val="1F736E9B"/>
    <w:rsid w:val="1F9935F5"/>
    <w:rsid w:val="1F9B2041"/>
    <w:rsid w:val="1FA145F1"/>
    <w:rsid w:val="1FC55C88"/>
    <w:rsid w:val="1FFB37C4"/>
    <w:rsid w:val="203C00B0"/>
    <w:rsid w:val="204D1B46"/>
    <w:rsid w:val="2074053F"/>
    <w:rsid w:val="20791E01"/>
    <w:rsid w:val="2084510F"/>
    <w:rsid w:val="20AA6F98"/>
    <w:rsid w:val="20B74748"/>
    <w:rsid w:val="20C130C2"/>
    <w:rsid w:val="20E3048E"/>
    <w:rsid w:val="20F841A8"/>
    <w:rsid w:val="210C5C75"/>
    <w:rsid w:val="211F7986"/>
    <w:rsid w:val="21292FC6"/>
    <w:rsid w:val="21307616"/>
    <w:rsid w:val="2177331E"/>
    <w:rsid w:val="219B3920"/>
    <w:rsid w:val="219C2D85"/>
    <w:rsid w:val="21C54E8F"/>
    <w:rsid w:val="21D34B65"/>
    <w:rsid w:val="21E07613"/>
    <w:rsid w:val="21E53641"/>
    <w:rsid w:val="21E87D78"/>
    <w:rsid w:val="21FA4D67"/>
    <w:rsid w:val="220972CA"/>
    <w:rsid w:val="221D13E9"/>
    <w:rsid w:val="224065E9"/>
    <w:rsid w:val="22456E83"/>
    <w:rsid w:val="22462048"/>
    <w:rsid w:val="224F7F58"/>
    <w:rsid w:val="22683081"/>
    <w:rsid w:val="226F47E2"/>
    <w:rsid w:val="227278E8"/>
    <w:rsid w:val="22765CAC"/>
    <w:rsid w:val="229D4001"/>
    <w:rsid w:val="22A91CCF"/>
    <w:rsid w:val="22C90BDB"/>
    <w:rsid w:val="22FD5F81"/>
    <w:rsid w:val="230706D2"/>
    <w:rsid w:val="230B27C1"/>
    <w:rsid w:val="23285210"/>
    <w:rsid w:val="233C3C88"/>
    <w:rsid w:val="23447818"/>
    <w:rsid w:val="235D69C1"/>
    <w:rsid w:val="236166AD"/>
    <w:rsid w:val="23684E75"/>
    <w:rsid w:val="237B2429"/>
    <w:rsid w:val="23A91789"/>
    <w:rsid w:val="23AD1279"/>
    <w:rsid w:val="23B24EDC"/>
    <w:rsid w:val="23BB3920"/>
    <w:rsid w:val="23C27030"/>
    <w:rsid w:val="23CF58EA"/>
    <w:rsid w:val="23D14CE3"/>
    <w:rsid w:val="23ED200D"/>
    <w:rsid w:val="23EF23EE"/>
    <w:rsid w:val="23F34774"/>
    <w:rsid w:val="23FD5041"/>
    <w:rsid w:val="24015975"/>
    <w:rsid w:val="2403533D"/>
    <w:rsid w:val="242757FF"/>
    <w:rsid w:val="242835F0"/>
    <w:rsid w:val="243454F7"/>
    <w:rsid w:val="24541F41"/>
    <w:rsid w:val="24613E12"/>
    <w:rsid w:val="246345B8"/>
    <w:rsid w:val="24641294"/>
    <w:rsid w:val="246852E5"/>
    <w:rsid w:val="249974CE"/>
    <w:rsid w:val="24C77D7F"/>
    <w:rsid w:val="24E94E26"/>
    <w:rsid w:val="24F141DF"/>
    <w:rsid w:val="2504136D"/>
    <w:rsid w:val="25141186"/>
    <w:rsid w:val="25195904"/>
    <w:rsid w:val="25227D80"/>
    <w:rsid w:val="25673449"/>
    <w:rsid w:val="25900E53"/>
    <w:rsid w:val="259F4932"/>
    <w:rsid w:val="25A0096A"/>
    <w:rsid w:val="25AF55B6"/>
    <w:rsid w:val="25BB0B7C"/>
    <w:rsid w:val="25BD0507"/>
    <w:rsid w:val="25F56964"/>
    <w:rsid w:val="26006BF0"/>
    <w:rsid w:val="260A3DD3"/>
    <w:rsid w:val="260B04D9"/>
    <w:rsid w:val="264775FF"/>
    <w:rsid w:val="265F6C6A"/>
    <w:rsid w:val="266D7E26"/>
    <w:rsid w:val="26722306"/>
    <w:rsid w:val="267728D1"/>
    <w:rsid w:val="268A3AF4"/>
    <w:rsid w:val="268B27BF"/>
    <w:rsid w:val="26B22170"/>
    <w:rsid w:val="26CC2D1F"/>
    <w:rsid w:val="26E44099"/>
    <w:rsid w:val="27001A98"/>
    <w:rsid w:val="27145206"/>
    <w:rsid w:val="273C1706"/>
    <w:rsid w:val="275557D5"/>
    <w:rsid w:val="2767774A"/>
    <w:rsid w:val="27712B1F"/>
    <w:rsid w:val="27826579"/>
    <w:rsid w:val="279019FD"/>
    <w:rsid w:val="27960766"/>
    <w:rsid w:val="27B444F3"/>
    <w:rsid w:val="27BF00FA"/>
    <w:rsid w:val="27D72D1C"/>
    <w:rsid w:val="27DD5FC2"/>
    <w:rsid w:val="28006CED"/>
    <w:rsid w:val="281C52FC"/>
    <w:rsid w:val="28357A8F"/>
    <w:rsid w:val="285E2EA8"/>
    <w:rsid w:val="2873330E"/>
    <w:rsid w:val="28773C04"/>
    <w:rsid w:val="28935E56"/>
    <w:rsid w:val="28B95682"/>
    <w:rsid w:val="28BF0690"/>
    <w:rsid w:val="28C3509B"/>
    <w:rsid w:val="28C52BC1"/>
    <w:rsid w:val="28F159FD"/>
    <w:rsid w:val="28FB61A4"/>
    <w:rsid w:val="29137678"/>
    <w:rsid w:val="29154452"/>
    <w:rsid w:val="294155C7"/>
    <w:rsid w:val="29975384"/>
    <w:rsid w:val="299918B2"/>
    <w:rsid w:val="29B72ED5"/>
    <w:rsid w:val="29DB1818"/>
    <w:rsid w:val="29ED5F9C"/>
    <w:rsid w:val="2A36003D"/>
    <w:rsid w:val="2A385FE8"/>
    <w:rsid w:val="2A3A3DAC"/>
    <w:rsid w:val="2A6B6A30"/>
    <w:rsid w:val="2A720B27"/>
    <w:rsid w:val="2A7C7BF7"/>
    <w:rsid w:val="2ABA5D17"/>
    <w:rsid w:val="2ABE4E29"/>
    <w:rsid w:val="2AE22B7D"/>
    <w:rsid w:val="2B0547EA"/>
    <w:rsid w:val="2B0A0824"/>
    <w:rsid w:val="2B0A2F96"/>
    <w:rsid w:val="2B0E6D7D"/>
    <w:rsid w:val="2B1840F2"/>
    <w:rsid w:val="2B1A3EF1"/>
    <w:rsid w:val="2B1D5659"/>
    <w:rsid w:val="2B285689"/>
    <w:rsid w:val="2B50679B"/>
    <w:rsid w:val="2B7E2B60"/>
    <w:rsid w:val="2B88032C"/>
    <w:rsid w:val="2B9500AB"/>
    <w:rsid w:val="2BB10388"/>
    <w:rsid w:val="2BC26A2A"/>
    <w:rsid w:val="2BE23A8A"/>
    <w:rsid w:val="2BE975ED"/>
    <w:rsid w:val="2C016606"/>
    <w:rsid w:val="2C2740D7"/>
    <w:rsid w:val="2C283082"/>
    <w:rsid w:val="2C46534E"/>
    <w:rsid w:val="2C4A7132"/>
    <w:rsid w:val="2C4F3044"/>
    <w:rsid w:val="2C4F3B32"/>
    <w:rsid w:val="2C532973"/>
    <w:rsid w:val="2C5C4906"/>
    <w:rsid w:val="2C6F27E7"/>
    <w:rsid w:val="2C844097"/>
    <w:rsid w:val="2C882884"/>
    <w:rsid w:val="2C971B37"/>
    <w:rsid w:val="2C9C2162"/>
    <w:rsid w:val="2CB431B9"/>
    <w:rsid w:val="2CB50C49"/>
    <w:rsid w:val="2CC51E4D"/>
    <w:rsid w:val="2CD2547B"/>
    <w:rsid w:val="2CDA56D6"/>
    <w:rsid w:val="2CE675AA"/>
    <w:rsid w:val="2D0A34ED"/>
    <w:rsid w:val="2D240956"/>
    <w:rsid w:val="2D241E80"/>
    <w:rsid w:val="2D2D1661"/>
    <w:rsid w:val="2D371D7D"/>
    <w:rsid w:val="2D3826E3"/>
    <w:rsid w:val="2D475615"/>
    <w:rsid w:val="2D547805"/>
    <w:rsid w:val="2D712A73"/>
    <w:rsid w:val="2D7A43FD"/>
    <w:rsid w:val="2D9C7D09"/>
    <w:rsid w:val="2D9F6151"/>
    <w:rsid w:val="2DB8419B"/>
    <w:rsid w:val="2DD976CB"/>
    <w:rsid w:val="2DF14458"/>
    <w:rsid w:val="2DF24A3D"/>
    <w:rsid w:val="2DF778AD"/>
    <w:rsid w:val="2E0460B3"/>
    <w:rsid w:val="2E2868D9"/>
    <w:rsid w:val="2E370565"/>
    <w:rsid w:val="2E506B5C"/>
    <w:rsid w:val="2E642AC4"/>
    <w:rsid w:val="2E6C6002"/>
    <w:rsid w:val="2E8D74DB"/>
    <w:rsid w:val="2EAB72D9"/>
    <w:rsid w:val="2EB86423"/>
    <w:rsid w:val="2EBB5196"/>
    <w:rsid w:val="2ECC698E"/>
    <w:rsid w:val="2ED2678F"/>
    <w:rsid w:val="2ED31EFF"/>
    <w:rsid w:val="2EE514A1"/>
    <w:rsid w:val="2F041F69"/>
    <w:rsid w:val="2F0A6542"/>
    <w:rsid w:val="2F20746E"/>
    <w:rsid w:val="2F3950D3"/>
    <w:rsid w:val="2F5618ED"/>
    <w:rsid w:val="2F61316F"/>
    <w:rsid w:val="2F7739FD"/>
    <w:rsid w:val="2F8A08D9"/>
    <w:rsid w:val="2F925A84"/>
    <w:rsid w:val="2F996B56"/>
    <w:rsid w:val="2F9A4D44"/>
    <w:rsid w:val="2F9F1779"/>
    <w:rsid w:val="2FB971F8"/>
    <w:rsid w:val="2FC6167E"/>
    <w:rsid w:val="2FCC0A00"/>
    <w:rsid w:val="2FEC2F3D"/>
    <w:rsid w:val="2FF37C75"/>
    <w:rsid w:val="2FF513F8"/>
    <w:rsid w:val="2FFB28A7"/>
    <w:rsid w:val="2FFC488C"/>
    <w:rsid w:val="30265809"/>
    <w:rsid w:val="304D7D6B"/>
    <w:rsid w:val="30575792"/>
    <w:rsid w:val="306B26E1"/>
    <w:rsid w:val="30726D55"/>
    <w:rsid w:val="30A56F22"/>
    <w:rsid w:val="30A752A2"/>
    <w:rsid w:val="30AA03C9"/>
    <w:rsid w:val="30E56588"/>
    <w:rsid w:val="30F5293C"/>
    <w:rsid w:val="30F775BA"/>
    <w:rsid w:val="30F80DE7"/>
    <w:rsid w:val="311A0E00"/>
    <w:rsid w:val="3120227A"/>
    <w:rsid w:val="31372DB3"/>
    <w:rsid w:val="31682C84"/>
    <w:rsid w:val="31706B16"/>
    <w:rsid w:val="31734F69"/>
    <w:rsid w:val="31783234"/>
    <w:rsid w:val="317F214A"/>
    <w:rsid w:val="31B3151A"/>
    <w:rsid w:val="31B41A25"/>
    <w:rsid w:val="31D07226"/>
    <w:rsid w:val="31DD4494"/>
    <w:rsid w:val="31EE13DB"/>
    <w:rsid w:val="31F0247C"/>
    <w:rsid w:val="31FD2C6C"/>
    <w:rsid w:val="31FD7E1E"/>
    <w:rsid w:val="320329AC"/>
    <w:rsid w:val="32085B4F"/>
    <w:rsid w:val="321B786B"/>
    <w:rsid w:val="322A7FAB"/>
    <w:rsid w:val="322F347C"/>
    <w:rsid w:val="32725C08"/>
    <w:rsid w:val="32BA03F5"/>
    <w:rsid w:val="32DA5129"/>
    <w:rsid w:val="32DC71A2"/>
    <w:rsid w:val="32F6606D"/>
    <w:rsid w:val="330253ED"/>
    <w:rsid w:val="33072028"/>
    <w:rsid w:val="334D2131"/>
    <w:rsid w:val="335343B4"/>
    <w:rsid w:val="3356503C"/>
    <w:rsid w:val="336D4799"/>
    <w:rsid w:val="33854D57"/>
    <w:rsid w:val="338E47C0"/>
    <w:rsid w:val="33AB45DD"/>
    <w:rsid w:val="33B026C0"/>
    <w:rsid w:val="33B421B0"/>
    <w:rsid w:val="33B757FC"/>
    <w:rsid w:val="33B977C6"/>
    <w:rsid w:val="33BA05EA"/>
    <w:rsid w:val="33CB76E0"/>
    <w:rsid w:val="33CE2A3E"/>
    <w:rsid w:val="33D959F8"/>
    <w:rsid w:val="33E37E55"/>
    <w:rsid w:val="33F16EFD"/>
    <w:rsid w:val="342E28E8"/>
    <w:rsid w:val="34312E68"/>
    <w:rsid w:val="34627D53"/>
    <w:rsid w:val="3468751B"/>
    <w:rsid w:val="34706466"/>
    <w:rsid w:val="34794FB6"/>
    <w:rsid w:val="34997461"/>
    <w:rsid w:val="34A30017"/>
    <w:rsid w:val="34A53E9F"/>
    <w:rsid w:val="34AF2E92"/>
    <w:rsid w:val="34CD49C4"/>
    <w:rsid w:val="34DE4E29"/>
    <w:rsid w:val="34FA7A5F"/>
    <w:rsid w:val="35052CFE"/>
    <w:rsid w:val="352275ED"/>
    <w:rsid w:val="35314BA5"/>
    <w:rsid w:val="35530396"/>
    <w:rsid w:val="356731BB"/>
    <w:rsid w:val="35676E80"/>
    <w:rsid w:val="3572587B"/>
    <w:rsid w:val="357770C0"/>
    <w:rsid w:val="359F6592"/>
    <w:rsid w:val="36020AFC"/>
    <w:rsid w:val="361D0B45"/>
    <w:rsid w:val="36384CA0"/>
    <w:rsid w:val="36573332"/>
    <w:rsid w:val="365B6088"/>
    <w:rsid w:val="366E215D"/>
    <w:rsid w:val="366F6862"/>
    <w:rsid w:val="36737945"/>
    <w:rsid w:val="3674492E"/>
    <w:rsid w:val="368E37ED"/>
    <w:rsid w:val="369209E8"/>
    <w:rsid w:val="369938DF"/>
    <w:rsid w:val="36A156A5"/>
    <w:rsid w:val="36A512FA"/>
    <w:rsid w:val="36DC6758"/>
    <w:rsid w:val="36E476EF"/>
    <w:rsid w:val="370D2AA4"/>
    <w:rsid w:val="371A5A0B"/>
    <w:rsid w:val="371C0798"/>
    <w:rsid w:val="371C5EDF"/>
    <w:rsid w:val="372415C8"/>
    <w:rsid w:val="372D3602"/>
    <w:rsid w:val="372F2CAD"/>
    <w:rsid w:val="3730731E"/>
    <w:rsid w:val="37390C2F"/>
    <w:rsid w:val="37440701"/>
    <w:rsid w:val="37533B10"/>
    <w:rsid w:val="37650C22"/>
    <w:rsid w:val="376637AC"/>
    <w:rsid w:val="37667CB5"/>
    <w:rsid w:val="37764879"/>
    <w:rsid w:val="377E12A3"/>
    <w:rsid w:val="37B75977"/>
    <w:rsid w:val="37D416A4"/>
    <w:rsid w:val="37EC38F1"/>
    <w:rsid w:val="37F024A7"/>
    <w:rsid w:val="380F1329"/>
    <w:rsid w:val="38214B8B"/>
    <w:rsid w:val="382267F0"/>
    <w:rsid w:val="382470D2"/>
    <w:rsid w:val="38274581"/>
    <w:rsid w:val="384E70B2"/>
    <w:rsid w:val="385507AA"/>
    <w:rsid w:val="38586507"/>
    <w:rsid w:val="38592F82"/>
    <w:rsid w:val="3864392A"/>
    <w:rsid w:val="387E5850"/>
    <w:rsid w:val="38A87E0A"/>
    <w:rsid w:val="38CE2C89"/>
    <w:rsid w:val="38EC50D0"/>
    <w:rsid w:val="38F71254"/>
    <w:rsid w:val="38F84E03"/>
    <w:rsid w:val="38F97119"/>
    <w:rsid w:val="39303E9A"/>
    <w:rsid w:val="393074E8"/>
    <w:rsid w:val="39355B41"/>
    <w:rsid w:val="39371B9C"/>
    <w:rsid w:val="39474C70"/>
    <w:rsid w:val="394D6FA7"/>
    <w:rsid w:val="398D772B"/>
    <w:rsid w:val="398E0333"/>
    <w:rsid w:val="39992224"/>
    <w:rsid w:val="39AC422D"/>
    <w:rsid w:val="39AE76A2"/>
    <w:rsid w:val="39D277BD"/>
    <w:rsid w:val="39D44FBA"/>
    <w:rsid w:val="39E77B05"/>
    <w:rsid w:val="39FC040D"/>
    <w:rsid w:val="39FC1EA4"/>
    <w:rsid w:val="3A06303A"/>
    <w:rsid w:val="3A1E3D32"/>
    <w:rsid w:val="3A2E4A73"/>
    <w:rsid w:val="3A304530"/>
    <w:rsid w:val="3A3842A1"/>
    <w:rsid w:val="3A4E2E71"/>
    <w:rsid w:val="3A8E5120"/>
    <w:rsid w:val="3AC23C2B"/>
    <w:rsid w:val="3ADF0492"/>
    <w:rsid w:val="3AE434CE"/>
    <w:rsid w:val="3B0D3370"/>
    <w:rsid w:val="3B4C0F20"/>
    <w:rsid w:val="3B55499D"/>
    <w:rsid w:val="3B654785"/>
    <w:rsid w:val="3B660234"/>
    <w:rsid w:val="3B703301"/>
    <w:rsid w:val="3B7055B2"/>
    <w:rsid w:val="3B762A06"/>
    <w:rsid w:val="3B951093"/>
    <w:rsid w:val="3B9C552E"/>
    <w:rsid w:val="3BBA7F4D"/>
    <w:rsid w:val="3BCA66E4"/>
    <w:rsid w:val="3BF70E8C"/>
    <w:rsid w:val="3BFF50CF"/>
    <w:rsid w:val="3C0B7739"/>
    <w:rsid w:val="3C123996"/>
    <w:rsid w:val="3C2105FF"/>
    <w:rsid w:val="3C227556"/>
    <w:rsid w:val="3C2459F9"/>
    <w:rsid w:val="3C4B1C3D"/>
    <w:rsid w:val="3C5207B8"/>
    <w:rsid w:val="3C6B3490"/>
    <w:rsid w:val="3C6F092F"/>
    <w:rsid w:val="3C6F47FD"/>
    <w:rsid w:val="3C776471"/>
    <w:rsid w:val="3C9215DA"/>
    <w:rsid w:val="3C9C021C"/>
    <w:rsid w:val="3CA86084"/>
    <w:rsid w:val="3CB13A4A"/>
    <w:rsid w:val="3CCD28CB"/>
    <w:rsid w:val="3CD3621D"/>
    <w:rsid w:val="3CFF704B"/>
    <w:rsid w:val="3D03364A"/>
    <w:rsid w:val="3D0D2931"/>
    <w:rsid w:val="3D16727E"/>
    <w:rsid w:val="3D1A2F01"/>
    <w:rsid w:val="3D1B23E9"/>
    <w:rsid w:val="3D1C79B4"/>
    <w:rsid w:val="3D335711"/>
    <w:rsid w:val="3D597514"/>
    <w:rsid w:val="3D7B3F30"/>
    <w:rsid w:val="3D950195"/>
    <w:rsid w:val="3DD03D9F"/>
    <w:rsid w:val="3DFA23E1"/>
    <w:rsid w:val="3E407AAF"/>
    <w:rsid w:val="3E54783E"/>
    <w:rsid w:val="3E5F0F6A"/>
    <w:rsid w:val="3E660B86"/>
    <w:rsid w:val="3E783A05"/>
    <w:rsid w:val="3E841F90"/>
    <w:rsid w:val="3E857A0F"/>
    <w:rsid w:val="3E9A07FD"/>
    <w:rsid w:val="3EB523B7"/>
    <w:rsid w:val="3ED773B2"/>
    <w:rsid w:val="3EE17BD1"/>
    <w:rsid w:val="3EF26B86"/>
    <w:rsid w:val="3EFA658C"/>
    <w:rsid w:val="3F1C754A"/>
    <w:rsid w:val="3F442E52"/>
    <w:rsid w:val="3F515A93"/>
    <w:rsid w:val="3F6D6214"/>
    <w:rsid w:val="3F715B87"/>
    <w:rsid w:val="3F794602"/>
    <w:rsid w:val="3F8137EC"/>
    <w:rsid w:val="3F9722BA"/>
    <w:rsid w:val="3FB0631E"/>
    <w:rsid w:val="3FB15386"/>
    <w:rsid w:val="3FBF3818"/>
    <w:rsid w:val="3FE41961"/>
    <w:rsid w:val="3FFF1D94"/>
    <w:rsid w:val="4006103B"/>
    <w:rsid w:val="401E455E"/>
    <w:rsid w:val="402406BD"/>
    <w:rsid w:val="40553662"/>
    <w:rsid w:val="40784565"/>
    <w:rsid w:val="408F1FDB"/>
    <w:rsid w:val="40D92599"/>
    <w:rsid w:val="40F31F30"/>
    <w:rsid w:val="40F40090"/>
    <w:rsid w:val="40F415EF"/>
    <w:rsid w:val="40F51247"/>
    <w:rsid w:val="4109151B"/>
    <w:rsid w:val="411532F7"/>
    <w:rsid w:val="411E4407"/>
    <w:rsid w:val="412A3AB2"/>
    <w:rsid w:val="414F42C4"/>
    <w:rsid w:val="416556C8"/>
    <w:rsid w:val="41BE244C"/>
    <w:rsid w:val="41C36DF9"/>
    <w:rsid w:val="41DB3089"/>
    <w:rsid w:val="41E60C52"/>
    <w:rsid w:val="41FD7266"/>
    <w:rsid w:val="420B4088"/>
    <w:rsid w:val="421D5E85"/>
    <w:rsid w:val="426370D2"/>
    <w:rsid w:val="42652422"/>
    <w:rsid w:val="426873E8"/>
    <w:rsid w:val="427700B4"/>
    <w:rsid w:val="42945933"/>
    <w:rsid w:val="429C7F30"/>
    <w:rsid w:val="42AD499A"/>
    <w:rsid w:val="42CD085A"/>
    <w:rsid w:val="42CF382B"/>
    <w:rsid w:val="42DC0E67"/>
    <w:rsid w:val="42DC34B6"/>
    <w:rsid w:val="42DF6B1E"/>
    <w:rsid w:val="42E13148"/>
    <w:rsid w:val="42EA12B5"/>
    <w:rsid w:val="4315253F"/>
    <w:rsid w:val="432329D7"/>
    <w:rsid w:val="43360F8B"/>
    <w:rsid w:val="43402BE1"/>
    <w:rsid w:val="43437A4B"/>
    <w:rsid w:val="43460E02"/>
    <w:rsid w:val="43673047"/>
    <w:rsid w:val="438A0837"/>
    <w:rsid w:val="439156DF"/>
    <w:rsid w:val="439E57CE"/>
    <w:rsid w:val="43A73053"/>
    <w:rsid w:val="43E77A38"/>
    <w:rsid w:val="43E837B0"/>
    <w:rsid w:val="43F07D06"/>
    <w:rsid w:val="43F16B09"/>
    <w:rsid w:val="43FC6EB9"/>
    <w:rsid w:val="440D0D96"/>
    <w:rsid w:val="441477C8"/>
    <w:rsid w:val="44181E0E"/>
    <w:rsid w:val="44404BA1"/>
    <w:rsid w:val="444214C3"/>
    <w:rsid w:val="444D6105"/>
    <w:rsid w:val="449A796D"/>
    <w:rsid w:val="44C41095"/>
    <w:rsid w:val="44E47DC8"/>
    <w:rsid w:val="44EE4DF6"/>
    <w:rsid w:val="44FE1DEF"/>
    <w:rsid w:val="45040631"/>
    <w:rsid w:val="45237CC4"/>
    <w:rsid w:val="459A0CB8"/>
    <w:rsid w:val="45A1630C"/>
    <w:rsid w:val="45D4410E"/>
    <w:rsid w:val="45FA2ECF"/>
    <w:rsid w:val="46215AA4"/>
    <w:rsid w:val="4642189D"/>
    <w:rsid w:val="464A0752"/>
    <w:rsid w:val="46547170"/>
    <w:rsid w:val="46636BF5"/>
    <w:rsid w:val="46802BDF"/>
    <w:rsid w:val="468C48C7"/>
    <w:rsid w:val="469A6AFE"/>
    <w:rsid w:val="469F13C9"/>
    <w:rsid w:val="46AD5B4E"/>
    <w:rsid w:val="46B26B98"/>
    <w:rsid w:val="46C91677"/>
    <w:rsid w:val="46CB0614"/>
    <w:rsid w:val="46D6235B"/>
    <w:rsid w:val="46EA58B1"/>
    <w:rsid w:val="46F34946"/>
    <w:rsid w:val="470149F3"/>
    <w:rsid w:val="4732528E"/>
    <w:rsid w:val="4758671A"/>
    <w:rsid w:val="475A46E6"/>
    <w:rsid w:val="476E221E"/>
    <w:rsid w:val="47723308"/>
    <w:rsid w:val="477A7BDE"/>
    <w:rsid w:val="477D5F0A"/>
    <w:rsid w:val="478B6D6D"/>
    <w:rsid w:val="47A476DC"/>
    <w:rsid w:val="47B43096"/>
    <w:rsid w:val="47C44123"/>
    <w:rsid w:val="47CB7671"/>
    <w:rsid w:val="47F0713F"/>
    <w:rsid w:val="47F21489"/>
    <w:rsid w:val="47F837E0"/>
    <w:rsid w:val="480371F6"/>
    <w:rsid w:val="480C2BDB"/>
    <w:rsid w:val="482C03C4"/>
    <w:rsid w:val="48393F48"/>
    <w:rsid w:val="484F3DFE"/>
    <w:rsid w:val="485E24B5"/>
    <w:rsid w:val="48606A7C"/>
    <w:rsid w:val="487216E8"/>
    <w:rsid w:val="488B30BD"/>
    <w:rsid w:val="48A22978"/>
    <w:rsid w:val="48DE4D14"/>
    <w:rsid w:val="48FECFEC"/>
    <w:rsid w:val="48FF5824"/>
    <w:rsid w:val="492C413F"/>
    <w:rsid w:val="49425710"/>
    <w:rsid w:val="49464FCC"/>
    <w:rsid w:val="49465372"/>
    <w:rsid w:val="494F67AB"/>
    <w:rsid w:val="49663AF5"/>
    <w:rsid w:val="496841A5"/>
    <w:rsid w:val="496A035A"/>
    <w:rsid w:val="496F29A9"/>
    <w:rsid w:val="498118A6"/>
    <w:rsid w:val="49F17862"/>
    <w:rsid w:val="49F42EAF"/>
    <w:rsid w:val="49F83FE5"/>
    <w:rsid w:val="49FB423D"/>
    <w:rsid w:val="4A146192"/>
    <w:rsid w:val="4A323C48"/>
    <w:rsid w:val="4A3F7C9D"/>
    <w:rsid w:val="4A4554B8"/>
    <w:rsid w:val="4A4968C9"/>
    <w:rsid w:val="4A5019A5"/>
    <w:rsid w:val="4A506B6A"/>
    <w:rsid w:val="4A620EE0"/>
    <w:rsid w:val="4A646476"/>
    <w:rsid w:val="4A655B5A"/>
    <w:rsid w:val="4A917C3E"/>
    <w:rsid w:val="4AAD3641"/>
    <w:rsid w:val="4AC24D5B"/>
    <w:rsid w:val="4AF83F85"/>
    <w:rsid w:val="4B187071"/>
    <w:rsid w:val="4B321E6E"/>
    <w:rsid w:val="4B5811AD"/>
    <w:rsid w:val="4B5A314F"/>
    <w:rsid w:val="4B626DC4"/>
    <w:rsid w:val="4B75001F"/>
    <w:rsid w:val="4B7525A6"/>
    <w:rsid w:val="4B907CBF"/>
    <w:rsid w:val="4BA31E30"/>
    <w:rsid w:val="4BA91A77"/>
    <w:rsid w:val="4BBE1841"/>
    <w:rsid w:val="4BD77452"/>
    <w:rsid w:val="4BDA4326"/>
    <w:rsid w:val="4BEE0D3C"/>
    <w:rsid w:val="4C1D5B96"/>
    <w:rsid w:val="4C2527EB"/>
    <w:rsid w:val="4C3466D3"/>
    <w:rsid w:val="4C4C6FD2"/>
    <w:rsid w:val="4C760506"/>
    <w:rsid w:val="4C7C718B"/>
    <w:rsid w:val="4C7D53DD"/>
    <w:rsid w:val="4C8012C6"/>
    <w:rsid w:val="4CA51BD2"/>
    <w:rsid w:val="4CA56A35"/>
    <w:rsid w:val="4D330C8C"/>
    <w:rsid w:val="4D3D2DBF"/>
    <w:rsid w:val="4D4C0259"/>
    <w:rsid w:val="4D8C673F"/>
    <w:rsid w:val="4DB34E2F"/>
    <w:rsid w:val="4DC816AE"/>
    <w:rsid w:val="4DF31EA6"/>
    <w:rsid w:val="4DFD3C82"/>
    <w:rsid w:val="4E1E1598"/>
    <w:rsid w:val="4E25121E"/>
    <w:rsid w:val="4E6A373F"/>
    <w:rsid w:val="4EB20A1B"/>
    <w:rsid w:val="4ED10696"/>
    <w:rsid w:val="4EE44C9C"/>
    <w:rsid w:val="4EEF09D9"/>
    <w:rsid w:val="4F075432"/>
    <w:rsid w:val="4F146336"/>
    <w:rsid w:val="4F301FC2"/>
    <w:rsid w:val="4F732AC8"/>
    <w:rsid w:val="4F7F7561"/>
    <w:rsid w:val="4F894099"/>
    <w:rsid w:val="4F9D34DC"/>
    <w:rsid w:val="4FAFB9D8"/>
    <w:rsid w:val="4FB21308"/>
    <w:rsid w:val="4FB27D0D"/>
    <w:rsid w:val="4FB5171F"/>
    <w:rsid w:val="4FDE25AA"/>
    <w:rsid w:val="4FF108B5"/>
    <w:rsid w:val="4FFF5169"/>
    <w:rsid w:val="500E2171"/>
    <w:rsid w:val="50204426"/>
    <w:rsid w:val="50544C4E"/>
    <w:rsid w:val="507D7F9B"/>
    <w:rsid w:val="50B06FC4"/>
    <w:rsid w:val="50CD0660"/>
    <w:rsid w:val="50EC3C76"/>
    <w:rsid w:val="51016F61"/>
    <w:rsid w:val="511E6A63"/>
    <w:rsid w:val="51701110"/>
    <w:rsid w:val="517058DC"/>
    <w:rsid w:val="517E6BCC"/>
    <w:rsid w:val="519F395C"/>
    <w:rsid w:val="51AB4270"/>
    <w:rsid w:val="51AE0D11"/>
    <w:rsid w:val="51B3364F"/>
    <w:rsid w:val="51B76C9E"/>
    <w:rsid w:val="51C5653D"/>
    <w:rsid w:val="51CD1CEE"/>
    <w:rsid w:val="51DD06CC"/>
    <w:rsid w:val="51E205A4"/>
    <w:rsid w:val="51E20656"/>
    <w:rsid w:val="51E34174"/>
    <w:rsid w:val="51EF7344"/>
    <w:rsid w:val="51F50086"/>
    <w:rsid w:val="51F65C3D"/>
    <w:rsid w:val="52083239"/>
    <w:rsid w:val="521F7D3E"/>
    <w:rsid w:val="522709EE"/>
    <w:rsid w:val="52285DEB"/>
    <w:rsid w:val="523954B6"/>
    <w:rsid w:val="523973C1"/>
    <w:rsid w:val="527C6BB0"/>
    <w:rsid w:val="52851C6D"/>
    <w:rsid w:val="52AE1A33"/>
    <w:rsid w:val="52B4570F"/>
    <w:rsid w:val="52D41ACF"/>
    <w:rsid w:val="52D50DC9"/>
    <w:rsid w:val="52E172CA"/>
    <w:rsid w:val="53043434"/>
    <w:rsid w:val="530F6E7E"/>
    <w:rsid w:val="53105563"/>
    <w:rsid w:val="534F4EDB"/>
    <w:rsid w:val="535F138C"/>
    <w:rsid w:val="53617851"/>
    <w:rsid w:val="536A1A71"/>
    <w:rsid w:val="536A5F90"/>
    <w:rsid w:val="537F0977"/>
    <w:rsid w:val="53A52A87"/>
    <w:rsid w:val="53BD64DB"/>
    <w:rsid w:val="53D31560"/>
    <w:rsid w:val="53D53D51"/>
    <w:rsid w:val="540263BC"/>
    <w:rsid w:val="54086A30"/>
    <w:rsid w:val="541A1764"/>
    <w:rsid w:val="54256E19"/>
    <w:rsid w:val="54342F09"/>
    <w:rsid w:val="54374CC7"/>
    <w:rsid w:val="543C047C"/>
    <w:rsid w:val="543C3027"/>
    <w:rsid w:val="543F3BC9"/>
    <w:rsid w:val="545B2902"/>
    <w:rsid w:val="5462224C"/>
    <w:rsid w:val="54957D5E"/>
    <w:rsid w:val="54990BE6"/>
    <w:rsid w:val="549A3CA0"/>
    <w:rsid w:val="54D06235"/>
    <w:rsid w:val="54D67D1C"/>
    <w:rsid w:val="54D97674"/>
    <w:rsid w:val="54DC09A2"/>
    <w:rsid w:val="55027C53"/>
    <w:rsid w:val="55132319"/>
    <w:rsid w:val="553D1BAE"/>
    <w:rsid w:val="55747E44"/>
    <w:rsid w:val="55DE4BFD"/>
    <w:rsid w:val="55DE6552"/>
    <w:rsid w:val="55ED715E"/>
    <w:rsid w:val="55EE68C2"/>
    <w:rsid w:val="55F821A8"/>
    <w:rsid w:val="55F8384F"/>
    <w:rsid w:val="56075D18"/>
    <w:rsid w:val="561A1F58"/>
    <w:rsid w:val="56224489"/>
    <w:rsid w:val="563F54B2"/>
    <w:rsid w:val="565F35D2"/>
    <w:rsid w:val="56756A7E"/>
    <w:rsid w:val="567D5FDA"/>
    <w:rsid w:val="56953D3C"/>
    <w:rsid w:val="56A417B8"/>
    <w:rsid w:val="56B57E6A"/>
    <w:rsid w:val="56C146F7"/>
    <w:rsid w:val="574F35D4"/>
    <w:rsid w:val="577B58B1"/>
    <w:rsid w:val="57E57349"/>
    <w:rsid w:val="57E7494D"/>
    <w:rsid w:val="57EF6FEA"/>
    <w:rsid w:val="580B2ECA"/>
    <w:rsid w:val="583077A8"/>
    <w:rsid w:val="58314235"/>
    <w:rsid w:val="583222CF"/>
    <w:rsid w:val="58445680"/>
    <w:rsid w:val="585272E5"/>
    <w:rsid w:val="586456A3"/>
    <w:rsid w:val="589B4CFF"/>
    <w:rsid w:val="58BB2023"/>
    <w:rsid w:val="58F712AD"/>
    <w:rsid w:val="5910753B"/>
    <w:rsid w:val="593467B7"/>
    <w:rsid w:val="5954396A"/>
    <w:rsid w:val="59815DE1"/>
    <w:rsid w:val="598C4751"/>
    <w:rsid w:val="59AC0484"/>
    <w:rsid w:val="59AE54DA"/>
    <w:rsid w:val="59C50B3B"/>
    <w:rsid w:val="59D14FBA"/>
    <w:rsid w:val="59D93E6F"/>
    <w:rsid w:val="59EE281F"/>
    <w:rsid w:val="59F20A8D"/>
    <w:rsid w:val="5A0031AA"/>
    <w:rsid w:val="5A201A9E"/>
    <w:rsid w:val="5A201BE3"/>
    <w:rsid w:val="5A270232"/>
    <w:rsid w:val="5A344BCF"/>
    <w:rsid w:val="5A346D9D"/>
    <w:rsid w:val="5A3D26D6"/>
    <w:rsid w:val="5A734511"/>
    <w:rsid w:val="5AB04765"/>
    <w:rsid w:val="5AE24170"/>
    <w:rsid w:val="5B19501C"/>
    <w:rsid w:val="5B251ED4"/>
    <w:rsid w:val="5B2D663D"/>
    <w:rsid w:val="5B3851A2"/>
    <w:rsid w:val="5B4C6D34"/>
    <w:rsid w:val="5B552493"/>
    <w:rsid w:val="5B61411C"/>
    <w:rsid w:val="5B8444D9"/>
    <w:rsid w:val="5B864AC2"/>
    <w:rsid w:val="5BBD4A2F"/>
    <w:rsid w:val="5BFB008A"/>
    <w:rsid w:val="5C3B1962"/>
    <w:rsid w:val="5C3F18E4"/>
    <w:rsid w:val="5C6055EE"/>
    <w:rsid w:val="5C662A50"/>
    <w:rsid w:val="5C763442"/>
    <w:rsid w:val="5C7679A1"/>
    <w:rsid w:val="5C85653F"/>
    <w:rsid w:val="5C8E04AF"/>
    <w:rsid w:val="5C926290"/>
    <w:rsid w:val="5CAA4D84"/>
    <w:rsid w:val="5CB37E02"/>
    <w:rsid w:val="5CBC6D34"/>
    <w:rsid w:val="5CC47E5C"/>
    <w:rsid w:val="5CCE23AD"/>
    <w:rsid w:val="5CD150E5"/>
    <w:rsid w:val="5D125008"/>
    <w:rsid w:val="5D292DCB"/>
    <w:rsid w:val="5D3C1F8D"/>
    <w:rsid w:val="5D4A189E"/>
    <w:rsid w:val="5D5F3475"/>
    <w:rsid w:val="5D657148"/>
    <w:rsid w:val="5D7C3AA5"/>
    <w:rsid w:val="5D87241F"/>
    <w:rsid w:val="5E055C15"/>
    <w:rsid w:val="5E116334"/>
    <w:rsid w:val="5E2D0B52"/>
    <w:rsid w:val="5E5670DE"/>
    <w:rsid w:val="5E5F2481"/>
    <w:rsid w:val="5E8E7675"/>
    <w:rsid w:val="5E923168"/>
    <w:rsid w:val="5ED22447"/>
    <w:rsid w:val="5ED4146F"/>
    <w:rsid w:val="5ED94F6C"/>
    <w:rsid w:val="5ED95A10"/>
    <w:rsid w:val="5EE13632"/>
    <w:rsid w:val="5EEF779E"/>
    <w:rsid w:val="5EFF2E95"/>
    <w:rsid w:val="5F0C3CC3"/>
    <w:rsid w:val="5F532079"/>
    <w:rsid w:val="5F69243D"/>
    <w:rsid w:val="5F6D1211"/>
    <w:rsid w:val="5F7D3C1D"/>
    <w:rsid w:val="5F7E6FF1"/>
    <w:rsid w:val="5F930AB8"/>
    <w:rsid w:val="5FA0502E"/>
    <w:rsid w:val="5FB80B5C"/>
    <w:rsid w:val="5FBF10D2"/>
    <w:rsid w:val="5FE761F5"/>
    <w:rsid w:val="5FEC0360"/>
    <w:rsid w:val="5FF94209"/>
    <w:rsid w:val="5FFEE2DA"/>
    <w:rsid w:val="600125B9"/>
    <w:rsid w:val="605E7294"/>
    <w:rsid w:val="60602BF4"/>
    <w:rsid w:val="6085297F"/>
    <w:rsid w:val="60940A9B"/>
    <w:rsid w:val="609D31A2"/>
    <w:rsid w:val="60B75BB7"/>
    <w:rsid w:val="60FB46CB"/>
    <w:rsid w:val="61234433"/>
    <w:rsid w:val="6144535B"/>
    <w:rsid w:val="614C15ED"/>
    <w:rsid w:val="614E3C68"/>
    <w:rsid w:val="614F3AF4"/>
    <w:rsid w:val="61695AD8"/>
    <w:rsid w:val="617A5F38"/>
    <w:rsid w:val="61865FA4"/>
    <w:rsid w:val="61964A4A"/>
    <w:rsid w:val="61A17CE2"/>
    <w:rsid w:val="61A23A61"/>
    <w:rsid w:val="61BB1975"/>
    <w:rsid w:val="61D45B9B"/>
    <w:rsid w:val="61E52301"/>
    <w:rsid w:val="61E82BB3"/>
    <w:rsid w:val="620C3034"/>
    <w:rsid w:val="622F5C12"/>
    <w:rsid w:val="623A4403"/>
    <w:rsid w:val="62453682"/>
    <w:rsid w:val="6254498E"/>
    <w:rsid w:val="62693A03"/>
    <w:rsid w:val="626B3B81"/>
    <w:rsid w:val="62867278"/>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7561D"/>
    <w:rsid w:val="63FB4753"/>
    <w:rsid w:val="64130742"/>
    <w:rsid w:val="64485E79"/>
    <w:rsid w:val="644E48CA"/>
    <w:rsid w:val="64680078"/>
    <w:rsid w:val="646B496B"/>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51663C"/>
    <w:rsid w:val="65654BA4"/>
    <w:rsid w:val="656C3DE9"/>
    <w:rsid w:val="65717652"/>
    <w:rsid w:val="65870C23"/>
    <w:rsid w:val="65884866"/>
    <w:rsid w:val="65891518"/>
    <w:rsid w:val="658D448B"/>
    <w:rsid w:val="659031BC"/>
    <w:rsid w:val="65924F60"/>
    <w:rsid w:val="6597404E"/>
    <w:rsid w:val="65A22204"/>
    <w:rsid w:val="65A97358"/>
    <w:rsid w:val="65AC3321"/>
    <w:rsid w:val="65CB5681"/>
    <w:rsid w:val="65E84D5F"/>
    <w:rsid w:val="65F10827"/>
    <w:rsid w:val="660C375D"/>
    <w:rsid w:val="661D62C6"/>
    <w:rsid w:val="663542AF"/>
    <w:rsid w:val="66417024"/>
    <w:rsid w:val="666E6EE9"/>
    <w:rsid w:val="668B029F"/>
    <w:rsid w:val="66A873A6"/>
    <w:rsid w:val="66B07D06"/>
    <w:rsid w:val="66BC0FBD"/>
    <w:rsid w:val="66CA2CB3"/>
    <w:rsid w:val="66CD5F23"/>
    <w:rsid w:val="66DC6D4D"/>
    <w:rsid w:val="66F67E0E"/>
    <w:rsid w:val="66FD3ACF"/>
    <w:rsid w:val="67002856"/>
    <w:rsid w:val="67081DB1"/>
    <w:rsid w:val="670E7FFE"/>
    <w:rsid w:val="671D04B7"/>
    <w:rsid w:val="672F50CE"/>
    <w:rsid w:val="67701963"/>
    <w:rsid w:val="67757A8E"/>
    <w:rsid w:val="67867AF0"/>
    <w:rsid w:val="678A161E"/>
    <w:rsid w:val="679070D3"/>
    <w:rsid w:val="67BA36CA"/>
    <w:rsid w:val="67F34C17"/>
    <w:rsid w:val="682A6F67"/>
    <w:rsid w:val="682E2020"/>
    <w:rsid w:val="68386E49"/>
    <w:rsid w:val="68434B55"/>
    <w:rsid w:val="6844104D"/>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844CE1"/>
    <w:rsid w:val="699D1527"/>
    <w:rsid w:val="69BD8200"/>
    <w:rsid w:val="69E25394"/>
    <w:rsid w:val="69E33F16"/>
    <w:rsid w:val="69FD6740"/>
    <w:rsid w:val="69FF54D8"/>
    <w:rsid w:val="6A10568B"/>
    <w:rsid w:val="6A2B3F64"/>
    <w:rsid w:val="6A4115E1"/>
    <w:rsid w:val="6AA65050"/>
    <w:rsid w:val="6AC93460"/>
    <w:rsid w:val="6AE82399"/>
    <w:rsid w:val="6AFC1C3B"/>
    <w:rsid w:val="6B061BB7"/>
    <w:rsid w:val="6B0C35EC"/>
    <w:rsid w:val="6B137AA4"/>
    <w:rsid w:val="6B286A04"/>
    <w:rsid w:val="6BAE1FE0"/>
    <w:rsid w:val="6BC241B2"/>
    <w:rsid w:val="6BC32F47"/>
    <w:rsid w:val="6BE8148D"/>
    <w:rsid w:val="6BF02B9A"/>
    <w:rsid w:val="6BF25B74"/>
    <w:rsid w:val="6BF608B1"/>
    <w:rsid w:val="6BF6E0B8"/>
    <w:rsid w:val="6BF9BB6B"/>
    <w:rsid w:val="6C1B2BF9"/>
    <w:rsid w:val="6C1D327B"/>
    <w:rsid w:val="6C376397"/>
    <w:rsid w:val="6C670665"/>
    <w:rsid w:val="6C87555A"/>
    <w:rsid w:val="6C8D0684"/>
    <w:rsid w:val="6C9F2CF6"/>
    <w:rsid w:val="6CB3271C"/>
    <w:rsid w:val="6CBC1B01"/>
    <w:rsid w:val="6CC14A1B"/>
    <w:rsid w:val="6CDD4E77"/>
    <w:rsid w:val="6CE2606A"/>
    <w:rsid w:val="6CF2409F"/>
    <w:rsid w:val="6D1837C6"/>
    <w:rsid w:val="6D252CE7"/>
    <w:rsid w:val="6D341690"/>
    <w:rsid w:val="6D497F64"/>
    <w:rsid w:val="6D530A73"/>
    <w:rsid w:val="6D531F38"/>
    <w:rsid w:val="6D594B9F"/>
    <w:rsid w:val="6D8206E1"/>
    <w:rsid w:val="6D8850D1"/>
    <w:rsid w:val="6D910891"/>
    <w:rsid w:val="6DAB33F9"/>
    <w:rsid w:val="6DB663A6"/>
    <w:rsid w:val="6DC9002B"/>
    <w:rsid w:val="6DCF49BF"/>
    <w:rsid w:val="6DE82327"/>
    <w:rsid w:val="6DF02BC2"/>
    <w:rsid w:val="6E072901"/>
    <w:rsid w:val="6E0830F2"/>
    <w:rsid w:val="6E2A23D7"/>
    <w:rsid w:val="6E6D6B1A"/>
    <w:rsid w:val="6E7855AD"/>
    <w:rsid w:val="6E916D44"/>
    <w:rsid w:val="6EB36409"/>
    <w:rsid w:val="6EBA5CD6"/>
    <w:rsid w:val="6EC46ED0"/>
    <w:rsid w:val="6F2467A6"/>
    <w:rsid w:val="6F2B0ABC"/>
    <w:rsid w:val="6F2D48F6"/>
    <w:rsid w:val="6F321C00"/>
    <w:rsid w:val="6F482C6E"/>
    <w:rsid w:val="6F4B1FB9"/>
    <w:rsid w:val="6F562E9A"/>
    <w:rsid w:val="6F8337F3"/>
    <w:rsid w:val="6FB52842"/>
    <w:rsid w:val="6FBF2444"/>
    <w:rsid w:val="6FCC3E02"/>
    <w:rsid w:val="6FD85ED7"/>
    <w:rsid w:val="6FDA6FFB"/>
    <w:rsid w:val="6FE729EA"/>
    <w:rsid w:val="6FE97825"/>
    <w:rsid w:val="6FF45107"/>
    <w:rsid w:val="6FFF48A5"/>
    <w:rsid w:val="70125DDC"/>
    <w:rsid w:val="70335F92"/>
    <w:rsid w:val="704400A5"/>
    <w:rsid w:val="70550FFA"/>
    <w:rsid w:val="70671D7D"/>
    <w:rsid w:val="70827584"/>
    <w:rsid w:val="7084648B"/>
    <w:rsid w:val="7088334B"/>
    <w:rsid w:val="70892717"/>
    <w:rsid w:val="7097507B"/>
    <w:rsid w:val="70B56FFA"/>
    <w:rsid w:val="70C364EC"/>
    <w:rsid w:val="70CF5F2B"/>
    <w:rsid w:val="70D24974"/>
    <w:rsid w:val="70EF0E74"/>
    <w:rsid w:val="71146718"/>
    <w:rsid w:val="71171105"/>
    <w:rsid w:val="71241F38"/>
    <w:rsid w:val="71294479"/>
    <w:rsid w:val="71340900"/>
    <w:rsid w:val="713647EF"/>
    <w:rsid w:val="715229F5"/>
    <w:rsid w:val="715428DF"/>
    <w:rsid w:val="715440AF"/>
    <w:rsid w:val="71943B66"/>
    <w:rsid w:val="71956476"/>
    <w:rsid w:val="71AB503C"/>
    <w:rsid w:val="71C01301"/>
    <w:rsid w:val="71D03FC6"/>
    <w:rsid w:val="71EF6B9F"/>
    <w:rsid w:val="71F43436"/>
    <w:rsid w:val="720F676A"/>
    <w:rsid w:val="721D06AD"/>
    <w:rsid w:val="72457E9C"/>
    <w:rsid w:val="72893FAE"/>
    <w:rsid w:val="72A021AF"/>
    <w:rsid w:val="72A3486F"/>
    <w:rsid w:val="72C9671B"/>
    <w:rsid w:val="72DF437B"/>
    <w:rsid w:val="73316424"/>
    <w:rsid w:val="73322C6F"/>
    <w:rsid w:val="733463A5"/>
    <w:rsid w:val="73413A65"/>
    <w:rsid w:val="736C5B29"/>
    <w:rsid w:val="736F3422"/>
    <w:rsid w:val="737207E2"/>
    <w:rsid w:val="73973CDB"/>
    <w:rsid w:val="739F03F3"/>
    <w:rsid w:val="73A013FE"/>
    <w:rsid w:val="73AF51C4"/>
    <w:rsid w:val="73B452D9"/>
    <w:rsid w:val="73CE18AA"/>
    <w:rsid w:val="73E44209"/>
    <w:rsid w:val="740C7950"/>
    <w:rsid w:val="74163470"/>
    <w:rsid w:val="74275AAB"/>
    <w:rsid w:val="74340667"/>
    <w:rsid w:val="743C0231"/>
    <w:rsid w:val="747964D4"/>
    <w:rsid w:val="748207DE"/>
    <w:rsid w:val="74921CF0"/>
    <w:rsid w:val="74AC62F7"/>
    <w:rsid w:val="74CB752F"/>
    <w:rsid w:val="74DC34A0"/>
    <w:rsid w:val="74F57957"/>
    <w:rsid w:val="7506350D"/>
    <w:rsid w:val="75181898"/>
    <w:rsid w:val="751B5BB6"/>
    <w:rsid w:val="7530273D"/>
    <w:rsid w:val="753531A1"/>
    <w:rsid w:val="753B5890"/>
    <w:rsid w:val="75556648"/>
    <w:rsid w:val="756157EB"/>
    <w:rsid w:val="75634503"/>
    <w:rsid w:val="757665C2"/>
    <w:rsid w:val="75874327"/>
    <w:rsid w:val="75BF30E6"/>
    <w:rsid w:val="75C0301E"/>
    <w:rsid w:val="75FC2F67"/>
    <w:rsid w:val="75FE3F51"/>
    <w:rsid w:val="7600508C"/>
    <w:rsid w:val="76016C28"/>
    <w:rsid w:val="760216B3"/>
    <w:rsid w:val="760B4FB9"/>
    <w:rsid w:val="760B5C1C"/>
    <w:rsid w:val="76132312"/>
    <w:rsid w:val="76133814"/>
    <w:rsid w:val="76160443"/>
    <w:rsid w:val="761E2EDE"/>
    <w:rsid w:val="764C1D31"/>
    <w:rsid w:val="765AB1B5"/>
    <w:rsid w:val="768160D9"/>
    <w:rsid w:val="768674F2"/>
    <w:rsid w:val="76A472EE"/>
    <w:rsid w:val="76A52C35"/>
    <w:rsid w:val="76AC04E9"/>
    <w:rsid w:val="76FA3D9F"/>
    <w:rsid w:val="770D6FB1"/>
    <w:rsid w:val="7723261B"/>
    <w:rsid w:val="773D1E0C"/>
    <w:rsid w:val="776E22AF"/>
    <w:rsid w:val="77A2369A"/>
    <w:rsid w:val="77D32D2B"/>
    <w:rsid w:val="77E6661F"/>
    <w:rsid w:val="77E93513"/>
    <w:rsid w:val="77FF28CF"/>
    <w:rsid w:val="780003DF"/>
    <w:rsid w:val="780F540E"/>
    <w:rsid w:val="78171EB9"/>
    <w:rsid w:val="782A4738"/>
    <w:rsid w:val="783103F9"/>
    <w:rsid w:val="783F5C8F"/>
    <w:rsid w:val="7848230C"/>
    <w:rsid w:val="78686692"/>
    <w:rsid w:val="786B1CDE"/>
    <w:rsid w:val="78736406"/>
    <w:rsid w:val="78BB5DC5"/>
    <w:rsid w:val="78BE1364"/>
    <w:rsid w:val="78C71A6C"/>
    <w:rsid w:val="78CA6944"/>
    <w:rsid w:val="78D635FC"/>
    <w:rsid w:val="78DC288C"/>
    <w:rsid w:val="78F13953"/>
    <w:rsid w:val="78F975FD"/>
    <w:rsid w:val="790436F6"/>
    <w:rsid w:val="791156F9"/>
    <w:rsid w:val="7917313C"/>
    <w:rsid w:val="792233A2"/>
    <w:rsid w:val="793E4426"/>
    <w:rsid w:val="798A01C9"/>
    <w:rsid w:val="798C015E"/>
    <w:rsid w:val="798F342B"/>
    <w:rsid w:val="79967C5A"/>
    <w:rsid w:val="79AFE1B7"/>
    <w:rsid w:val="79D80A11"/>
    <w:rsid w:val="79D85537"/>
    <w:rsid w:val="79F1109C"/>
    <w:rsid w:val="7A401675"/>
    <w:rsid w:val="7A4543A9"/>
    <w:rsid w:val="7A4D5B40"/>
    <w:rsid w:val="7A562B5D"/>
    <w:rsid w:val="7A8C2E05"/>
    <w:rsid w:val="7A973F3C"/>
    <w:rsid w:val="7AB365B5"/>
    <w:rsid w:val="7AC91C3D"/>
    <w:rsid w:val="7AD77E0C"/>
    <w:rsid w:val="7AE462EC"/>
    <w:rsid w:val="7B193C74"/>
    <w:rsid w:val="7B206849"/>
    <w:rsid w:val="7B2F5245"/>
    <w:rsid w:val="7B551150"/>
    <w:rsid w:val="7B5D6256"/>
    <w:rsid w:val="7B8D35B8"/>
    <w:rsid w:val="7BB82601"/>
    <w:rsid w:val="7BD80EDF"/>
    <w:rsid w:val="7BDC0F74"/>
    <w:rsid w:val="7BFE3BFC"/>
    <w:rsid w:val="7C1508DF"/>
    <w:rsid w:val="7C263491"/>
    <w:rsid w:val="7C2D79C3"/>
    <w:rsid w:val="7C3F1B77"/>
    <w:rsid w:val="7C652932"/>
    <w:rsid w:val="7C6C09D6"/>
    <w:rsid w:val="7C725DA2"/>
    <w:rsid w:val="7C794737"/>
    <w:rsid w:val="7C7B2C62"/>
    <w:rsid w:val="7C8363A2"/>
    <w:rsid w:val="7CA363BB"/>
    <w:rsid w:val="7D023473"/>
    <w:rsid w:val="7D034BDB"/>
    <w:rsid w:val="7D3B3A9F"/>
    <w:rsid w:val="7D3F55E8"/>
    <w:rsid w:val="7D474D4D"/>
    <w:rsid w:val="7D537CCE"/>
    <w:rsid w:val="7D5E655A"/>
    <w:rsid w:val="7D5F64E8"/>
    <w:rsid w:val="7D715FE9"/>
    <w:rsid w:val="7D7358B8"/>
    <w:rsid w:val="7D755AD9"/>
    <w:rsid w:val="7D7828B6"/>
    <w:rsid w:val="7D871FB3"/>
    <w:rsid w:val="7D895DC0"/>
    <w:rsid w:val="7DA527B2"/>
    <w:rsid w:val="7DA8E748"/>
    <w:rsid w:val="7DBE0BF7"/>
    <w:rsid w:val="7DCE6F97"/>
    <w:rsid w:val="7DDB2618"/>
    <w:rsid w:val="7DFB2FE3"/>
    <w:rsid w:val="7DFF51C9"/>
    <w:rsid w:val="7E020282"/>
    <w:rsid w:val="7E096221"/>
    <w:rsid w:val="7E12333D"/>
    <w:rsid w:val="7E146EA1"/>
    <w:rsid w:val="7E296A42"/>
    <w:rsid w:val="7E357016"/>
    <w:rsid w:val="7E4E3093"/>
    <w:rsid w:val="7E594D16"/>
    <w:rsid w:val="7E722019"/>
    <w:rsid w:val="7E739E2A"/>
    <w:rsid w:val="7E88388A"/>
    <w:rsid w:val="7E89654C"/>
    <w:rsid w:val="7EA5419C"/>
    <w:rsid w:val="7EB977C9"/>
    <w:rsid w:val="7ED874A1"/>
    <w:rsid w:val="7EE22D8E"/>
    <w:rsid w:val="7EE822DB"/>
    <w:rsid w:val="7F166D7F"/>
    <w:rsid w:val="7F167902"/>
    <w:rsid w:val="7F281BAB"/>
    <w:rsid w:val="7F324AA5"/>
    <w:rsid w:val="7F370B6C"/>
    <w:rsid w:val="7F403EC5"/>
    <w:rsid w:val="7F4C286A"/>
    <w:rsid w:val="7F4D5D2C"/>
    <w:rsid w:val="7F5B0A7E"/>
    <w:rsid w:val="7F5D2062"/>
    <w:rsid w:val="7F5D465E"/>
    <w:rsid w:val="7F8248B5"/>
    <w:rsid w:val="7F9B734D"/>
    <w:rsid w:val="7FA23EEB"/>
    <w:rsid w:val="7FA43C06"/>
    <w:rsid w:val="7FB0104A"/>
    <w:rsid w:val="7FB36D7E"/>
    <w:rsid w:val="7FC11273"/>
    <w:rsid w:val="7FD178C3"/>
    <w:rsid w:val="7FD2355F"/>
    <w:rsid w:val="7FDD24EF"/>
    <w:rsid w:val="7FDD8B01"/>
    <w:rsid w:val="7FDF4ADE"/>
    <w:rsid w:val="7FE75B66"/>
    <w:rsid w:val="7FEB71F4"/>
    <w:rsid w:val="7FF56A5D"/>
    <w:rsid w:val="7FFBE891"/>
    <w:rsid w:val="7FFF806A"/>
    <w:rsid w:val="8FAFB2A1"/>
    <w:rsid w:val="AFFD10D7"/>
    <w:rsid w:val="B7D7F99C"/>
    <w:rsid w:val="BEF3270A"/>
    <w:rsid w:val="BEF4C601"/>
    <w:rsid w:val="BF7ED533"/>
    <w:rsid w:val="BFFEB33F"/>
    <w:rsid w:val="D7F35F03"/>
    <w:rsid w:val="D7F7A14D"/>
    <w:rsid w:val="DB896058"/>
    <w:rsid w:val="DC7B73B6"/>
    <w:rsid w:val="DF7002E1"/>
    <w:rsid w:val="E42BC440"/>
    <w:rsid w:val="E77FEDFD"/>
    <w:rsid w:val="E7DF225F"/>
    <w:rsid w:val="EBFA2360"/>
    <w:rsid w:val="EBFF0ADE"/>
    <w:rsid w:val="EFBD00A4"/>
    <w:rsid w:val="EFBD9D42"/>
    <w:rsid w:val="F3FB8483"/>
    <w:rsid w:val="F9FD68E7"/>
    <w:rsid w:val="FA5C262C"/>
    <w:rsid w:val="FBD7BCA3"/>
    <w:rsid w:val="FC07E952"/>
    <w:rsid w:val="FD387E25"/>
    <w:rsid w:val="FF7C2DB3"/>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3">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4">
    <w:name w:val="heading 2"/>
    <w:basedOn w:val="1"/>
    <w:next w:val="1"/>
    <w:link w:val="47"/>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5">
    <w:name w:val="heading 3"/>
    <w:basedOn w:val="1"/>
    <w:next w:val="6"/>
    <w:qFormat/>
    <w:uiPriority w:val="0"/>
    <w:pPr>
      <w:keepLines/>
      <w:widowControl/>
      <w:numPr>
        <w:ilvl w:val="2"/>
        <w:numId w:val="1"/>
      </w:numPr>
      <w:tabs>
        <w:tab w:val="left" w:pos="709"/>
        <w:tab w:val="clear" w:pos="0"/>
      </w:tabs>
      <w:spacing w:line="360" w:lineRule="auto"/>
      <w:jc w:val="left"/>
      <w:outlineLvl w:val="2"/>
    </w:pPr>
    <w:rPr>
      <w:b/>
    </w:rPr>
  </w:style>
  <w:style w:type="paragraph" w:styleId="7">
    <w:name w:val="heading 4"/>
    <w:basedOn w:val="1"/>
    <w:next w:val="1"/>
    <w:link w:val="49"/>
    <w:qFormat/>
    <w:uiPriority w:val="0"/>
    <w:pPr>
      <w:keepNext/>
      <w:keepLines/>
      <w:numPr>
        <w:ilvl w:val="3"/>
        <w:numId w:val="1"/>
      </w:numPr>
      <w:spacing w:line="360" w:lineRule="auto"/>
      <w:ind w:left="862" w:hanging="862"/>
      <w:outlineLvl w:val="3"/>
    </w:pPr>
    <w:rPr>
      <w:b/>
      <w:bCs/>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3"/>
    <w:qFormat/>
    <w:uiPriority w:val="0"/>
    <w:pPr>
      <w:spacing w:after="120"/>
    </w:pPr>
  </w:style>
  <w:style w:type="paragraph" w:styleId="6">
    <w:name w:val="Normal Indent"/>
    <w:basedOn w:val="1"/>
    <w:next w:val="1"/>
    <w:link w:val="48"/>
    <w:qFormat/>
    <w:uiPriority w:val="0"/>
    <w:pPr>
      <w:ind w:firstLine="488"/>
    </w:pPr>
  </w:style>
  <w:style w:type="paragraph" w:styleId="13">
    <w:name w:val="Document Map"/>
    <w:basedOn w:val="1"/>
    <w:qFormat/>
    <w:uiPriority w:val="0"/>
    <w:pPr>
      <w:shd w:val="clear" w:color="auto" w:fill="000080"/>
    </w:pPr>
  </w:style>
  <w:style w:type="paragraph" w:styleId="14">
    <w:name w:val="annotation text"/>
    <w:basedOn w:val="1"/>
    <w:link w:val="50"/>
    <w:qFormat/>
    <w:uiPriority w:val="99"/>
    <w:pPr>
      <w:jc w:val="left"/>
    </w:pPr>
  </w:style>
  <w:style w:type="paragraph" w:styleId="15">
    <w:name w:val="Body Text 3"/>
    <w:basedOn w:val="1"/>
    <w:qFormat/>
    <w:uiPriority w:val="0"/>
    <w:pPr>
      <w:spacing w:after="120"/>
    </w:pPr>
    <w:rPr>
      <w:sz w:val="16"/>
      <w:szCs w:val="16"/>
    </w:rPr>
  </w:style>
  <w:style w:type="paragraph" w:styleId="16">
    <w:name w:val="Body Text Indent"/>
    <w:basedOn w:val="1"/>
    <w:link w:val="51"/>
    <w:qFormat/>
    <w:uiPriority w:val="0"/>
    <w:pPr>
      <w:tabs>
        <w:tab w:val="left" w:pos="3025"/>
      </w:tabs>
      <w:spacing w:line="420" w:lineRule="exact"/>
      <w:ind w:firstLine="480"/>
    </w:pPr>
  </w:style>
  <w:style w:type="paragraph" w:styleId="17">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8">
    <w:name w:val="Plain Text"/>
    <w:basedOn w:val="1"/>
    <w:link w:val="52"/>
    <w:qFormat/>
    <w:uiPriority w:val="0"/>
    <w:pPr>
      <w:autoSpaceDE/>
      <w:autoSpaceDN/>
      <w:adjustRightInd/>
      <w:textAlignment w:val="auto"/>
    </w:pPr>
    <w:rPr>
      <w:rFonts w:ascii="宋体" w:hAnsi="Courier New"/>
      <w:kern w:val="2"/>
      <w:sz w:val="21"/>
    </w:rPr>
  </w:style>
  <w:style w:type="paragraph" w:styleId="19">
    <w:name w:val="Date"/>
    <w:basedOn w:val="1"/>
    <w:next w:val="1"/>
    <w:link w:val="53"/>
    <w:qFormat/>
    <w:uiPriority w:val="0"/>
    <w:pPr>
      <w:autoSpaceDE/>
      <w:autoSpaceDN/>
      <w:adjustRightInd/>
      <w:textAlignment w:val="auto"/>
    </w:pPr>
    <w:rPr>
      <w:kern w:val="2"/>
    </w:rPr>
  </w:style>
  <w:style w:type="paragraph" w:styleId="20">
    <w:name w:val="Body Text Indent 2"/>
    <w:basedOn w:val="1"/>
    <w:link w:val="54"/>
    <w:qFormat/>
    <w:uiPriority w:val="0"/>
    <w:pPr>
      <w:autoSpaceDE/>
      <w:autoSpaceDN/>
      <w:adjustRightInd/>
      <w:spacing w:after="120" w:line="480" w:lineRule="auto"/>
      <w:ind w:left="420" w:leftChars="200"/>
      <w:textAlignment w:val="auto"/>
    </w:pPr>
    <w:rPr>
      <w:kern w:val="2"/>
      <w:sz w:val="21"/>
    </w:r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rPr>
      <w:sz w:val="28"/>
    </w:rPr>
  </w:style>
  <w:style w:type="paragraph" w:styleId="25">
    <w:name w:val="toc 4"/>
    <w:basedOn w:val="1"/>
    <w:next w:val="1"/>
    <w:qFormat/>
    <w:uiPriority w:val="39"/>
    <w:pPr>
      <w:widowControl/>
      <w:ind w:left="600"/>
      <w:jc w:val="left"/>
    </w:pPr>
    <w:rPr>
      <w:kern w:val="0"/>
      <w:sz w:val="18"/>
      <w:szCs w:val="20"/>
    </w:rPr>
  </w:style>
  <w:style w:type="paragraph" w:styleId="26">
    <w:name w:val="Subtitle"/>
    <w:basedOn w:val="1"/>
    <w:next w:val="1"/>
    <w:link w:val="55"/>
    <w:qFormat/>
    <w:uiPriority w:val="0"/>
    <w:pPr>
      <w:spacing w:line="360" w:lineRule="auto"/>
      <w:jc w:val="center"/>
      <w:outlineLvl w:val="1"/>
    </w:pPr>
    <w:rPr>
      <w:rFonts w:ascii="Calibri Light" w:hAnsi="Calibri Light"/>
      <w:b/>
      <w:bCs/>
      <w:kern w:val="28"/>
      <w:sz w:val="32"/>
      <w:szCs w:val="32"/>
    </w:rPr>
  </w:style>
  <w:style w:type="paragraph" w:styleId="27">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8">
    <w:name w:val="toc 2"/>
    <w:basedOn w:val="1"/>
    <w:next w:val="1"/>
    <w:qFormat/>
    <w:uiPriority w:val="39"/>
    <w:pPr>
      <w:ind w:left="420" w:leftChars="200"/>
    </w:pPr>
  </w:style>
  <w:style w:type="paragraph" w:styleId="29">
    <w:name w:val="Body Text 2"/>
    <w:basedOn w:val="1"/>
    <w:qFormat/>
    <w:uiPriority w:val="0"/>
    <w:pPr>
      <w:autoSpaceDE/>
      <w:autoSpaceDN/>
      <w:adjustRightInd/>
      <w:textAlignment w:val="auto"/>
    </w:pPr>
    <w:rPr>
      <w:rFonts w:ascii="楷体_GB2312" w:eastAsia="黑体"/>
      <w:b/>
      <w:kern w:val="2"/>
      <w:sz w:val="52"/>
      <w:szCs w:val="52"/>
    </w:rPr>
  </w:style>
  <w:style w:type="paragraph" w:styleId="30">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1">
    <w:name w:val="Title"/>
    <w:basedOn w:val="1"/>
    <w:qFormat/>
    <w:uiPriority w:val="0"/>
    <w:pPr>
      <w:spacing w:before="240" w:after="60"/>
      <w:jc w:val="center"/>
      <w:outlineLvl w:val="0"/>
    </w:pPr>
    <w:rPr>
      <w:b/>
      <w:sz w:val="52"/>
    </w:rPr>
  </w:style>
  <w:style w:type="paragraph" w:styleId="32">
    <w:name w:val="annotation subject"/>
    <w:basedOn w:val="14"/>
    <w:next w:val="14"/>
    <w:qFormat/>
    <w:uiPriority w:val="0"/>
    <w:rPr>
      <w:b/>
      <w:bCs/>
    </w:rPr>
  </w:style>
  <w:style w:type="paragraph" w:styleId="33">
    <w:name w:val="Body Text First Indent"/>
    <w:basedOn w:val="2"/>
    <w:next w:val="1"/>
    <w:link w:val="94"/>
    <w:qFormat/>
    <w:uiPriority w:val="0"/>
    <w:pPr>
      <w:ind w:firstLine="420" w:firstLineChars="100"/>
    </w:pPr>
  </w:style>
  <w:style w:type="paragraph" w:styleId="34">
    <w:name w:val="Body Text First Indent 2"/>
    <w:basedOn w:val="16"/>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4">
    <w:name w:val="[Normal]"/>
    <w:qFormat/>
    <w:uiPriority w:val="0"/>
    <w:rPr>
      <w:rFonts w:ascii="宋体" w:hAnsi="宋体" w:eastAsia="宋体" w:cs="Times New Roman"/>
      <w:sz w:val="24"/>
      <w:lang w:val="en-US" w:eastAsia="en-US" w:bidi="ar-SA"/>
    </w:rPr>
  </w:style>
  <w:style w:type="paragraph" w:customStyle="1" w:styleId="45">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6">
    <w:name w:val="标题 3 Char"/>
    <w:qFormat/>
    <w:uiPriority w:val="0"/>
    <w:rPr>
      <w:rFonts w:eastAsia="宋体"/>
      <w:b/>
      <w:kern w:val="2"/>
      <w:sz w:val="32"/>
      <w:lang w:val="en-US" w:eastAsia="zh-CN"/>
    </w:rPr>
  </w:style>
  <w:style w:type="character" w:customStyle="1" w:styleId="47">
    <w:name w:val="标题 2 字符"/>
    <w:link w:val="4"/>
    <w:qFormat/>
    <w:uiPriority w:val="0"/>
    <w:rPr>
      <w:rFonts w:eastAsia="宋体"/>
      <w:b/>
      <w:sz w:val="24"/>
      <w:szCs w:val="24"/>
    </w:rPr>
  </w:style>
  <w:style w:type="character" w:customStyle="1" w:styleId="48">
    <w:name w:val="正文缩进 字符"/>
    <w:link w:val="6"/>
    <w:qFormat/>
    <w:uiPriority w:val="0"/>
    <w:rPr>
      <w:rFonts w:eastAsia="宋体"/>
      <w:sz w:val="24"/>
      <w:lang w:val="en-US" w:eastAsia="zh-CN" w:bidi="ar-SA"/>
    </w:rPr>
  </w:style>
  <w:style w:type="character" w:customStyle="1" w:styleId="49">
    <w:name w:val="标题 4 字符"/>
    <w:link w:val="7"/>
    <w:qFormat/>
    <w:uiPriority w:val="0"/>
    <w:rPr>
      <w:rFonts w:ascii="Times New Roman" w:hAnsi="Times New Roman" w:eastAsia="宋体"/>
      <w:b/>
      <w:bCs/>
      <w:sz w:val="24"/>
      <w:szCs w:val="28"/>
      <w:lang w:val="en-US" w:eastAsia="zh-CN" w:bidi="ar-SA"/>
    </w:rPr>
  </w:style>
  <w:style w:type="character" w:customStyle="1" w:styleId="50">
    <w:name w:val="批注文字 字符1"/>
    <w:link w:val="14"/>
    <w:qFormat/>
    <w:uiPriority w:val="99"/>
    <w:rPr>
      <w:sz w:val="24"/>
    </w:rPr>
  </w:style>
  <w:style w:type="character" w:customStyle="1" w:styleId="51">
    <w:name w:val="正文文本缩进 字符"/>
    <w:link w:val="16"/>
    <w:qFormat/>
    <w:uiPriority w:val="0"/>
    <w:rPr>
      <w:sz w:val="24"/>
    </w:rPr>
  </w:style>
  <w:style w:type="character" w:customStyle="1" w:styleId="52">
    <w:name w:val="纯文本 字符"/>
    <w:link w:val="18"/>
    <w:qFormat/>
    <w:uiPriority w:val="0"/>
    <w:rPr>
      <w:rFonts w:ascii="宋体" w:hAnsi="Courier New" w:eastAsia="宋体"/>
      <w:kern w:val="2"/>
      <w:sz w:val="21"/>
      <w:lang w:val="en-US" w:eastAsia="zh-CN" w:bidi="ar-SA"/>
    </w:rPr>
  </w:style>
  <w:style w:type="character" w:customStyle="1" w:styleId="53">
    <w:name w:val="日期 字符1"/>
    <w:link w:val="19"/>
    <w:qFormat/>
    <w:uiPriority w:val="0"/>
    <w:rPr>
      <w:kern w:val="2"/>
      <w:sz w:val="24"/>
    </w:rPr>
  </w:style>
  <w:style w:type="character" w:customStyle="1" w:styleId="54">
    <w:name w:val="正文文本缩进 2 字符1"/>
    <w:link w:val="20"/>
    <w:qFormat/>
    <w:uiPriority w:val="0"/>
    <w:rPr>
      <w:rFonts w:eastAsia="宋体"/>
      <w:kern w:val="2"/>
      <w:sz w:val="21"/>
      <w:lang w:val="en-US" w:eastAsia="zh-CN" w:bidi="ar-SA"/>
    </w:rPr>
  </w:style>
  <w:style w:type="character" w:customStyle="1" w:styleId="55">
    <w:name w:val="副标题 字符"/>
    <w:link w:val="26"/>
    <w:qFormat/>
    <w:uiPriority w:val="0"/>
    <w:rPr>
      <w:rFonts w:ascii="Calibri Light" w:hAnsi="Calibri Light" w:cs="Times New Roman"/>
      <w:b/>
      <w:bCs/>
      <w:kern w:val="28"/>
      <w:sz w:val="32"/>
      <w:szCs w:val="32"/>
    </w:rPr>
  </w:style>
  <w:style w:type="character" w:customStyle="1" w:styleId="56">
    <w:name w:val="正文文本缩进 2 字符"/>
    <w:qFormat/>
    <w:uiPriority w:val="0"/>
    <w:rPr>
      <w:rFonts w:eastAsia="宋体"/>
      <w:kern w:val="2"/>
      <w:sz w:val="21"/>
      <w:lang w:val="en-US" w:eastAsia="zh-CN" w:bidi="ar-SA"/>
    </w:rPr>
  </w:style>
  <w:style w:type="character" w:customStyle="1" w:styleId="57">
    <w:name w:val="font21"/>
    <w:qFormat/>
    <w:uiPriority w:val="0"/>
    <w:rPr>
      <w:rFonts w:hint="default" w:ascii="等线" w:hAnsi="等线" w:eastAsia="等线" w:cs="等线"/>
      <w:color w:val="000000"/>
      <w:sz w:val="22"/>
      <w:szCs w:val="22"/>
      <w:u w:val="none"/>
    </w:rPr>
  </w:style>
  <w:style w:type="character" w:customStyle="1" w:styleId="58">
    <w:name w:val="首行缩进两字 Char"/>
    <w:qFormat/>
    <w:uiPriority w:val="0"/>
    <w:rPr>
      <w:rFonts w:eastAsia="宋体"/>
      <w:kern w:val="2"/>
      <w:sz w:val="21"/>
      <w:szCs w:val="24"/>
      <w:lang w:val="en-US" w:eastAsia="zh-CN" w:bidi="ar-SA"/>
    </w:rPr>
  </w:style>
  <w:style w:type="character" w:customStyle="1" w:styleId="59">
    <w:name w:val="style9"/>
    <w:qFormat/>
    <w:uiPriority w:val="0"/>
  </w:style>
  <w:style w:type="character" w:customStyle="1" w:styleId="60">
    <w:name w:val="正文缩进 Char Char"/>
    <w:qFormat/>
    <w:uiPriority w:val="0"/>
    <w:rPr>
      <w:rFonts w:eastAsia="宋体"/>
      <w:kern w:val="2"/>
      <w:sz w:val="21"/>
      <w:lang w:val="en-US" w:eastAsia="zh-CN"/>
    </w:rPr>
  </w:style>
  <w:style w:type="character" w:customStyle="1" w:styleId="61">
    <w:name w:val="maywed421"/>
    <w:qFormat/>
    <w:uiPriority w:val="0"/>
    <w:rPr>
      <w:color w:val="366FB6"/>
      <w:u w:val="none"/>
    </w:rPr>
  </w:style>
  <w:style w:type="character" w:customStyle="1" w:styleId="62">
    <w:name w:val="批注文字 字符"/>
    <w:qFormat/>
    <w:uiPriority w:val="99"/>
    <w:rPr>
      <w:sz w:val="24"/>
    </w:rPr>
  </w:style>
  <w:style w:type="character" w:customStyle="1" w:styleId="63">
    <w:name w:val="纯文本 Char1"/>
    <w:qFormat/>
    <w:uiPriority w:val="0"/>
    <w:rPr>
      <w:rFonts w:ascii="宋体" w:hAnsi="Courier New" w:eastAsia="宋体"/>
    </w:rPr>
  </w:style>
  <w:style w:type="character" w:customStyle="1" w:styleId="64">
    <w:name w:val="font11"/>
    <w:basedOn w:val="37"/>
    <w:qFormat/>
    <w:uiPriority w:val="0"/>
    <w:rPr>
      <w:rFonts w:hint="default" w:ascii="等线" w:hAnsi="等线" w:eastAsia="等线" w:cs="等线"/>
      <w:color w:val="000000"/>
      <w:sz w:val="22"/>
      <w:szCs w:val="22"/>
      <w:u w:val="none"/>
    </w:rPr>
  </w:style>
  <w:style w:type="character" w:customStyle="1" w:styleId="65">
    <w:name w:val="日期 字符"/>
    <w:qFormat/>
    <w:uiPriority w:val="0"/>
    <w:rPr>
      <w:kern w:val="2"/>
      <w:sz w:val="24"/>
    </w:rPr>
  </w:style>
  <w:style w:type="paragraph" w:customStyle="1" w:styleId="66">
    <w:name w:val="密级编号"/>
    <w:basedOn w:val="1"/>
    <w:qFormat/>
    <w:uiPriority w:val="0"/>
    <w:pPr>
      <w:autoSpaceDE/>
      <w:autoSpaceDN/>
      <w:jc w:val="center"/>
    </w:pPr>
    <w:rPr>
      <w:rFonts w:ascii="仿宋_GB2312" w:eastAsia="仿宋_GB2312"/>
    </w:rPr>
  </w:style>
  <w:style w:type="paragraph" w:customStyle="1" w:styleId="67">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8">
    <w:name w:val="目录"/>
    <w:basedOn w:val="24"/>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2">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3">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4">
    <w:name w:val="_Style 16"/>
    <w:basedOn w:val="1"/>
    <w:qFormat/>
    <w:uiPriority w:val="0"/>
    <w:pPr>
      <w:autoSpaceDE/>
      <w:autoSpaceDN/>
      <w:adjustRightInd/>
      <w:snapToGrid w:val="0"/>
      <w:spacing w:line="360" w:lineRule="auto"/>
      <w:ind w:firstLine="200" w:firstLineChars="200"/>
      <w:textAlignment w:val="auto"/>
    </w:pPr>
  </w:style>
  <w:style w:type="paragraph" w:customStyle="1" w:styleId="75">
    <w:name w:val="_Style 62"/>
    <w:semiHidden/>
    <w:qFormat/>
    <w:uiPriority w:val="99"/>
    <w:rPr>
      <w:rFonts w:ascii="Times New Roman" w:hAnsi="Times New Roman" w:eastAsia="宋体" w:cs="Times New Roman"/>
      <w:sz w:val="24"/>
      <w:lang w:val="en-US" w:eastAsia="zh-CN" w:bidi="ar-SA"/>
    </w:rPr>
  </w:style>
  <w:style w:type="paragraph" w:customStyle="1" w:styleId="76">
    <w:name w:val="纯文本1"/>
    <w:basedOn w:val="69"/>
    <w:qFormat/>
    <w:uiPriority w:val="0"/>
    <w:pPr>
      <w:widowControl w:val="0"/>
    </w:pPr>
    <w:rPr>
      <w:rFonts w:hint="eastAsia"/>
      <w:szCs w:val="20"/>
    </w:rPr>
  </w:style>
  <w:style w:type="paragraph" w:customStyle="1" w:styleId="7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8">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9">
    <w:name w:val="正文文本 21"/>
    <w:basedOn w:val="1"/>
    <w:qFormat/>
    <w:uiPriority w:val="0"/>
    <w:pPr>
      <w:autoSpaceDE/>
      <w:autoSpaceDN/>
      <w:spacing w:line="300" w:lineRule="auto"/>
      <w:jc w:val="center"/>
    </w:pPr>
    <w:rPr>
      <w:rFonts w:ascii="宋体" w:hAnsi="宋体"/>
      <w:kern w:val="2"/>
    </w:rPr>
  </w:style>
  <w:style w:type="paragraph" w:customStyle="1" w:styleId="80">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1">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2">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4">
    <w:name w:val="单位"/>
    <w:basedOn w:val="1"/>
    <w:qFormat/>
    <w:uiPriority w:val="0"/>
    <w:pPr>
      <w:autoSpaceDE/>
      <w:autoSpaceDN/>
      <w:jc w:val="center"/>
    </w:pPr>
    <w:rPr>
      <w:rFonts w:ascii="宋体"/>
      <w:b/>
      <w:sz w:val="32"/>
    </w:rPr>
  </w:style>
  <w:style w:type="paragraph" w:customStyle="1" w:styleId="8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6">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7">
    <w:name w:val="保留正文"/>
    <w:basedOn w:val="1"/>
    <w:qFormat/>
    <w:uiPriority w:val="0"/>
    <w:pPr>
      <w:keepNext/>
      <w:autoSpaceDE/>
      <w:autoSpaceDN/>
      <w:spacing w:after="160" w:line="480" w:lineRule="auto"/>
    </w:pPr>
    <w:rPr>
      <w:rFonts w:ascii="宋体"/>
    </w:rPr>
  </w:style>
  <w:style w:type="paragraph" w:customStyle="1" w:styleId="88">
    <w:name w:val="无间隔1"/>
    <w:qFormat/>
    <w:uiPriority w:val="0"/>
    <w:rPr>
      <w:rFonts w:ascii="Times New Roman" w:hAnsi="Times New Roman" w:eastAsia="??" w:cs="宋体"/>
      <w:sz w:val="22"/>
      <w:szCs w:val="22"/>
      <w:lang w:val="en-US" w:eastAsia="en-US" w:bidi="ar-SA"/>
    </w:rPr>
  </w:style>
  <w:style w:type="paragraph" w:customStyle="1" w:styleId="89">
    <w:name w:val="样式1"/>
    <w:basedOn w:val="6"/>
    <w:qFormat/>
    <w:uiPriority w:val="0"/>
    <w:pPr>
      <w:autoSpaceDE/>
      <w:autoSpaceDN/>
      <w:ind w:firstLine="510"/>
    </w:pPr>
    <w:rPr>
      <w:rFonts w:ascii="宋体"/>
    </w:rPr>
  </w:style>
  <w:style w:type="paragraph" w:customStyle="1" w:styleId="90">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1">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字符"/>
    <w:basedOn w:val="37"/>
    <w:link w:val="2"/>
    <w:qFormat/>
    <w:uiPriority w:val="0"/>
    <w:rPr>
      <w:sz w:val="24"/>
    </w:rPr>
  </w:style>
  <w:style w:type="character" w:customStyle="1" w:styleId="94">
    <w:name w:val="正文文本首行缩进 字符"/>
    <w:basedOn w:val="93"/>
    <w:link w:val="33"/>
    <w:qFormat/>
    <w:uiPriority w:val="0"/>
    <w:rPr>
      <w:sz w:val="24"/>
    </w:rPr>
  </w:style>
  <w:style w:type="paragraph" w:customStyle="1" w:styleId="95">
    <w:name w:val="首行缩进"/>
    <w:basedOn w:val="1"/>
    <w:qFormat/>
    <w:uiPriority w:val="0"/>
    <w:pPr>
      <w:ind w:firstLine="480" w:firstLineChars="200"/>
    </w:pPr>
    <w:rPr>
      <w:lang w:val="zh-CN"/>
    </w:rPr>
  </w:style>
  <w:style w:type="paragraph" w:customStyle="1" w:styleId="96">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7">
    <w:name w:val="修订1"/>
    <w:hidden/>
    <w:semiHidden/>
    <w:qFormat/>
    <w:uiPriority w:val="99"/>
    <w:rPr>
      <w:rFonts w:ascii="Times New Roman" w:hAnsi="Times New Roman" w:eastAsia="宋体" w:cs="Times New Roman"/>
      <w:sz w:val="24"/>
      <w:lang w:val="en-US" w:eastAsia="zh-CN" w:bidi="ar-SA"/>
    </w:rPr>
  </w:style>
  <w:style w:type="paragraph" w:customStyle="1" w:styleId="98">
    <w:name w:val="纯文本_0_0"/>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9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正文_2_0"/>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69</Pages>
  <Words>14282</Words>
  <Characters>15423</Characters>
  <Lines>1</Lines>
  <Paragraphs>1</Paragraphs>
  <TotalTime>5</TotalTime>
  <ScaleCrop>false</ScaleCrop>
  <LinksUpToDate>false</LinksUpToDate>
  <CharactersWithSpaces>15561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2023-10-30T01:24:00Z</dcterms:created>
  <dc:creator>微软用户</dc:creator>
  <cp:lastModifiedBy>。</cp:lastModifiedBy>
  <cp:lastPrinted>2025-02-13T03:58:00Z</cp:lastPrinted>
  <dcterms:modified xsi:type="dcterms:W3CDTF">2025-06-24T08:06:58Z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FE8F2F8CD74A487BBCBD64088483BDCD_13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