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B32B6">
      <w:pPr>
        <w:pStyle w:val="38"/>
        <w:numPr>
          <w:ilvl w:val="0"/>
          <w:numId w:val="0"/>
        </w:numPr>
        <w:jc w:val="both"/>
        <w:outlineLvl w:val="9"/>
      </w:pPr>
    </w:p>
    <w:p w14:paraId="50F42491">
      <w:pPr>
        <w:pStyle w:val="37"/>
        <w:ind w:firstLine="480"/>
      </w:pPr>
    </w:p>
    <w:p w14:paraId="4E60B02C">
      <w:pPr>
        <w:pStyle w:val="37"/>
        <w:ind w:firstLine="480"/>
      </w:pPr>
    </w:p>
    <w:p w14:paraId="286116BF">
      <w:pPr>
        <w:pStyle w:val="37"/>
        <w:ind w:firstLine="0" w:firstLineChars="0"/>
      </w:pPr>
    </w:p>
    <w:p w14:paraId="6225F9C1">
      <w:pPr>
        <w:pStyle w:val="37"/>
        <w:ind w:firstLine="0" w:firstLineChars="0"/>
        <w:jc w:val="center"/>
        <w:rPr>
          <w:color w:val="00B050"/>
          <w:sz w:val="52"/>
          <w:szCs w:val="52"/>
          <w:lang w:eastAsia="zh-CN"/>
        </w:rPr>
      </w:pPr>
      <w:r>
        <w:rPr>
          <w:rFonts w:hint="eastAsia"/>
          <w:color w:val="auto"/>
          <w:sz w:val="52"/>
          <w:szCs w:val="52"/>
          <w:lang w:eastAsia="zh-CN"/>
        </w:rPr>
        <w:t>浙江省测绘科学技术研究院</w:t>
      </w:r>
    </w:p>
    <w:p w14:paraId="09956347">
      <w:pPr>
        <w:pStyle w:val="37"/>
        <w:ind w:firstLine="0" w:firstLineChars="0"/>
        <w:jc w:val="center"/>
        <w:rPr>
          <w:sz w:val="52"/>
          <w:szCs w:val="52"/>
          <w:lang w:eastAsia="zh-CN"/>
        </w:rPr>
      </w:pPr>
      <w:r>
        <w:rPr>
          <w:rFonts w:hint="eastAsia" w:cs="Arial"/>
          <w:color w:val="auto"/>
          <w:kern w:val="0"/>
          <w:sz w:val="52"/>
          <w:szCs w:val="52"/>
          <w:lang w:eastAsia="zh-CN"/>
        </w:rPr>
        <w:t>长三角区域一体化北斗卫星导航服务平台优化及服务标准研究</w:t>
      </w:r>
      <w:r>
        <w:rPr>
          <w:rFonts w:hint="eastAsia" w:cs="Arial"/>
          <w:kern w:val="0"/>
          <w:sz w:val="52"/>
          <w:szCs w:val="52"/>
        </w:rPr>
        <w:t>项目</w:t>
      </w:r>
    </w:p>
    <w:p w14:paraId="289C09C7">
      <w:pPr>
        <w:pStyle w:val="37"/>
        <w:ind w:firstLine="0" w:firstLineChars="0"/>
        <w:jc w:val="center"/>
        <w:rPr>
          <w:rFonts w:hint="eastAsia"/>
          <w:sz w:val="84"/>
          <w:szCs w:val="84"/>
          <w:lang w:eastAsia="zh-CN"/>
        </w:rPr>
      </w:pPr>
    </w:p>
    <w:p w14:paraId="79E54A8A">
      <w:pPr>
        <w:pStyle w:val="37"/>
        <w:ind w:firstLine="0" w:firstLineChars="0"/>
        <w:jc w:val="center"/>
        <w:rPr>
          <w:sz w:val="84"/>
          <w:szCs w:val="84"/>
        </w:rPr>
      </w:pPr>
      <w:r>
        <w:rPr>
          <w:rFonts w:hint="eastAsia"/>
          <w:sz w:val="84"/>
          <w:szCs w:val="84"/>
          <w:lang w:eastAsia="zh-CN"/>
        </w:rPr>
        <w:t>公开招标采购文件</w:t>
      </w:r>
    </w:p>
    <w:p w14:paraId="656D0B25">
      <w:pPr>
        <w:pStyle w:val="37"/>
        <w:ind w:firstLine="0" w:firstLineChars="0"/>
        <w:rPr>
          <w:lang w:eastAsia="zh-CN"/>
        </w:rPr>
      </w:pPr>
    </w:p>
    <w:p w14:paraId="508EC356">
      <w:pPr>
        <w:pStyle w:val="37"/>
        <w:ind w:firstLine="0" w:firstLineChars="0"/>
        <w:jc w:val="center"/>
        <w:rPr>
          <w:lang w:eastAsia="zh-CN"/>
        </w:rPr>
      </w:pPr>
      <w:r>
        <w:rPr>
          <w:rFonts w:hint="eastAsia"/>
          <w:sz w:val="52"/>
          <w:szCs w:val="52"/>
          <w:lang w:eastAsia="zh-CN"/>
        </w:rPr>
        <w:t>【电子交易】</w:t>
      </w:r>
    </w:p>
    <w:p w14:paraId="1AF24E43">
      <w:pPr>
        <w:pStyle w:val="37"/>
        <w:ind w:firstLine="0" w:firstLineChars="0"/>
        <w:rPr>
          <w:lang w:eastAsia="zh-CN"/>
        </w:rPr>
      </w:pPr>
    </w:p>
    <w:p w14:paraId="3B5FBCB9">
      <w:pPr>
        <w:pStyle w:val="37"/>
        <w:ind w:firstLine="0" w:firstLineChars="0"/>
        <w:rPr>
          <w:lang w:eastAsia="zh-CN"/>
        </w:rPr>
      </w:pPr>
    </w:p>
    <w:p w14:paraId="23538823">
      <w:pPr>
        <w:pStyle w:val="37"/>
        <w:ind w:firstLine="0" w:firstLineChars="0"/>
        <w:rPr>
          <w:lang w:eastAsia="zh-CN"/>
        </w:rPr>
      </w:pPr>
    </w:p>
    <w:p w14:paraId="77E6D817">
      <w:pPr>
        <w:pStyle w:val="37"/>
        <w:ind w:firstLine="0" w:firstLineChars="0"/>
        <w:rPr>
          <w:lang w:eastAsia="zh-CN"/>
        </w:rPr>
      </w:pPr>
    </w:p>
    <w:tbl>
      <w:tblPr>
        <w:tblStyle w:val="25"/>
        <w:tblW w:w="5000" w:type="pct"/>
        <w:jc w:val="center"/>
        <w:tblLayout w:type="autofit"/>
        <w:tblCellMar>
          <w:top w:w="0" w:type="dxa"/>
          <w:left w:w="108" w:type="dxa"/>
          <w:bottom w:w="0" w:type="dxa"/>
          <w:right w:w="108" w:type="dxa"/>
        </w:tblCellMar>
      </w:tblPr>
      <w:tblGrid>
        <w:gridCol w:w="1952"/>
        <w:gridCol w:w="6570"/>
      </w:tblGrid>
      <w:tr w14:paraId="237DFAA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509D106">
            <w:pPr>
              <w:pStyle w:val="37"/>
              <w:ind w:firstLine="0" w:firstLineChars="0"/>
              <w:rPr>
                <w:sz w:val="32"/>
                <w:szCs w:val="32"/>
              </w:rPr>
            </w:pPr>
            <w:r>
              <w:rPr>
                <w:rFonts w:hint="eastAsia"/>
                <w:sz w:val="32"/>
                <w:szCs w:val="32"/>
              </w:rPr>
              <w:t>项目编号：</w:t>
            </w:r>
          </w:p>
        </w:tc>
        <w:tc>
          <w:tcPr>
            <w:tcW w:w="3855" w:type="pct"/>
            <w:tcBorders>
              <w:top w:val="nil"/>
              <w:left w:val="nil"/>
              <w:bottom w:val="nil"/>
              <w:right w:val="nil"/>
            </w:tcBorders>
            <w:vAlign w:val="center"/>
          </w:tcPr>
          <w:p w14:paraId="70B94251">
            <w:pPr>
              <w:pStyle w:val="37"/>
              <w:ind w:firstLine="0" w:firstLineChars="0"/>
              <w:rPr>
                <w:rFonts w:cs="Arial"/>
                <w:kern w:val="0"/>
                <w:sz w:val="32"/>
                <w:szCs w:val="32"/>
              </w:rPr>
            </w:pPr>
            <w:r>
              <w:rPr>
                <w:rFonts w:hint="eastAsia" w:cs="Arial"/>
                <w:color w:val="auto"/>
                <w:kern w:val="0"/>
                <w:sz w:val="32"/>
                <w:szCs w:val="32"/>
                <w:lang w:eastAsia="zh-CN"/>
              </w:rPr>
              <w:t>ZQ250627ZG</w:t>
            </w:r>
          </w:p>
        </w:tc>
      </w:tr>
      <w:tr w14:paraId="2275D55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640D7F1F">
            <w:pPr>
              <w:pStyle w:val="37"/>
              <w:ind w:firstLine="0" w:firstLineChars="0"/>
              <w:rPr>
                <w:sz w:val="32"/>
                <w:szCs w:val="32"/>
              </w:rPr>
            </w:pPr>
            <w:r>
              <w:rPr>
                <w:rFonts w:hint="eastAsia"/>
                <w:sz w:val="32"/>
                <w:szCs w:val="32"/>
              </w:rPr>
              <w:t>采 购 人：</w:t>
            </w:r>
          </w:p>
        </w:tc>
        <w:tc>
          <w:tcPr>
            <w:tcW w:w="3855" w:type="pct"/>
            <w:tcBorders>
              <w:top w:val="nil"/>
              <w:left w:val="nil"/>
              <w:bottom w:val="nil"/>
              <w:right w:val="nil"/>
            </w:tcBorders>
            <w:vAlign w:val="center"/>
          </w:tcPr>
          <w:p w14:paraId="190A4279">
            <w:pPr>
              <w:pStyle w:val="37"/>
              <w:ind w:firstLine="0" w:firstLineChars="0"/>
              <w:rPr>
                <w:rFonts w:cs="Arial"/>
                <w:kern w:val="0"/>
                <w:sz w:val="32"/>
                <w:szCs w:val="32"/>
              </w:rPr>
            </w:pPr>
            <w:r>
              <w:rPr>
                <w:rFonts w:hint="eastAsia" w:cs="Arial"/>
                <w:color w:val="auto"/>
                <w:kern w:val="0"/>
                <w:sz w:val="32"/>
                <w:szCs w:val="32"/>
                <w:lang w:eastAsia="zh-CN"/>
              </w:rPr>
              <w:t>浙江省测绘科学技术研究院</w:t>
            </w:r>
          </w:p>
        </w:tc>
      </w:tr>
      <w:tr w14:paraId="4C8C509B">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48836B03">
            <w:pPr>
              <w:pStyle w:val="37"/>
              <w:ind w:firstLine="0" w:firstLineChars="0"/>
              <w:rPr>
                <w:sz w:val="32"/>
                <w:szCs w:val="32"/>
              </w:rPr>
            </w:pPr>
            <w:r>
              <w:rPr>
                <w:rFonts w:hint="eastAsia"/>
                <w:sz w:val="32"/>
                <w:szCs w:val="32"/>
              </w:rPr>
              <w:t>代理机构：</w:t>
            </w:r>
          </w:p>
        </w:tc>
        <w:tc>
          <w:tcPr>
            <w:tcW w:w="3855" w:type="pct"/>
            <w:tcBorders>
              <w:top w:val="nil"/>
              <w:left w:val="nil"/>
              <w:bottom w:val="nil"/>
              <w:right w:val="nil"/>
            </w:tcBorders>
            <w:vAlign w:val="center"/>
          </w:tcPr>
          <w:p w14:paraId="146410F5">
            <w:pPr>
              <w:pStyle w:val="37"/>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662D0791">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556E290">
            <w:pPr>
              <w:pStyle w:val="37"/>
              <w:ind w:firstLine="0" w:firstLineChars="0"/>
              <w:rPr>
                <w:sz w:val="32"/>
                <w:szCs w:val="32"/>
              </w:rPr>
            </w:pPr>
            <w:r>
              <w:rPr>
                <w:rFonts w:hint="eastAsia"/>
                <w:sz w:val="32"/>
                <w:szCs w:val="32"/>
              </w:rPr>
              <w:t>日    期：</w:t>
            </w:r>
          </w:p>
        </w:tc>
        <w:tc>
          <w:tcPr>
            <w:tcW w:w="3855" w:type="pct"/>
            <w:tcBorders>
              <w:top w:val="nil"/>
              <w:left w:val="nil"/>
              <w:bottom w:val="nil"/>
              <w:right w:val="nil"/>
            </w:tcBorders>
            <w:vAlign w:val="center"/>
          </w:tcPr>
          <w:p w14:paraId="47B60425">
            <w:pPr>
              <w:pStyle w:val="37"/>
              <w:ind w:firstLine="0" w:firstLineChars="0"/>
              <w:rPr>
                <w:rFonts w:cs="Arial"/>
                <w:kern w:val="0"/>
                <w:sz w:val="32"/>
                <w:szCs w:val="32"/>
              </w:rPr>
            </w:pPr>
            <w:r>
              <w:rPr>
                <w:rFonts w:hint="eastAsia" w:cs="Arial"/>
                <w:kern w:val="0"/>
                <w:sz w:val="32"/>
                <w:szCs w:val="32"/>
              </w:rPr>
              <w:t>二○</w:t>
            </w:r>
            <w:r>
              <w:rPr>
                <w:rFonts w:hint="eastAsia" w:cs="Arial"/>
                <w:kern w:val="0"/>
                <w:sz w:val="32"/>
                <w:szCs w:val="32"/>
                <w:lang w:val="en-US" w:eastAsia="zh-CN"/>
              </w:rPr>
              <w:t>二</w:t>
            </w:r>
            <w:r>
              <w:rPr>
                <w:rFonts w:hint="eastAsia" w:cs="Arial"/>
                <w:color w:val="auto"/>
                <w:kern w:val="0"/>
                <w:sz w:val="32"/>
                <w:szCs w:val="32"/>
                <w:lang w:val="en-US" w:eastAsia="zh-CN"/>
              </w:rPr>
              <w:t>五</w:t>
            </w:r>
            <w:r>
              <w:rPr>
                <w:rFonts w:hint="eastAsia" w:cs="Arial"/>
                <w:color w:val="auto"/>
                <w:kern w:val="0"/>
                <w:sz w:val="32"/>
                <w:szCs w:val="32"/>
              </w:rPr>
              <w:t>年</w:t>
            </w:r>
            <w:r>
              <w:rPr>
                <w:rFonts w:hint="eastAsia" w:cs="Arial"/>
                <w:color w:val="auto"/>
                <w:kern w:val="0"/>
                <w:sz w:val="32"/>
                <w:szCs w:val="32"/>
                <w:lang w:val="en-US" w:eastAsia="zh-CN"/>
              </w:rPr>
              <w:t>七</w:t>
            </w:r>
            <w:r>
              <w:rPr>
                <w:rFonts w:hint="eastAsia" w:cs="Arial"/>
                <w:color w:val="auto"/>
                <w:kern w:val="0"/>
                <w:sz w:val="32"/>
                <w:szCs w:val="32"/>
              </w:rPr>
              <w:t>月</w:t>
            </w:r>
          </w:p>
        </w:tc>
      </w:tr>
    </w:tbl>
    <w:p w14:paraId="7285D5F1">
      <w:pPr>
        <w:pStyle w:val="37"/>
        <w:ind w:firstLine="0" w:firstLineChars="0"/>
      </w:pPr>
    </w:p>
    <w:p w14:paraId="6B9A634F">
      <w:pPr>
        <w:pStyle w:val="37"/>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0F0AFC93">
      <w:pPr>
        <w:pStyle w:val="37"/>
        <w:ind w:firstLine="0" w:firstLineChars="0"/>
        <w:jc w:val="center"/>
        <w:rPr>
          <w:rFonts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录</w:t>
      </w:r>
    </w:p>
    <w:p w14:paraId="7C939DF0">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TOC \o "1-2" \h \u </w:instrText>
      </w:r>
      <w:r>
        <w:rPr>
          <w:sz w:val="24"/>
          <w:szCs w:val="24"/>
          <w:lang w:eastAsia="zh-CN"/>
        </w:rPr>
        <w:fldChar w:fldCharType="separate"/>
      </w:r>
      <w:r>
        <w:rPr>
          <w:sz w:val="24"/>
          <w:szCs w:val="24"/>
          <w:lang w:eastAsia="zh-CN"/>
        </w:rPr>
        <w:fldChar w:fldCharType="begin"/>
      </w:r>
      <w:r>
        <w:rPr>
          <w:sz w:val="24"/>
          <w:szCs w:val="24"/>
          <w:lang w:eastAsia="zh-CN"/>
        </w:rPr>
        <w:instrText xml:space="preserve"> HYPERLINK \l _Toc13188 </w:instrText>
      </w:r>
      <w:r>
        <w:rPr>
          <w:sz w:val="24"/>
          <w:szCs w:val="24"/>
          <w:lang w:eastAsia="zh-CN"/>
        </w:rPr>
        <w:fldChar w:fldCharType="separate"/>
      </w:r>
      <w:r>
        <w:rPr>
          <w:rFonts w:hint="eastAsia" w:ascii="黑体" w:hAnsi="黑体" w:eastAsia="黑体" w:cs="宋体"/>
          <w:i w:val="0"/>
          <w:sz w:val="24"/>
          <w:szCs w:val="24"/>
        </w:rPr>
        <w:t xml:space="preserve">第一章 </w:t>
      </w:r>
      <w:r>
        <w:rPr>
          <w:rFonts w:hint="eastAsia"/>
          <w:sz w:val="24"/>
          <w:szCs w:val="24"/>
        </w:rPr>
        <w:t>招标公告</w:t>
      </w:r>
      <w:r>
        <w:rPr>
          <w:sz w:val="24"/>
          <w:szCs w:val="24"/>
        </w:rPr>
        <w:tab/>
      </w:r>
      <w:r>
        <w:rPr>
          <w:sz w:val="24"/>
          <w:szCs w:val="24"/>
        </w:rPr>
        <w:fldChar w:fldCharType="begin"/>
      </w:r>
      <w:r>
        <w:rPr>
          <w:sz w:val="24"/>
          <w:szCs w:val="24"/>
        </w:rPr>
        <w:instrText xml:space="preserve"> PAGEREF _Toc13188 \h </w:instrText>
      </w:r>
      <w:r>
        <w:rPr>
          <w:sz w:val="24"/>
          <w:szCs w:val="24"/>
        </w:rPr>
        <w:fldChar w:fldCharType="separate"/>
      </w:r>
      <w:r>
        <w:rPr>
          <w:sz w:val="24"/>
          <w:szCs w:val="24"/>
        </w:rPr>
        <w:t>- 1 -</w:t>
      </w:r>
      <w:r>
        <w:rPr>
          <w:sz w:val="24"/>
          <w:szCs w:val="24"/>
        </w:rPr>
        <w:fldChar w:fldCharType="end"/>
      </w:r>
      <w:r>
        <w:rPr>
          <w:sz w:val="24"/>
          <w:szCs w:val="24"/>
          <w:lang w:eastAsia="zh-CN"/>
        </w:rPr>
        <w:fldChar w:fldCharType="end"/>
      </w:r>
    </w:p>
    <w:p w14:paraId="5D0FD253">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_Toc13631 </w:instrText>
      </w:r>
      <w:r>
        <w:rPr>
          <w:sz w:val="24"/>
          <w:szCs w:val="24"/>
          <w:lang w:eastAsia="zh-CN"/>
        </w:rPr>
        <w:fldChar w:fldCharType="separate"/>
      </w:r>
      <w:r>
        <w:rPr>
          <w:rFonts w:hint="eastAsia" w:ascii="黑体" w:hAnsi="黑体" w:eastAsia="黑体" w:cs="宋体"/>
          <w:i w:val="0"/>
          <w:sz w:val="24"/>
          <w:szCs w:val="24"/>
        </w:rPr>
        <w:t xml:space="preserve">第二章 </w:t>
      </w:r>
      <w:r>
        <w:rPr>
          <w:rFonts w:hint="eastAsia"/>
          <w:sz w:val="24"/>
          <w:szCs w:val="24"/>
          <w:lang w:eastAsia="zh-CN"/>
        </w:rPr>
        <w:t>投标人须知</w:t>
      </w:r>
      <w:r>
        <w:rPr>
          <w:sz w:val="24"/>
          <w:szCs w:val="24"/>
        </w:rPr>
        <w:tab/>
      </w:r>
      <w:r>
        <w:rPr>
          <w:sz w:val="24"/>
          <w:szCs w:val="24"/>
        </w:rPr>
        <w:fldChar w:fldCharType="begin"/>
      </w:r>
      <w:r>
        <w:rPr>
          <w:sz w:val="24"/>
          <w:szCs w:val="24"/>
        </w:rPr>
        <w:instrText xml:space="preserve"> PAGEREF _Toc13631 \h </w:instrText>
      </w:r>
      <w:r>
        <w:rPr>
          <w:sz w:val="24"/>
          <w:szCs w:val="24"/>
        </w:rPr>
        <w:fldChar w:fldCharType="separate"/>
      </w:r>
      <w:r>
        <w:rPr>
          <w:sz w:val="24"/>
          <w:szCs w:val="24"/>
        </w:rPr>
        <w:t>- 6 -</w:t>
      </w:r>
      <w:r>
        <w:rPr>
          <w:sz w:val="24"/>
          <w:szCs w:val="24"/>
        </w:rPr>
        <w:fldChar w:fldCharType="end"/>
      </w:r>
      <w:r>
        <w:rPr>
          <w:sz w:val="24"/>
          <w:szCs w:val="24"/>
          <w:lang w:eastAsia="zh-CN"/>
        </w:rPr>
        <w:fldChar w:fldCharType="end"/>
      </w:r>
    </w:p>
    <w:p w14:paraId="75D2A363">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_Toc16906 </w:instrText>
      </w:r>
      <w:r>
        <w:rPr>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_Toc16906 \h </w:instrText>
      </w:r>
      <w:r>
        <w:rPr>
          <w:sz w:val="24"/>
          <w:szCs w:val="24"/>
        </w:rPr>
        <w:fldChar w:fldCharType="separate"/>
      </w:r>
      <w:r>
        <w:rPr>
          <w:sz w:val="24"/>
          <w:szCs w:val="24"/>
        </w:rPr>
        <w:t>- 6 -</w:t>
      </w:r>
      <w:r>
        <w:rPr>
          <w:sz w:val="24"/>
          <w:szCs w:val="24"/>
        </w:rPr>
        <w:fldChar w:fldCharType="end"/>
      </w:r>
      <w:r>
        <w:rPr>
          <w:sz w:val="24"/>
          <w:szCs w:val="24"/>
          <w:lang w:eastAsia="zh-CN"/>
        </w:rPr>
        <w:fldChar w:fldCharType="end"/>
      </w:r>
    </w:p>
    <w:p w14:paraId="6DC8F94B">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_Toc1890 </w:instrText>
      </w:r>
      <w:r>
        <w:rPr>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_Toc1890 \h </w:instrText>
      </w:r>
      <w:r>
        <w:rPr>
          <w:sz w:val="24"/>
          <w:szCs w:val="24"/>
        </w:rPr>
        <w:fldChar w:fldCharType="separate"/>
      </w:r>
      <w:r>
        <w:rPr>
          <w:sz w:val="24"/>
          <w:szCs w:val="24"/>
        </w:rPr>
        <w:t>- 10 -</w:t>
      </w:r>
      <w:r>
        <w:rPr>
          <w:sz w:val="24"/>
          <w:szCs w:val="24"/>
        </w:rPr>
        <w:fldChar w:fldCharType="end"/>
      </w:r>
      <w:r>
        <w:rPr>
          <w:sz w:val="24"/>
          <w:szCs w:val="24"/>
          <w:lang w:eastAsia="zh-CN"/>
        </w:rPr>
        <w:fldChar w:fldCharType="end"/>
      </w:r>
    </w:p>
    <w:p w14:paraId="735CE316">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_Toc20252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rPr>
        <w:t>招标文件</w:t>
      </w:r>
      <w:r>
        <w:rPr>
          <w:sz w:val="24"/>
          <w:szCs w:val="24"/>
        </w:rPr>
        <w:tab/>
      </w:r>
      <w:r>
        <w:rPr>
          <w:sz w:val="24"/>
          <w:szCs w:val="24"/>
        </w:rPr>
        <w:fldChar w:fldCharType="begin"/>
      </w:r>
      <w:r>
        <w:rPr>
          <w:sz w:val="24"/>
          <w:szCs w:val="24"/>
        </w:rPr>
        <w:instrText xml:space="preserve"> PAGEREF _Toc20252 \h </w:instrText>
      </w:r>
      <w:r>
        <w:rPr>
          <w:sz w:val="24"/>
          <w:szCs w:val="24"/>
        </w:rPr>
        <w:fldChar w:fldCharType="separate"/>
      </w:r>
      <w:r>
        <w:rPr>
          <w:sz w:val="24"/>
          <w:szCs w:val="24"/>
        </w:rPr>
        <w:t>- 18 -</w:t>
      </w:r>
      <w:r>
        <w:rPr>
          <w:sz w:val="24"/>
          <w:szCs w:val="24"/>
        </w:rPr>
        <w:fldChar w:fldCharType="end"/>
      </w:r>
      <w:r>
        <w:rPr>
          <w:sz w:val="24"/>
          <w:szCs w:val="24"/>
          <w:lang w:eastAsia="zh-CN"/>
        </w:rPr>
        <w:fldChar w:fldCharType="end"/>
      </w:r>
    </w:p>
    <w:p w14:paraId="4535C0D2">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_Toc24537 </w:instrText>
      </w:r>
      <w:r>
        <w:rPr>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rPr>
        <w:t>投标文件</w:t>
      </w:r>
      <w:r>
        <w:rPr>
          <w:sz w:val="24"/>
          <w:szCs w:val="24"/>
        </w:rPr>
        <w:tab/>
      </w:r>
      <w:r>
        <w:rPr>
          <w:sz w:val="24"/>
          <w:szCs w:val="24"/>
        </w:rPr>
        <w:fldChar w:fldCharType="begin"/>
      </w:r>
      <w:r>
        <w:rPr>
          <w:sz w:val="24"/>
          <w:szCs w:val="24"/>
        </w:rPr>
        <w:instrText xml:space="preserve"> PAGEREF _Toc24537 \h </w:instrText>
      </w:r>
      <w:r>
        <w:rPr>
          <w:sz w:val="24"/>
          <w:szCs w:val="24"/>
        </w:rPr>
        <w:fldChar w:fldCharType="separate"/>
      </w:r>
      <w:r>
        <w:rPr>
          <w:sz w:val="24"/>
          <w:szCs w:val="24"/>
        </w:rPr>
        <w:t>- 20 -</w:t>
      </w:r>
      <w:r>
        <w:rPr>
          <w:sz w:val="24"/>
          <w:szCs w:val="24"/>
        </w:rPr>
        <w:fldChar w:fldCharType="end"/>
      </w:r>
      <w:r>
        <w:rPr>
          <w:sz w:val="24"/>
          <w:szCs w:val="24"/>
          <w:lang w:eastAsia="zh-CN"/>
        </w:rPr>
        <w:fldChar w:fldCharType="end"/>
      </w:r>
    </w:p>
    <w:p w14:paraId="3E067788">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_Toc10326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rPr>
        <w:t>投 标</w:t>
      </w:r>
      <w:r>
        <w:rPr>
          <w:sz w:val="24"/>
          <w:szCs w:val="24"/>
        </w:rPr>
        <w:tab/>
      </w:r>
      <w:r>
        <w:rPr>
          <w:sz w:val="24"/>
          <w:szCs w:val="24"/>
        </w:rPr>
        <w:fldChar w:fldCharType="begin"/>
      </w:r>
      <w:r>
        <w:rPr>
          <w:sz w:val="24"/>
          <w:szCs w:val="24"/>
        </w:rPr>
        <w:instrText xml:space="preserve"> PAGEREF _Toc10326 \h </w:instrText>
      </w:r>
      <w:r>
        <w:rPr>
          <w:sz w:val="24"/>
          <w:szCs w:val="24"/>
        </w:rPr>
        <w:fldChar w:fldCharType="separate"/>
      </w:r>
      <w:r>
        <w:rPr>
          <w:sz w:val="24"/>
          <w:szCs w:val="24"/>
        </w:rPr>
        <w:t>- 26 -</w:t>
      </w:r>
      <w:r>
        <w:rPr>
          <w:sz w:val="24"/>
          <w:szCs w:val="24"/>
        </w:rPr>
        <w:fldChar w:fldCharType="end"/>
      </w:r>
      <w:r>
        <w:rPr>
          <w:sz w:val="24"/>
          <w:szCs w:val="24"/>
          <w:lang w:eastAsia="zh-CN"/>
        </w:rPr>
        <w:fldChar w:fldCharType="end"/>
      </w:r>
    </w:p>
    <w:p w14:paraId="0D47D0F8">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_Toc1910 </w:instrText>
      </w:r>
      <w:r>
        <w:rPr>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rPr>
        <w:t>开 标</w:t>
      </w:r>
      <w:r>
        <w:rPr>
          <w:sz w:val="24"/>
          <w:szCs w:val="24"/>
        </w:rPr>
        <w:tab/>
      </w:r>
      <w:r>
        <w:rPr>
          <w:sz w:val="24"/>
          <w:szCs w:val="24"/>
        </w:rPr>
        <w:fldChar w:fldCharType="begin"/>
      </w:r>
      <w:r>
        <w:rPr>
          <w:sz w:val="24"/>
          <w:szCs w:val="24"/>
        </w:rPr>
        <w:instrText xml:space="preserve"> PAGEREF _Toc1910 \h </w:instrText>
      </w:r>
      <w:r>
        <w:rPr>
          <w:sz w:val="24"/>
          <w:szCs w:val="24"/>
        </w:rPr>
        <w:fldChar w:fldCharType="separate"/>
      </w:r>
      <w:r>
        <w:rPr>
          <w:sz w:val="24"/>
          <w:szCs w:val="24"/>
        </w:rPr>
        <w:t>- 28 -</w:t>
      </w:r>
      <w:r>
        <w:rPr>
          <w:sz w:val="24"/>
          <w:szCs w:val="24"/>
        </w:rPr>
        <w:fldChar w:fldCharType="end"/>
      </w:r>
      <w:r>
        <w:rPr>
          <w:sz w:val="24"/>
          <w:szCs w:val="24"/>
          <w:lang w:eastAsia="zh-CN"/>
        </w:rPr>
        <w:fldChar w:fldCharType="end"/>
      </w:r>
    </w:p>
    <w:p w14:paraId="7D25A8D7">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_Toc1595 </w:instrText>
      </w:r>
      <w:r>
        <w:rPr>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_Toc1595 \h </w:instrText>
      </w:r>
      <w:r>
        <w:rPr>
          <w:sz w:val="24"/>
          <w:szCs w:val="24"/>
        </w:rPr>
        <w:fldChar w:fldCharType="separate"/>
      </w:r>
      <w:r>
        <w:rPr>
          <w:sz w:val="24"/>
          <w:szCs w:val="24"/>
        </w:rPr>
        <w:t>- 30 -</w:t>
      </w:r>
      <w:r>
        <w:rPr>
          <w:sz w:val="24"/>
          <w:szCs w:val="24"/>
        </w:rPr>
        <w:fldChar w:fldCharType="end"/>
      </w:r>
      <w:r>
        <w:rPr>
          <w:sz w:val="24"/>
          <w:szCs w:val="24"/>
          <w:lang w:eastAsia="zh-CN"/>
        </w:rPr>
        <w:fldChar w:fldCharType="end"/>
      </w:r>
    </w:p>
    <w:p w14:paraId="6CA972F6">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_Toc9131 </w:instrText>
      </w:r>
      <w:r>
        <w:rPr>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rPr>
        <w:t>评 审</w:t>
      </w:r>
      <w:r>
        <w:rPr>
          <w:sz w:val="24"/>
          <w:szCs w:val="24"/>
        </w:rPr>
        <w:tab/>
      </w:r>
      <w:r>
        <w:rPr>
          <w:sz w:val="24"/>
          <w:szCs w:val="24"/>
        </w:rPr>
        <w:fldChar w:fldCharType="begin"/>
      </w:r>
      <w:r>
        <w:rPr>
          <w:sz w:val="24"/>
          <w:szCs w:val="24"/>
        </w:rPr>
        <w:instrText xml:space="preserve"> PAGEREF _Toc9131 \h </w:instrText>
      </w:r>
      <w:r>
        <w:rPr>
          <w:sz w:val="24"/>
          <w:szCs w:val="24"/>
        </w:rPr>
        <w:fldChar w:fldCharType="separate"/>
      </w:r>
      <w:r>
        <w:rPr>
          <w:sz w:val="24"/>
          <w:szCs w:val="24"/>
        </w:rPr>
        <w:t>- 30 -</w:t>
      </w:r>
      <w:r>
        <w:rPr>
          <w:sz w:val="24"/>
          <w:szCs w:val="24"/>
        </w:rPr>
        <w:fldChar w:fldCharType="end"/>
      </w:r>
      <w:r>
        <w:rPr>
          <w:sz w:val="24"/>
          <w:szCs w:val="24"/>
          <w:lang w:eastAsia="zh-CN"/>
        </w:rPr>
        <w:fldChar w:fldCharType="end"/>
      </w:r>
    </w:p>
    <w:p w14:paraId="6F62C212">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_Toc29583 </w:instrText>
      </w:r>
      <w:r>
        <w:rPr>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rPr>
        <w:t>定 标</w:t>
      </w:r>
      <w:r>
        <w:rPr>
          <w:sz w:val="24"/>
          <w:szCs w:val="24"/>
        </w:rPr>
        <w:tab/>
      </w:r>
      <w:r>
        <w:rPr>
          <w:sz w:val="24"/>
          <w:szCs w:val="24"/>
        </w:rPr>
        <w:fldChar w:fldCharType="begin"/>
      </w:r>
      <w:r>
        <w:rPr>
          <w:sz w:val="24"/>
          <w:szCs w:val="24"/>
        </w:rPr>
        <w:instrText xml:space="preserve"> PAGEREF _Toc29583 \h </w:instrText>
      </w:r>
      <w:r>
        <w:rPr>
          <w:sz w:val="24"/>
          <w:szCs w:val="24"/>
        </w:rPr>
        <w:fldChar w:fldCharType="separate"/>
      </w:r>
      <w:r>
        <w:rPr>
          <w:sz w:val="24"/>
          <w:szCs w:val="24"/>
        </w:rPr>
        <w:t>- 32 -</w:t>
      </w:r>
      <w:r>
        <w:rPr>
          <w:sz w:val="24"/>
          <w:szCs w:val="24"/>
        </w:rPr>
        <w:fldChar w:fldCharType="end"/>
      </w:r>
      <w:r>
        <w:rPr>
          <w:sz w:val="24"/>
          <w:szCs w:val="24"/>
          <w:lang w:eastAsia="zh-CN"/>
        </w:rPr>
        <w:fldChar w:fldCharType="end"/>
      </w:r>
    </w:p>
    <w:p w14:paraId="0C30CD72">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_Toc27384 </w:instrText>
      </w:r>
      <w:r>
        <w:rPr>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_Toc27384 \h </w:instrText>
      </w:r>
      <w:r>
        <w:rPr>
          <w:sz w:val="24"/>
          <w:szCs w:val="24"/>
        </w:rPr>
        <w:fldChar w:fldCharType="separate"/>
      </w:r>
      <w:r>
        <w:rPr>
          <w:sz w:val="24"/>
          <w:szCs w:val="24"/>
        </w:rPr>
        <w:t>- 33 -</w:t>
      </w:r>
      <w:r>
        <w:rPr>
          <w:sz w:val="24"/>
          <w:szCs w:val="24"/>
        </w:rPr>
        <w:fldChar w:fldCharType="end"/>
      </w:r>
      <w:r>
        <w:rPr>
          <w:sz w:val="24"/>
          <w:szCs w:val="24"/>
          <w:lang w:eastAsia="zh-CN"/>
        </w:rPr>
        <w:fldChar w:fldCharType="end"/>
      </w:r>
    </w:p>
    <w:p w14:paraId="2C947B3B">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_Toc28785 </w:instrText>
      </w:r>
      <w:r>
        <w:rPr>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_Toc28785 \h </w:instrText>
      </w:r>
      <w:r>
        <w:rPr>
          <w:sz w:val="24"/>
          <w:szCs w:val="24"/>
        </w:rPr>
        <w:fldChar w:fldCharType="separate"/>
      </w:r>
      <w:r>
        <w:rPr>
          <w:sz w:val="24"/>
          <w:szCs w:val="24"/>
        </w:rPr>
        <w:t>- 34 -</w:t>
      </w:r>
      <w:r>
        <w:rPr>
          <w:sz w:val="24"/>
          <w:szCs w:val="24"/>
        </w:rPr>
        <w:fldChar w:fldCharType="end"/>
      </w:r>
      <w:r>
        <w:rPr>
          <w:sz w:val="24"/>
          <w:szCs w:val="24"/>
          <w:lang w:eastAsia="zh-CN"/>
        </w:rPr>
        <w:fldChar w:fldCharType="end"/>
      </w:r>
    </w:p>
    <w:p w14:paraId="5330F85C">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_Toc31253 </w:instrText>
      </w:r>
      <w:r>
        <w:rPr>
          <w:sz w:val="24"/>
          <w:szCs w:val="24"/>
          <w:lang w:eastAsia="zh-CN"/>
        </w:rPr>
        <w:fldChar w:fldCharType="separate"/>
      </w:r>
      <w:r>
        <w:rPr>
          <w:rFonts w:hint="eastAsia" w:ascii="黑体" w:hAnsi="黑体" w:eastAsia="黑体" w:cs="宋体"/>
          <w:i w:val="0"/>
          <w:sz w:val="24"/>
          <w:szCs w:val="24"/>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_Toc31253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1A7D7A92">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_Toc14187 </w:instrText>
      </w:r>
      <w:r>
        <w:rPr>
          <w:sz w:val="24"/>
          <w:szCs w:val="24"/>
          <w:lang w:eastAsia="zh-CN"/>
        </w:rPr>
        <w:fldChar w:fldCharType="separate"/>
      </w:r>
      <w:r>
        <w:rPr>
          <w:rFonts w:hint="eastAsia" w:ascii="黑体" w:hAnsi="黑体" w:eastAsia="黑体" w:cs="宋体"/>
          <w:i w:val="0"/>
          <w:sz w:val="24"/>
          <w:szCs w:val="24"/>
          <w:lang w:val="en-US" w:eastAsia="zh-CN"/>
        </w:rPr>
        <w:t xml:space="preserve">一、 </w:t>
      </w:r>
      <w:r>
        <w:rPr>
          <w:rFonts w:hint="eastAsia"/>
          <w:sz w:val="24"/>
          <w:szCs w:val="24"/>
          <w:lang w:val="en-US" w:eastAsia="zh-CN"/>
        </w:rPr>
        <w:t>项目背景与概况</w:t>
      </w:r>
      <w:r>
        <w:rPr>
          <w:sz w:val="24"/>
          <w:szCs w:val="24"/>
        </w:rPr>
        <w:tab/>
      </w:r>
      <w:r>
        <w:rPr>
          <w:sz w:val="24"/>
          <w:szCs w:val="24"/>
        </w:rPr>
        <w:fldChar w:fldCharType="begin"/>
      </w:r>
      <w:r>
        <w:rPr>
          <w:sz w:val="24"/>
          <w:szCs w:val="24"/>
        </w:rPr>
        <w:instrText xml:space="preserve"> PAGEREF _Toc14187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50EB7CB1">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_Toc14163 </w:instrText>
      </w:r>
      <w:r>
        <w:rPr>
          <w:sz w:val="24"/>
          <w:szCs w:val="24"/>
          <w:lang w:eastAsia="zh-CN"/>
        </w:rPr>
        <w:fldChar w:fldCharType="separate"/>
      </w:r>
      <w:r>
        <w:rPr>
          <w:rFonts w:hint="eastAsia" w:ascii="黑体" w:hAnsi="黑体" w:eastAsia="黑体" w:cs="宋体"/>
          <w:i w:val="0"/>
          <w:sz w:val="24"/>
          <w:szCs w:val="24"/>
          <w:lang w:val="en-US" w:eastAsia="zh-CN"/>
        </w:rPr>
        <w:t xml:space="preserve">二、 </w:t>
      </w:r>
      <w:r>
        <w:rPr>
          <w:rFonts w:hint="eastAsia"/>
          <w:sz w:val="24"/>
          <w:szCs w:val="24"/>
          <w:lang w:val="en-US" w:eastAsia="zh-CN"/>
        </w:rPr>
        <w:t>项目服务内容及要求</w:t>
      </w:r>
      <w:r>
        <w:rPr>
          <w:sz w:val="24"/>
          <w:szCs w:val="24"/>
        </w:rPr>
        <w:tab/>
      </w:r>
      <w:r>
        <w:rPr>
          <w:sz w:val="24"/>
          <w:szCs w:val="24"/>
        </w:rPr>
        <w:fldChar w:fldCharType="begin"/>
      </w:r>
      <w:r>
        <w:rPr>
          <w:sz w:val="24"/>
          <w:szCs w:val="24"/>
        </w:rPr>
        <w:instrText xml:space="preserve"> PAGEREF _Toc14163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384B91B7">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_Toc31693 </w:instrText>
      </w:r>
      <w:r>
        <w:rPr>
          <w:sz w:val="24"/>
          <w:szCs w:val="24"/>
          <w:lang w:eastAsia="zh-CN"/>
        </w:rPr>
        <w:fldChar w:fldCharType="separate"/>
      </w:r>
      <w:r>
        <w:rPr>
          <w:rFonts w:hint="eastAsia" w:ascii="黑体" w:hAnsi="黑体" w:eastAsia="黑体" w:cs="宋体"/>
          <w:i w:val="0"/>
          <w:sz w:val="24"/>
          <w:szCs w:val="24"/>
          <w:lang w:val="en-US" w:eastAsia="zh-CN"/>
        </w:rPr>
        <w:t xml:space="preserve">三、 </w:t>
      </w:r>
      <w:r>
        <w:rPr>
          <w:rFonts w:hint="eastAsia"/>
          <w:sz w:val="24"/>
          <w:szCs w:val="24"/>
          <w:lang w:val="en-US" w:eastAsia="zh-CN"/>
        </w:rPr>
        <w:t>验收</w:t>
      </w:r>
      <w:r>
        <w:rPr>
          <w:sz w:val="24"/>
          <w:szCs w:val="24"/>
        </w:rPr>
        <w:tab/>
      </w:r>
      <w:r>
        <w:rPr>
          <w:sz w:val="24"/>
          <w:szCs w:val="24"/>
        </w:rPr>
        <w:fldChar w:fldCharType="begin"/>
      </w:r>
      <w:r>
        <w:rPr>
          <w:sz w:val="24"/>
          <w:szCs w:val="24"/>
        </w:rPr>
        <w:instrText xml:space="preserve"> PAGEREF _Toc31693 \h </w:instrText>
      </w:r>
      <w:r>
        <w:rPr>
          <w:sz w:val="24"/>
          <w:szCs w:val="24"/>
        </w:rPr>
        <w:fldChar w:fldCharType="separate"/>
      </w:r>
      <w:r>
        <w:rPr>
          <w:sz w:val="24"/>
          <w:szCs w:val="24"/>
        </w:rPr>
        <w:t>- 37 -</w:t>
      </w:r>
      <w:r>
        <w:rPr>
          <w:sz w:val="24"/>
          <w:szCs w:val="24"/>
        </w:rPr>
        <w:fldChar w:fldCharType="end"/>
      </w:r>
      <w:r>
        <w:rPr>
          <w:sz w:val="24"/>
          <w:szCs w:val="24"/>
          <w:lang w:eastAsia="zh-CN"/>
        </w:rPr>
        <w:fldChar w:fldCharType="end"/>
      </w:r>
    </w:p>
    <w:p w14:paraId="74983F0A">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_Toc24060 </w:instrText>
      </w:r>
      <w:r>
        <w:rPr>
          <w:sz w:val="24"/>
          <w:szCs w:val="24"/>
          <w:lang w:eastAsia="zh-CN"/>
        </w:rPr>
        <w:fldChar w:fldCharType="separate"/>
      </w:r>
      <w:r>
        <w:rPr>
          <w:rFonts w:hint="eastAsia" w:ascii="黑体" w:hAnsi="黑体" w:eastAsia="黑体" w:cs="宋体"/>
          <w:i w:val="0"/>
          <w:sz w:val="24"/>
          <w:szCs w:val="24"/>
          <w:lang w:val="en-US" w:eastAsia="zh-CN"/>
        </w:rPr>
        <w:t xml:space="preserve">四、 </w:t>
      </w:r>
      <w:r>
        <w:rPr>
          <w:rFonts w:hint="eastAsia"/>
          <w:sz w:val="24"/>
          <w:szCs w:val="24"/>
          <w:lang w:val="en-US" w:eastAsia="zh-CN"/>
        </w:rPr>
        <w:t>商务要求</w:t>
      </w:r>
      <w:r>
        <w:rPr>
          <w:sz w:val="24"/>
          <w:szCs w:val="24"/>
        </w:rPr>
        <w:tab/>
      </w:r>
      <w:r>
        <w:rPr>
          <w:sz w:val="24"/>
          <w:szCs w:val="24"/>
        </w:rPr>
        <w:fldChar w:fldCharType="begin"/>
      </w:r>
      <w:r>
        <w:rPr>
          <w:sz w:val="24"/>
          <w:szCs w:val="24"/>
        </w:rPr>
        <w:instrText xml:space="preserve"> PAGEREF _Toc24060 \h </w:instrText>
      </w:r>
      <w:r>
        <w:rPr>
          <w:sz w:val="24"/>
          <w:szCs w:val="24"/>
        </w:rPr>
        <w:fldChar w:fldCharType="separate"/>
      </w:r>
      <w:r>
        <w:rPr>
          <w:sz w:val="24"/>
          <w:szCs w:val="24"/>
        </w:rPr>
        <w:t>- 37 -</w:t>
      </w:r>
      <w:r>
        <w:rPr>
          <w:sz w:val="24"/>
          <w:szCs w:val="24"/>
        </w:rPr>
        <w:fldChar w:fldCharType="end"/>
      </w:r>
      <w:r>
        <w:rPr>
          <w:sz w:val="24"/>
          <w:szCs w:val="24"/>
          <w:lang w:eastAsia="zh-CN"/>
        </w:rPr>
        <w:fldChar w:fldCharType="end"/>
      </w:r>
    </w:p>
    <w:p w14:paraId="7B20F2AD">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_Toc29706 </w:instrText>
      </w:r>
      <w:r>
        <w:rPr>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合同文本</w:t>
      </w:r>
      <w:r>
        <w:rPr>
          <w:sz w:val="24"/>
          <w:szCs w:val="24"/>
        </w:rPr>
        <w:tab/>
      </w:r>
      <w:r>
        <w:rPr>
          <w:sz w:val="24"/>
          <w:szCs w:val="24"/>
        </w:rPr>
        <w:fldChar w:fldCharType="begin"/>
      </w:r>
      <w:r>
        <w:rPr>
          <w:sz w:val="24"/>
          <w:szCs w:val="24"/>
        </w:rPr>
        <w:instrText xml:space="preserve"> PAGEREF _Toc29706 \h </w:instrText>
      </w:r>
      <w:r>
        <w:rPr>
          <w:sz w:val="24"/>
          <w:szCs w:val="24"/>
        </w:rPr>
        <w:fldChar w:fldCharType="separate"/>
      </w:r>
      <w:r>
        <w:rPr>
          <w:sz w:val="24"/>
          <w:szCs w:val="24"/>
        </w:rPr>
        <w:t>- 38 -</w:t>
      </w:r>
      <w:r>
        <w:rPr>
          <w:sz w:val="24"/>
          <w:szCs w:val="24"/>
        </w:rPr>
        <w:fldChar w:fldCharType="end"/>
      </w:r>
      <w:r>
        <w:rPr>
          <w:sz w:val="24"/>
          <w:szCs w:val="24"/>
          <w:lang w:eastAsia="zh-CN"/>
        </w:rPr>
        <w:fldChar w:fldCharType="end"/>
      </w:r>
    </w:p>
    <w:p w14:paraId="4632F90F">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_Toc22973 </w:instrText>
      </w:r>
      <w:r>
        <w:rPr>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_Toc22973 \h </w:instrText>
      </w:r>
      <w:r>
        <w:rPr>
          <w:sz w:val="24"/>
          <w:szCs w:val="24"/>
        </w:rPr>
        <w:fldChar w:fldCharType="separate"/>
      </w:r>
      <w:r>
        <w:rPr>
          <w:sz w:val="24"/>
          <w:szCs w:val="24"/>
        </w:rPr>
        <w:t>- 45 -</w:t>
      </w:r>
      <w:r>
        <w:rPr>
          <w:sz w:val="24"/>
          <w:szCs w:val="24"/>
        </w:rPr>
        <w:fldChar w:fldCharType="end"/>
      </w:r>
      <w:r>
        <w:rPr>
          <w:sz w:val="24"/>
          <w:szCs w:val="24"/>
          <w:lang w:eastAsia="zh-CN"/>
        </w:rPr>
        <w:fldChar w:fldCharType="end"/>
      </w:r>
    </w:p>
    <w:p w14:paraId="3CAE1DB4">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_Toc22525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_Toc22525 \h </w:instrText>
      </w:r>
      <w:r>
        <w:rPr>
          <w:sz w:val="24"/>
          <w:szCs w:val="24"/>
        </w:rPr>
        <w:fldChar w:fldCharType="separate"/>
      </w:r>
      <w:r>
        <w:rPr>
          <w:sz w:val="24"/>
          <w:szCs w:val="24"/>
        </w:rPr>
        <w:t>- 45 -</w:t>
      </w:r>
      <w:r>
        <w:rPr>
          <w:sz w:val="24"/>
          <w:szCs w:val="24"/>
        </w:rPr>
        <w:fldChar w:fldCharType="end"/>
      </w:r>
      <w:r>
        <w:rPr>
          <w:sz w:val="24"/>
          <w:szCs w:val="24"/>
          <w:lang w:eastAsia="zh-CN"/>
        </w:rPr>
        <w:fldChar w:fldCharType="end"/>
      </w:r>
    </w:p>
    <w:p w14:paraId="6059AC2E">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_Toc6754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lang w:val="en-US" w:eastAsia="zh-CN"/>
        </w:rPr>
        <w:t>评分标准</w:t>
      </w:r>
      <w:r>
        <w:rPr>
          <w:sz w:val="24"/>
          <w:szCs w:val="24"/>
        </w:rPr>
        <w:tab/>
      </w:r>
      <w:r>
        <w:rPr>
          <w:sz w:val="24"/>
          <w:szCs w:val="24"/>
        </w:rPr>
        <w:fldChar w:fldCharType="begin"/>
      </w:r>
      <w:r>
        <w:rPr>
          <w:sz w:val="24"/>
          <w:szCs w:val="24"/>
        </w:rPr>
        <w:instrText xml:space="preserve"> PAGEREF _Toc6754 \h </w:instrText>
      </w:r>
      <w:r>
        <w:rPr>
          <w:sz w:val="24"/>
          <w:szCs w:val="24"/>
        </w:rPr>
        <w:fldChar w:fldCharType="separate"/>
      </w:r>
      <w:r>
        <w:rPr>
          <w:sz w:val="24"/>
          <w:szCs w:val="24"/>
        </w:rPr>
        <w:t>- 45 -</w:t>
      </w:r>
      <w:r>
        <w:rPr>
          <w:sz w:val="24"/>
          <w:szCs w:val="24"/>
        </w:rPr>
        <w:fldChar w:fldCharType="end"/>
      </w:r>
      <w:r>
        <w:rPr>
          <w:sz w:val="24"/>
          <w:szCs w:val="24"/>
          <w:lang w:eastAsia="zh-CN"/>
        </w:rPr>
        <w:fldChar w:fldCharType="end"/>
      </w:r>
    </w:p>
    <w:p w14:paraId="1DF62B21">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_Toc31284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_Toc31284 \h </w:instrText>
      </w:r>
      <w:r>
        <w:rPr>
          <w:sz w:val="24"/>
          <w:szCs w:val="24"/>
        </w:rPr>
        <w:fldChar w:fldCharType="separate"/>
      </w:r>
      <w:r>
        <w:rPr>
          <w:sz w:val="24"/>
          <w:szCs w:val="24"/>
        </w:rPr>
        <w:t>- 49 -</w:t>
      </w:r>
      <w:r>
        <w:rPr>
          <w:sz w:val="24"/>
          <w:szCs w:val="24"/>
        </w:rPr>
        <w:fldChar w:fldCharType="end"/>
      </w:r>
      <w:r>
        <w:rPr>
          <w:sz w:val="24"/>
          <w:szCs w:val="24"/>
          <w:lang w:eastAsia="zh-CN"/>
        </w:rPr>
        <w:fldChar w:fldCharType="end"/>
      </w:r>
    </w:p>
    <w:p w14:paraId="04AD248E">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_Toc2666 </w:instrText>
      </w:r>
      <w:r>
        <w:rPr>
          <w:sz w:val="24"/>
          <w:szCs w:val="24"/>
          <w:lang w:eastAsia="zh-CN"/>
        </w:rPr>
        <w:fldChar w:fldCharType="separate"/>
      </w:r>
      <w:r>
        <w:rPr>
          <w:rFonts w:hint="eastAsia" w:ascii="黑体" w:hAnsi="黑体" w:eastAsia="黑体"/>
          <w:i w:val="0"/>
          <w:kern w:val="0"/>
          <w:sz w:val="24"/>
          <w:szCs w:val="24"/>
        </w:rPr>
        <w:t xml:space="preserve">四、 </w:t>
      </w:r>
      <w:r>
        <w:rPr>
          <w:rFonts w:hint="eastAsia"/>
          <w:sz w:val="24"/>
          <w:szCs w:val="24"/>
        </w:rPr>
        <w:t>投标文件的澄清、说明</w:t>
      </w:r>
      <w:r>
        <w:rPr>
          <w:sz w:val="24"/>
          <w:szCs w:val="24"/>
        </w:rPr>
        <w:tab/>
      </w:r>
      <w:r>
        <w:rPr>
          <w:sz w:val="24"/>
          <w:szCs w:val="24"/>
        </w:rPr>
        <w:fldChar w:fldCharType="begin"/>
      </w:r>
      <w:r>
        <w:rPr>
          <w:sz w:val="24"/>
          <w:szCs w:val="24"/>
        </w:rPr>
        <w:instrText xml:space="preserve"> PAGEREF _Toc2666 \h </w:instrText>
      </w:r>
      <w:r>
        <w:rPr>
          <w:sz w:val="24"/>
          <w:szCs w:val="24"/>
        </w:rPr>
        <w:fldChar w:fldCharType="separate"/>
      </w:r>
      <w:r>
        <w:rPr>
          <w:sz w:val="24"/>
          <w:szCs w:val="24"/>
        </w:rPr>
        <w:t>- 54 -</w:t>
      </w:r>
      <w:r>
        <w:rPr>
          <w:sz w:val="24"/>
          <w:szCs w:val="24"/>
        </w:rPr>
        <w:fldChar w:fldCharType="end"/>
      </w:r>
      <w:r>
        <w:rPr>
          <w:sz w:val="24"/>
          <w:szCs w:val="24"/>
          <w:lang w:eastAsia="zh-CN"/>
        </w:rPr>
        <w:fldChar w:fldCharType="end"/>
      </w:r>
    </w:p>
    <w:p w14:paraId="2AB9F938">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_Toc7350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重新评审</w:t>
      </w:r>
      <w:r>
        <w:rPr>
          <w:sz w:val="24"/>
          <w:szCs w:val="24"/>
        </w:rPr>
        <w:tab/>
      </w:r>
      <w:r>
        <w:rPr>
          <w:sz w:val="24"/>
          <w:szCs w:val="24"/>
        </w:rPr>
        <w:fldChar w:fldCharType="begin"/>
      </w:r>
      <w:r>
        <w:rPr>
          <w:sz w:val="24"/>
          <w:szCs w:val="24"/>
        </w:rPr>
        <w:instrText xml:space="preserve"> PAGEREF _Toc7350 \h </w:instrText>
      </w:r>
      <w:r>
        <w:rPr>
          <w:sz w:val="24"/>
          <w:szCs w:val="24"/>
        </w:rPr>
        <w:fldChar w:fldCharType="separate"/>
      </w:r>
      <w:r>
        <w:rPr>
          <w:sz w:val="24"/>
          <w:szCs w:val="24"/>
        </w:rPr>
        <w:t>- 54 -</w:t>
      </w:r>
      <w:r>
        <w:rPr>
          <w:sz w:val="24"/>
          <w:szCs w:val="24"/>
        </w:rPr>
        <w:fldChar w:fldCharType="end"/>
      </w:r>
      <w:r>
        <w:rPr>
          <w:sz w:val="24"/>
          <w:szCs w:val="24"/>
          <w:lang w:eastAsia="zh-CN"/>
        </w:rPr>
        <w:fldChar w:fldCharType="end"/>
      </w:r>
    </w:p>
    <w:p w14:paraId="4838623B">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_Toc26426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评审</w:t>
      </w:r>
      <w:r>
        <w:rPr>
          <w:rFonts w:hint="eastAsia"/>
          <w:sz w:val="24"/>
          <w:szCs w:val="24"/>
          <w:lang w:val="en-US" w:eastAsia="zh-Hans"/>
        </w:rPr>
        <w:t>过程中的特别</w:t>
      </w:r>
      <w:r>
        <w:rPr>
          <w:rFonts w:hint="eastAsia"/>
          <w:sz w:val="24"/>
          <w:szCs w:val="24"/>
        </w:rPr>
        <w:t>规定</w:t>
      </w:r>
      <w:r>
        <w:rPr>
          <w:sz w:val="24"/>
          <w:szCs w:val="24"/>
        </w:rPr>
        <w:tab/>
      </w:r>
      <w:r>
        <w:rPr>
          <w:sz w:val="24"/>
          <w:szCs w:val="24"/>
        </w:rPr>
        <w:fldChar w:fldCharType="begin"/>
      </w:r>
      <w:r>
        <w:rPr>
          <w:sz w:val="24"/>
          <w:szCs w:val="24"/>
        </w:rPr>
        <w:instrText xml:space="preserve"> PAGEREF _Toc26426 \h </w:instrText>
      </w:r>
      <w:r>
        <w:rPr>
          <w:sz w:val="24"/>
          <w:szCs w:val="24"/>
        </w:rPr>
        <w:fldChar w:fldCharType="separate"/>
      </w:r>
      <w:r>
        <w:rPr>
          <w:sz w:val="24"/>
          <w:szCs w:val="24"/>
        </w:rPr>
        <w:t>- 54 -</w:t>
      </w:r>
      <w:r>
        <w:rPr>
          <w:sz w:val="24"/>
          <w:szCs w:val="24"/>
        </w:rPr>
        <w:fldChar w:fldCharType="end"/>
      </w:r>
      <w:r>
        <w:rPr>
          <w:sz w:val="24"/>
          <w:szCs w:val="24"/>
          <w:lang w:eastAsia="zh-CN"/>
        </w:rPr>
        <w:fldChar w:fldCharType="end"/>
      </w:r>
    </w:p>
    <w:p w14:paraId="5874ED46">
      <w:pPr>
        <w:pStyle w:val="21"/>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_Toc25827 </w:instrText>
      </w:r>
      <w:r>
        <w:rPr>
          <w:sz w:val="24"/>
          <w:szCs w:val="24"/>
          <w:lang w:eastAsia="zh-CN"/>
        </w:rPr>
        <w:fldChar w:fldCharType="separate"/>
      </w:r>
      <w:r>
        <w:rPr>
          <w:rFonts w:hint="eastAsia" w:ascii="黑体" w:hAnsi="黑体" w:eastAsia="黑体" w:cs="宋体"/>
          <w:i w:val="0"/>
          <w:sz w:val="24"/>
          <w:szCs w:val="24"/>
        </w:rPr>
        <w:t xml:space="preserve">第六章 </w:t>
      </w:r>
      <w:r>
        <w:rPr>
          <w:rFonts w:hint="eastAsia"/>
          <w:sz w:val="24"/>
          <w:szCs w:val="24"/>
          <w:lang w:eastAsia="zh-CN"/>
        </w:rPr>
        <w:t>投标文件部分格式文本</w:t>
      </w:r>
      <w:r>
        <w:rPr>
          <w:sz w:val="24"/>
          <w:szCs w:val="24"/>
        </w:rPr>
        <w:tab/>
      </w:r>
      <w:r>
        <w:rPr>
          <w:sz w:val="24"/>
          <w:szCs w:val="24"/>
        </w:rPr>
        <w:fldChar w:fldCharType="begin"/>
      </w:r>
      <w:r>
        <w:rPr>
          <w:sz w:val="24"/>
          <w:szCs w:val="24"/>
        </w:rPr>
        <w:instrText xml:space="preserve"> PAGEREF _Toc25827 \h </w:instrText>
      </w:r>
      <w:r>
        <w:rPr>
          <w:sz w:val="24"/>
          <w:szCs w:val="24"/>
        </w:rPr>
        <w:fldChar w:fldCharType="separate"/>
      </w:r>
      <w:r>
        <w:rPr>
          <w:sz w:val="24"/>
          <w:szCs w:val="24"/>
        </w:rPr>
        <w:t>- 57 -</w:t>
      </w:r>
      <w:r>
        <w:rPr>
          <w:sz w:val="24"/>
          <w:szCs w:val="24"/>
        </w:rPr>
        <w:fldChar w:fldCharType="end"/>
      </w:r>
      <w:r>
        <w:rPr>
          <w:sz w:val="24"/>
          <w:szCs w:val="24"/>
          <w:lang w:eastAsia="zh-CN"/>
        </w:rPr>
        <w:fldChar w:fldCharType="end"/>
      </w:r>
    </w:p>
    <w:p w14:paraId="09BCA393">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_Toc28671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_Toc28671 \h </w:instrText>
      </w:r>
      <w:r>
        <w:rPr>
          <w:sz w:val="24"/>
          <w:szCs w:val="24"/>
        </w:rPr>
        <w:fldChar w:fldCharType="separate"/>
      </w:r>
      <w:r>
        <w:rPr>
          <w:sz w:val="24"/>
          <w:szCs w:val="24"/>
        </w:rPr>
        <w:t>- 57 -</w:t>
      </w:r>
      <w:r>
        <w:rPr>
          <w:sz w:val="24"/>
          <w:szCs w:val="24"/>
        </w:rPr>
        <w:fldChar w:fldCharType="end"/>
      </w:r>
      <w:r>
        <w:rPr>
          <w:sz w:val="24"/>
          <w:szCs w:val="24"/>
          <w:lang w:eastAsia="zh-CN"/>
        </w:rPr>
        <w:fldChar w:fldCharType="end"/>
      </w:r>
    </w:p>
    <w:p w14:paraId="7BFC8748">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_Toc12119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_Toc12119 \h </w:instrText>
      </w:r>
      <w:r>
        <w:rPr>
          <w:sz w:val="24"/>
          <w:szCs w:val="24"/>
        </w:rPr>
        <w:fldChar w:fldCharType="separate"/>
      </w:r>
      <w:r>
        <w:rPr>
          <w:sz w:val="24"/>
          <w:szCs w:val="24"/>
        </w:rPr>
        <w:t>- 58 -</w:t>
      </w:r>
      <w:r>
        <w:rPr>
          <w:sz w:val="24"/>
          <w:szCs w:val="24"/>
        </w:rPr>
        <w:fldChar w:fldCharType="end"/>
      </w:r>
      <w:r>
        <w:rPr>
          <w:sz w:val="24"/>
          <w:szCs w:val="24"/>
          <w:lang w:eastAsia="zh-CN"/>
        </w:rPr>
        <w:fldChar w:fldCharType="end"/>
      </w:r>
    </w:p>
    <w:p w14:paraId="554FFE48">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_Toc18554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投标函</w:t>
      </w:r>
      <w:r>
        <w:rPr>
          <w:sz w:val="24"/>
          <w:szCs w:val="24"/>
        </w:rPr>
        <w:tab/>
      </w:r>
      <w:r>
        <w:rPr>
          <w:sz w:val="24"/>
          <w:szCs w:val="24"/>
        </w:rPr>
        <w:fldChar w:fldCharType="begin"/>
      </w:r>
      <w:r>
        <w:rPr>
          <w:sz w:val="24"/>
          <w:szCs w:val="24"/>
        </w:rPr>
        <w:instrText xml:space="preserve"> PAGEREF _Toc18554 \h </w:instrText>
      </w:r>
      <w:r>
        <w:rPr>
          <w:sz w:val="24"/>
          <w:szCs w:val="24"/>
        </w:rPr>
        <w:fldChar w:fldCharType="separate"/>
      </w:r>
      <w:r>
        <w:rPr>
          <w:sz w:val="24"/>
          <w:szCs w:val="24"/>
        </w:rPr>
        <w:t>- 59 -</w:t>
      </w:r>
      <w:r>
        <w:rPr>
          <w:sz w:val="24"/>
          <w:szCs w:val="24"/>
        </w:rPr>
        <w:fldChar w:fldCharType="end"/>
      </w:r>
      <w:r>
        <w:rPr>
          <w:sz w:val="24"/>
          <w:szCs w:val="24"/>
          <w:lang w:eastAsia="zh-CN"/>
        </w:rPr>
        <w:fldChar w:fldCharType="end"/>
      </w:r>
    </w:p>
    <w:p w14:paraId="23849131">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_Toc19457 </w:instrText>
      </w:r>
      <w:r>
        <w:rPr>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_Toc19457 \h </w:instrText>
      </w:r>
      <w:r>
        <w:rPr>
          <w:sz w:val="24"/>
          <w:szCs w:val="24"/>
        </w:rPr>
        <w:fldChar w:fldCharType="separate"/>
      </w:r>
      <w:r>
        <w:rPr>
          <w:sz w:val="24"/>
          <w:szCs w:val="24"/>
        </w:rPr>
        <w:t>- 61 -</w:t>
      </w:r>
      <w:r>
        <w:rPr>
          <w:sz w:val="24"/>
          <w:szCs w:val="24"/>
        </w:rPr>
        <w:fldChar w:fldCharType="end"/>
      </w:r>
      <w:r>
        <w:rPr>
          <w:sz w:val="24"/>
          <w:szCs w:val="24"/>
          <w:lang w:eastAsia="zh-CN"/>
        </w:rPr>
        <w:fldChar w:fldCharType="end"/>
      </w:r>
    </w:p>
    <w:p w14:paraId="02A6FE0D">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_Toc5961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_Toc5961 \h </w:instrText>
      </w:r>
      <w:r>
        <w:rPr>
          <w:sz w:val="24"/>
          <w:szCs w:val="24"/>
        </w:rPr>
        <w:fldChar w:fldCharType="separate"/>
      </w:r>
      <w:r>
        <w:rPr>
          <w:sz w:val="24"/>
          <w:szCs w:val="24"/>
        </w:rPr>
        <w:t>- 62 -</w:t>
      </w:r>
      <w:r>
        <w:rPr>
          <w:sz w:val="24"/>
          <w:szCs w:val="24"/>
        </w:rPr>
        <w:fldChar w:fldCharType="end"/>
      </w:r>
      <w:r>
        <w:rPr>
          <w:sz w:val="24"/>
          <w:szCs w:val="24"/>
          <w:lang w:eastAsia="zh-CN"/>
        </w:rPr>
        <w:fldChar w:fldCharType="end"/>
      </w:r>
    </w:p>
    <w:p w14:paraId="2FE98F0D">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_Toc11209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_Toc11209 \h </w:instrText>
      </w:r>
      <w:r>
        <w:rPr>
          <w:sz w:val="24"/>
          <w:szCs w:val="24"/>
        </w:rPr>
        <w:fldChar w:fldCharType="separate"/>
      </w:r>
      <w:r>
        <w:rPr>
          <w:sz w:val="24"/>
          <w:szCs w:val="24"/>
        </w:rPr>
        <w:t>- 63 -</w:t>
      </w:r>
      <w:r>
        <w:rPr>
          <w:sz w:val="24"/>
          <w:szCs w:val="24"/>
        </w:rPr>
        <w:fldChar w:fldCharType="end"/>
      </w:r>
      <w:r>
        <w:rPr>
          <w:sz w:val="24"/>
          <w:szCs w:val="24"/>
          <w:lang w:eastAsia="zh-CN"/>
        </w:rPr>
        <w:fldChar w:fldCharType="end"/>
      </w:r>
    </w:p>
    <w:p w14:paraId="6F85C128">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_Toc25457 </w:instrText>
      </w:r>
      <w:r>
        <w:rPr>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_Toc25457 \h </w:instrText>
      </w:r>
      <w:r>
        <w:rPr>
          <w:sz w:val="24"/>
          <w:szCs w:val="24"/>
        </w:rPr>
        <w:fldChar w:fldCharType="separate"/>
      </w:r>
      <w:r>
        <w:rPr>
          <w:sz w:val="24"/>
          <w:szCs w:val="24"/>
        </w:rPr>
        <w:t>- 64 -</w:t>
      </w:r>
      <w:r>
        <w:rPr>
          <w:sz w:val="24"/>
          <w:szCs w:val="24"/>
        </w:rPr>
        <w:fldChar w:fldCharType="end"/>
      </w:r>
      <w:r>
        <w:rPr>
          <w:sz w:val="24"/>
          <w:szCs w:val="24"/>
          <w:lang w:eastAsia="zh-CN"/>
        </w:rPr>
        <w:fldChar w:fldCharType="end"/>
      </w:r>
    </w:p>
    <w:p w14:paraId="02EB870C">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_Toc5234 </w:instrText>
      </w:r>
      <w:r>
        <w:rPr>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_Toc5234 \h </w:instrText>
      </w:r>
      <w:r>
        <w:rPr>
          <w:sz w:val="24"/>
          <w:szCs w:val="24"/>
        </w:rPr>
        <w:fldChar w:fldCharType="separate"/>
      </w:r>
      <w:r>
        <w:rPr>
          <w:sz w:val="24"/>
          <w:szCs w:val="24"/>
        </w:rPr>
        <w:t>- 66 -</w:t>
      </w:r>
      <w:r>
        <w:rPr>
          <w:sz w:val="24"/>
          <w:szCs w:val="24"/>
        </w:rPr>
        <w:fldChar w:fldCharType="end"/>
      </w:r>
      <w:r>
        <w:rPr>
          <w:sz w:val="24"/>
          <w:szCs w:val="24"/>
          <w:lang w:eastAsia="zh-CN"/>
        </w:rPr>
        <w:fldChar w:fldCharType="end"/>
      </w:r>
    </w:p>
    <w:p w14:paraId="7CB5EC62">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highlight w:val="none"/>
        </w:rPr>
      </w:pPr>
      <w:r>
        <w:rPr>
          <w:sz w:val="24"/>
          <w:szCs w:val="24"/>
          <w:highlight w:val="none"/>
          <w:lang w:eastAsia="zh-CN"/>
        </w:rPr>
        <w:fldChar w:fldCharType="begin"/>
      </w:r>
      <w:r>
        <w:rPr>
          <w:sz w:val="24"/>
          <w:szCs w:val="24"/>
          <w:highlight w:val="none"/>
          <w:lang w:eastAsia="zh-CN"/>
        </w:rPr>
        <w:instrText xml:space="preserve"> HYPERLINK \l _Toc4911 </w:instrText>
      </w:r>
      <w:r>
        <w:rPr>
          <w:sz w:val="24"/>
          <w:szCs w:val="24"/>
          <w:highlight w:val="none"/>
          <w:lang w:eastAsia="zh-CN"/>
        </w:rPr>
        <w:fldChar w:fldCharType="separate"/>
      </w:r>
      <w:r>
        <w:rPr>
          <w:rFonts w:hint="eastAsia" w:ascii="黑体" w:hAnsi="黑体" w:eastAsia="黑体"/>
          <w:i w:val="0"/>
          <w:sz w:val="24"/>
          <w:szCs w:val="24"/>
          <w:highlight w:val="none"/>
        </w:rPr>
        <w:t xml:space="preserve">九、 </w:t>
      </w:r>
      <w:r>
        <w:rPr>
          <w:rFonts w:hint="eastAsia"/>
          <w:sz w:val="24"/>
          <w:szCs w:val="24"/>
          <w:highlight w:val="none"/>
        </w:rPr>
        <w:t>开标一览表（报价表）</w:t>
      </w:r>
      <w:r>
        <w:rPr>
          <w:sz w:val="24"/>
          <w:szCs w:val="24"/>
          <w:highlight w:val="none"/>
        </w:rPr>
        <w:tab/>
      </w:r>
      <w:r>
        <w:rPr>
          <w:sz w:val="24"/>
          <w:szCs w:val="24"/>
          <w:highlight w:val="none"/>
        </w:rPr>
        <w:fldChar w:fldCharType="begin"/>
      </w:r>
      <w:r>
        <w:rPr>
          <w:sz w:val="24"/>
          <w:szCs w:val="24"/>
          <w:highlight w:val="none"/>
        </w:rPr>
        <w:instrText xml:space="preserve"> PAGEREF _Toc4911 \h </w:instrText>
      </w:r>
      <w:r>
        <w:rPr>
          <w:sz w:val="24"/>
          <w:szCs w:val="24"/>
          <w:highlight w:val="none"/>
        </w:rPr>
        <w:fldChar w:fldCharType="separate"/>
      </w:r>
      <w:r>
        <w:rPr>
          <w:sz w:val="24"/>
          <w:szCs w:val="24"/>
          <w:highlight w:val="none"/>
        </w:rPr>
        <w:t>- 68 -</w:t>
      </w:r>
      <w:r>
        <w:rPr>
          <w:sz w:val="24"/>
          <w:szCs w:val="24"/>
          <w:highlight w:val="none"/>
        </w:rPr>
        <w:fldChar w:fldCharType="end"/>
      </w:r>
      <w:r>
        <w:rPr>
          <w:sz w:val="24"/>
          <w:szCs w:val="24"/>
          <w:highlight w:val="none"/>
          <w:lang w:eastAsia="zh-CN"/>
        </w:rPr>
        <w:fldChar w:fldCharType="end"/>
      </w:r>
    </w:p>
    <w:p w14:paraId="1B00C883">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highlight w:val="none"/>
          <w:lang w:eastAsia="zh-CN"/>
        </w:rPr>
        <w:fldChar w:fldCharType="begin"/>
      </w:r>
      <w:r>
        <w:rPr>
          <w:sz w:val="24"/>
          <w:szCs w:val="24"/>
          <w:highlight w:val="none"/>
          <w:lang w:eastAsia="zh-CN"/>
        </w:rPr>
        <w:instrText xml:space="preserve"> HYPERLINK \l _Toc21673 </w:instrText>
      </w:r>
      <w:r>
        <w:rPr>
          <w:sz w:val="24"/>
          <w:szCs w:val="24"/>
          <w:highlight w:val="none"/>
          <w:lang w:eastAsia="zh-CN"/>
        </w:rPr>
        <w:fldChar w:fldCharType="separate"/>
      </w:r>
      <w:r>
        <w:rPr>
          <w:rFonts w:hint="eastAsia" w:ascii="黑体" w:hAnsi="黑体" w:eastAsia="黑体"/>
          <w:i w:val="0"/>
          <w:sz w:val="24"/>
          <w:szCs w:val="24"/>
          <w:highlight w:val="none"/>
        </w:rPr>
        <w:t xml:space="preserve">十、 </w:t>
      </w:r>
      <w:r>
        <w:rPr>
          <w:rFonts w:hint="eastAsia"/>
          <w:sz w:val="24"/>
          <w:szCs w:val="24"/>
          <w:highlight w:val="none"/>
        </w:rPr>
        <w:t>投标报价明细表</w:t>
      </w:r>
      <w:r>
        <w:rPr>
          <w:sz w:val="24"/>
          <w:szCs w:val="24"/>
          <w:highlight w:val="none"/>
        </w:rPr>
        <w:tab/>
      </w:r>
      <w:r>
        <w:rPr>
          <w:sz w:val="24"/>
          <w:szCs w:val="24"/>
          <w:highlight w:val="none"/>
        </w:rPr>
        <w:fldChar w:fldCharType="begin"/>
      </w:r>
      <w:r>
        <w:rPr>
          <w:sz w:val="24"/>
          <w:szCs w:val="24"/>
          <w:highlight w:val="none"/>
        </w:rPr>
        <w:instrText xml:space="preserve"> PAGEREF _Toc21673 \h </w:instrText>
      </w:r>
      <w:r>
        <w:rPr>
          <w:sz w:val="24"/>
          <w:szCs w:val="24"/>
          <w:highlight w:val="none"/>
        </w:rPr>
        <w:fldChar w:fldCharType="separate"/>
      </w:r>
      <w:r>
        <w:rPr>
          <w:sz w:val="24"/>
          <w:szCs w:val="24"/>
          <w:highlight w:val="none"/>
        </w:rPr>
        <w:t>- 70 -</w:t>
      </w:r>
      <w:r>
        <w:rPr>
          <w:sz w:val="24"/>
          <w:szCs w:val="24"/>
          <w:highlight w:val="none"/>
        </w:rPr>
        <w:fldChar w:fldCharType="end"/>
      </w:r>
      <w:r>
        <w:rPr>
          <w:sz w:val="24"/>
          <w:szCs w:val="24"/>
          <w:highlight w:val="none"/>
          <w:lang w:eastAsia="zh-CN"/>
        </w:rPr>
        <w:fldChar w:fldCharType="end"/>
      </w:r>
    </w:p>
    <w:p w14:paraId="7EC7583D">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_Toc15963 </w:instrText>
      </w:r>
      <w:r>
        <w:rPr>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_Toc15963 \h </w:instrText>
      </w:r>
      <w:r>
        <w:rPr>
          <w:sz w:val="24"/>
          <w:szCs w:val="24"/>
        </w:rPr>
        <w:fldChar w:fldCharType="separate"/>
      </w:r>
      <w:r>
        <w:rPr>
          <w:sz w:val="24"/>
          <w:szCs w:val="24"/>
        </w:rPr>
        <w:t>- 71 -</w:t>
      </w:r>
      <w:r>
        <w:rPr>
          <w:sz w:val="24"/>
          <w:szCs w:val="24"/>
        </w:rPr>
        <w:fldChar w:fldCharType="end"/>
      </w:r>
      <w:r>
        <w:rPr>
          <w:sz w:val="24"/>
          <w:szCs w:val="24"/>
          <w:lang w:eastAsia="zh-CN"/>
        </w:rPr>
        <w:fldChar w:fldCharType="end"/>
      </w:r>
    </w:p>
    <w:p w14:paraId="71BA75B0">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sz w:val="24"/>
          <w:szCs w:val="24"/>
        </w:rPr>
      </w:pPr>
      <w:r>
        <w:rPr>
          <w:sz w:val="24"/>
          <w:szCs w:val="24"/>
          <w:lang w:eastAsia="zh-CN"/>
        </w:rPr>
        <w:fldChar w:fldCharType="begin"/>
      </w:r>
      <w:r>
        <w:rPr>
          <w:sz w:val="24"/>
          <w:szCs w:val="24"/>
          <w:lang w:eastAsia="zh-CN"/>
        </w:rPr>
        <w:instrText xml:space="preserve"> HYPERLINK \l _Toc341 </w:instrText>
      </w:r>
      <w:r>
        <w:rPr>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_Toc341 \h </w:instrText>
      </w:r>
      <w:r>
        <w:rPr>
          <w:sz w:val="24"/>
          <w:szCs w:val="24"/>
        </w:rPr>
        <w:fldChar w:fldCharType="separate"/>
      </w:r>
      <w:r>
        <w:rPr>
          <w:sz w:val="24"/>
          <w:szCs w:val="24"/>
        </w:rPr>
        <w:t>- 72 -</w:t>
      </w:r>
      <w:r>
        <w:rPr>
          <w:sz w:val="24"/>
          <w:szCs w:val="24"/>
        </w:rPr>
        <w:fldChar w:fldCharType="end"/>
      </w:r>
      <w:r>
        <w:rPr>
          <w:sz w:val="24"/>
          <w:szCs w:val="24"/>
          <w:lang w:eastAsia="zh-CN"/>
        </w:rPr>
        <w:fldChar w:fldCharType="end"/>
      </w:r>
    </w:p>
    <w:p w14:paraId="4352DE0C">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pPr>
      <w:r>
        <w:rPr>
          <w:sz w:val="24"/>
          <w:szCs w:val="24"/>
          <w:lang w:eastAsia="zh-CN"/>
        </w:rPr>
        <w:fldChar w:fldCharType="begin"/>
      </w:r>
      <w:r>
        <w:rPr>
          <w:sz w:val="24"/>
          <w:szCs w:val="24"/>
          <w:lang w:eastAsia="zh-CN"/>
        </w:rPr>
        <w:instrText xml:space="preserve"> HYPERLINK \l _Toc22757 </w:instrText>
      </w:r>
      <w:r>
        <w:rPr>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_Toc22757 \h </w:instrText>
      </w:r>
      <w:r>
        <w:rPr>
          <w:sz w:val="24"/>
          <w:szCs w:val="24"/>
        </w:rPr>
        <w:fldChar w:fldCharType="separate"/>
      </w:r>
      <w:r>
        <w:rPr>
          <w:sz w:val="24"/>
          <w:szCs w:val="24"/>
        </w:rPr>
        <w:t>- 73 -</w:t>
      </w:r>
      <w:r>
        <w:rPr>
          <w:sz w:val="24"/>
          <w:szCs w:val="24"/>
        </w:rPr>
        <w:fldChar w:fldCharType="end"/>
      </w:r>
      <w:r>
        <w:rPr>
          <w:sz w:val="24"/>
          <w:szCs w:val="24"/>
          <w:lang w:eastAsia="zh-CN"/>
        </w:rPr>
        <w:fldChar w:fldCharType="end"/>
      </w:r>
    </w:p>
    <w:p w14:paraId="10731153">
      <w:pPr>
        <w:pStyle w:val="37"/>
        <w:ind w:firstLine="0" w:firstLineChars="0"/>
        <w:jc w:val="center"/>
        <w:rPr>
          <w:rFonts w:ascii="黑体" w:hAnsi="黑体" w:eastAsia="黑体"/>
          <w:sz w:val="36"/>
          <w:szCs w:val="36"/>
        </w:rPr>
      </w:pPr>
      <w:r>
        <w:rPr>
          <w:szCs w:val="24"/>
          <w:lang w:eastAsia="zh-CN"/>
        </w:rPr>
        <w:fldChar w:fldCharType="end"/>
      </w:r>
    </w:p>
    <w:p w14:paraId="32A7AE42">
      <w:pPr>
        <w:pStyle w:val="37"/>
        <w:ind w:firstLine="0" w:firstLineChars="0"/>
        <w:rPr>
          <w:lang w:eastAsia="zh-CN"/>
        </w:rPr>
      </w:pPr>
    </w:p>
    <w:p w14:paraId="6B135D3E">
      <w:pPr>
        <w:pStyle w:val="37"/>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2ABD5D8C">
      <w:pPr>
        <w:pStyle w:val="38"/>
      </w:pPr>
      <w:bookmarkStart w:id="0" w:name="_Toc13188"/>
      <w:r>
        <w:rPr>
          <w:rFonts w:hint="eastAsia"/>
        </w:rPr>
        <w:t>招标公告</w:t>
      </w:r>
      <w:bookmarkEnd w:id="0"/>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443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04BF9D2E">
            <w:pPr>
              <w:pStyle w:val="37"/>
              <w:ind w:firstLine="480"/>
              <w:rPr>
                <w:b w:val="0"/>
                <w:bCs/>
                <w:i w:val="0"/>
              </w:rPr>
            </w:pPr>
            <w:r>
              <w:rPr>
                <w:rFonts w:hint="eastAsia"/>
                <w:b w:val="0"/>
                <w:bCs/>
                <w:i w:val="0"/>
              </w:rPr>
              <w:t>项目概况</w:t>
            </w:r>
          </w:p>
          <w:p w14:paraId="3693C1FD">
            <w:pPr>
              <w:pStyle w:val="37"/>
              <w:ind w:firstLine="480"/>
              <w:jc w:val="left"/>
              <w:rPr>
                <w:b/>
                <w:i w:val="0"/>
              </w:rPr>
            </w:pPr>
            <w:r>
              <w:rPr>
                <w:rFonts w:hint="eastAsia"/>
                <w:b w:val="0"/>
                <w:bCs/>
                <w:i w:val="0"/>
                <w:color w:val="auto"/>
                <w:u w:val="single"/>
                <w:lang w:val="en-US" w:eastAsia="zh-CN"/>
              </w:rPr>
              <w:t>浙江省测绘科学技术研究院</w:t>
            </w:r>
            <w:r>
              <w:rPr>
                <w:rFonts w:hint="eastAsia"/>
                <w:b w:val="0"/>
                <w:bCs/>
                <w:i w:val="0"/>
                <w:color w:val="auto"/>
                <w:u w:val="single"/>
                <w:lang w:eastAsia="zh-CN"/>
              </w:rPr>
              <w:t>长三角区域一体化北斗卫星导航服务平台优化及服务标准研究</w:t>
            </w:r>
            <w:r>
              <w:rPr>
                <w:rFonts w:hint="eastAsia"/>
                <w:b w:val="0"/>
                <w:bCs/>
                <w:i w:val="0"/>
              </w:rPr>
              <w:t>招标项目</w:t>
            </w:r>
            <w:r>
              <w:rPr>
                <w:rFonts w:hint="eastAsia"/>
                <w:b w:val="0"/>
                <w:bCs/>
                <w:i w:val="0"/>
                <w:color w:val="auto"/>
              </w:rPr>
              <w:t>的潜在投标人应在http://zfcg.czt.zj.gov.cn获取（下载）招标文件，并于</w:t>
            </w:r>
            <w:r>
              <w:rPr>
                <w:rFonts w:hint="eastAsia"/>
                <w:b w:val="0"/>
                <w:bCs/>
                <w:i w:val="0"/>
                <w:color w:val="auto"/>
                <w:u w:val="single"/>
                <w:lang w:eastAsia="zh-CN"/>
              </w:rPr>
              <w:t>2025年07月30日09时00分</w:t>
            </w:r>
            <w:r>
              <w:rPr>
                <w:rFonts w:hint="eastAsia"/>
                <w:b w:val="0"/>
                <w:bCs/>
                <w:i w:val="0"/>
                <w:color w:val="auto"/>
              </w:rPr>
              <w:t>（</w:t>
            </w:r>
            <w:r>
              <w:rPr>
                <w:rFonts w:hint="eastAsia"/>
                <w:b w:val="0"/>
                <w:bCs/>
                <w:i w:val="0"/>
              </w:rPr>
              <w:t>北京时间）前递交（上传）投标</w:t>
            </w:r>
            <w:r>
              <w:rPr>
                <w:b w:val="0"/>
                <w:bCs/>
                <w:i w:val="0"/>
              </w:rPr>
              <w:t>文件</w:t>
            </w:r>
            <w:r>
              <w:rPr>
                <w:rFonts w:hint="eastAsia"/>
                <w:b w:val="0"/>
                <w:bCs/>
                <w:i w:val="0"/>
              </w:rPr>
              <w:t>。</w:t>
            </w:r>
          </w:p>
        </w:tc>
      </w:tr>
    </w:tbl>
    <w:p w14:paraId="3B3930AB">
      <w:pPr>
        <w:pStyle w:val="39"/>
        <w:numPr>
          <w:ilvl w:val="0"/>
          <w:numId w:val="0"/>
        </w:numPr>
        <w:jc w:val="both"/>
        <w:outlineLvl w:val="9"/>
        <w:rPr>
          <w:b/>
          <w:bCs w:val="0"/>
          <w:sz w:val="24"/>
          <w:szCs w:val="24"/>
        </w:rPr>
      </w:pPr>
      <w:r>
        <w:rPr>
          <w:rFonts w:hint="eastAsia"/>
          <w:b/>
          <w:bCs w:val="0"/>
          <w:sz w:val="24"/>
          <w:szCs w:val="24"/>
          <w:lang w:eastAsia="zh-CN"/>
        </w:rPr>
        <w:t>一、</w:t>
      </w:r>
      <w:r>
        <w:rPr>
          <w:rFonts w:hint="eastAsia"/>
          <w:b/>
          <w:bCs w:val="0"/>
          <w:sz w:val="24"/>
          <w:szCs w:val="24"/>
        </w:rPr>
        <w:t>项目基本情况</w:t>
      </w:r>
    </w:p>
    <w:p w14:paraId="5BA9F354">
      <w:pPr>
        <w:pStyle w:val="37"/>
        <w:ind w:firstLine="482"/>
      </w:pPr>
      <w:r>
        <w:rPr>
          <w:rFonts w:hint="eastAsia"/>
          <w:b/>
          <w:bCs/>
        </w:rPr>
        <w:t>项目编号：</w:t>
      </w:r>
      <w:r>
        <w:rPr>
          <w:rFonts w:hint="eastAsia"/>
          <w:color w:val="auto"/>
          <w:lang w:eastAsia="zh-CN"/>
        </w:rPr>
        <w:t>ZQ250627ZG</w:t>
      </w:r>
    </w:p>
    <w:p w14:paraId="5348B30F">
      <w:pPr>
        <w:pStyle w:val="37"/>
        <w:ind w:firstLine="482"/>
      </w:pPr>
      <w:r>
        <w:rPr>
          <w:rFonts w:hint="eastAsia"/>
          <w:b/>
          <w:bCs/>
        </w:rPr>
        <w:t>项目名称：</w:t>
      </w:r>
      <w:r>
        <w:rPr>
          <w:rFonts w:hint="eastAsia"/>
          <w:b w:val="0"/>
          <w:bCs/>
          <w:i w:val="0"/>
          <w:color w:val="auto"/>
          <w:u w:val="none"/>
          <w:lang w:val="en-US" w:eastAsia="zh-CN"/>
        </w:rPr>
        <w:t>浙江省测绘科学技术研究院</w:t>
      </w:r>
      <w:r>
        <w:rPr>
          <w:rFonts w:hint="eastAsia"/>
          <w:b w:val="0"/>
          <w:bCs/>
          <w:i w:val="0"/>
          <w:color w:val="auto"/>
          <w:u w:val="none"/>
          <w:lang w:eastAsia="zh-CN"/>
        </w:rPr>
        <w:t>长三角区域一体化北斗卫星导航服务平台优化及服务标准研究</w:t>
      </w:r>
      <w:r>
        <w:rPr>
          <w:rFonts w:hint="eastAsia"/>
          <w:lang w:eastAsia="zh-CN"/>
        </w:rPr>
        <w:t>项目</w:t>
      </w:r>
    </w:p>
    <w:p w14:paraId="023E319B">
      <w:pPr>
        <w:pStyle w:val="37"/>
        <w:ind w:firstLine="482"/>
      </w:pPr>
      <w:r>
        <w:rPr>
          <w:rFonts w:hint="eastAsia"/>
          <w:b/>
          <w:bCs/>
        </w:rPr>
        <w:t>预算金额（元）：</w:t>
      </w:r>
      <w:r>
        <w:rPr>
          <w:rFonts w:hint="eastAsia"/>
          <w:color w:val="auto"/>
          <w:lang w:eastAsia="zh-CN"/>
        </w:rPr>
        <w:t>350000.00</w:t>
      </w:r>
    </w:p>
    <w:p w14:paraId="7094D200">
      <w:pPr>
        <w:pStyle w:val="37"/>
        <w:ind w:firstLine="482"/>
      </w:pPr>
      <w:r>
        <w:rPr>
          <w:rFonts w:hint="eastAsia"/>
          <w:b/>
          <w:bCs/>
        </w:rPr>
        <w:t>最高限价（元）：</w:t>
      </w:r>
      <w:r>
        <w:rPr>
          <w:rFonts w:hint="eastAsia"/>
          <w:color w:val="auto"/>
          <w:lang w:eastAsia="zh-CN"/>
        </w:rPr>
        <w:t>350000.00</w:t>
      </w:r>
    </w:p>
    <w:p w14:paraId="5FE58C55">
      <w:pPr>
        <w:pStyle w:val="37"/>
        <w:ind w:firstLine="482"/>
        <w:rPr>
          <w:b/>
          <w:bCs/>
        </w:rPr>
      </w:pPr>
      <w:r>
        <w:rPr>
          <w:rFonts w:hint="eastAsia"/>
          <w:b/>
          <w:bCs/>
        </w:rPr>
        <w:t>采购需求：</w:t>
      </w:r>
    </w:p>
    <w:p w14:paraId="3E347200">
      <w:pPr>
        <w:pStyle w:val="37"/>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6323208B">
      <w:pPr>
        <w:pStyle w:val="37"/>
        <w:ind w:firstLine="480"/>
        <w:rPr>
          <w:lang w:eastAsia="zh-CN"/>
        </w:rPr>
      </w:pPr>
      <w:r>
        <w:rPr>
          <w:rFonts w:hint="eastAsia"/>
        </w:rPr>
        <w:t>标项名称</w:t>
      </w:r>
      <w:r>
        <w:rPr>
          <w:rFonts w:hint="eastAsia"/>
          <w:lang w:eastAsia="zh-CN"/>
        </w:rPr>
        <w:t>：</w:t>
      </w:r>
      <w:r>
        <w:rPr>
          <w:rFonts w:hint="eastAsia"/>
          <w:color w:val="auto"/>
          <w:lang w:eastAsia="zh-CN"/>
        </w:rPr>
        <w:t>长三角区域一体化北斗卫星导航服务平台优化及服务标准研究</w:t>
      </w:r>
      <w:r>
        <w:rPr>
          <w:rFonts w:hint="eastAsia"/>
          <w:lang w:eastAsia="zh-CN"/>
        </w:rPr>
        <w:t>项目</w:t>
      </w:r>
    </w:p>
    <w:p w14:paraId="724C3DF1">
      <w:pPr>
        <w:pStyle w:val="37"/>
        <w:ind w:firstLine="480"/>
        <w:rPr>
          <w:rFonts w:hint="eastAsia"/>
          <w:color w:val="auto"/>
          <w:lang w:eastAsia="zh-CN"/>
        </w:rPr>
      </w:pPr>
      <w:r>
        <w:rPr>
          <w:rFonts w:hint="eastAsia"/>
          <w:color w:val="auto"/>
        </w:rPr>
        <w:t>数量</w:t>
      </w:r>
      <w:r>
        <w:rPr>
          <w:rFonts w:hint="eastAsia"/>
          <w:color w:val="auto"/>
          <w:lang w:eastAsia="zh-CN"/>
        </w:rPr>
        <w:t>：1</w:t>
      </w:r>
    </w:p>
    <w:p w14:paraId="7A90669A">
      <w:pPr>
        <w:pStyle w:val="37"/>
        <w:ind w:firstLine="480"/>
        <w:rPr>
          <w:rFonts w:hint="eastAsia"/>
          <w:color w:val="auto"/>
          <w:lang w:eastAsia="zh-CN"/>
        </w:rPr>
      </w:pPr>
      <w:r>
        <w:rPr>
          <w:rFonts w:hint="eastAsia"/>
          <w:color w:val="auto"/>
          <w:lang w:eastAsia="zh-CN"/>
        </w:rPr>
        <w:t>预算金额（元）：350000.00</w:t>
      </w:r>
    </w:p>
    <w:p w14:paraId="1F8A8C09">
      <w:pPr>
        <w:pStyle w:val="37"/>
        <w:ind w:firstLine="480"/>
        <w:rPr>
          <w:color w:val="auto"/>
          <w:lang w:eastAsia="zh-CN"/>
        </w:rPr>
      </w:pPr>
      <w:r>
        <w:rPr>
          <w:rFonts w:hint="eastAsia"/>
          <w:color w:val="auto"/>
        </w:rPr>
        <w:t>单位</w:t>
      </w:r>
      <w:r>
        <w:rPr>
          <w:rFonts w:hint="eastAsia"/>
          <w:color w:val="auto"/>
          <w:lang w:eastAsia="zh-CN"/>
        </w:rPr>
        <w:t>：项</w:t>
      </w:r>
    </w:p>
    <w:p w14:paraId="3A3FAD99">
      <w:pPr>
        <w:pStyle w:val="37"/>
        <w:spacing w:line="360" w:lineRule="auto"/>
        <w:ind w:firstLine="480"/>
        <w:rPr>
          <w:lang w:eastAsia="zh-CN"/>
        </w:rPr>
      </w:pPr>
      <w:r>
        <w:rPr>
          <w:rFonts w:hint="eastAsia"/>
          <w:color w:val="auto"/>
        </w:rPr>
        <w:t>简要规格描述或项目基本概况介绍、用途</w:t>
      </w:r>
      <w:r>
        <w:rPr>
          <w:rFonts w:hint="eastAsia"/>
          <w:color w:val="auto"/>
          <w:lang w:eastAsia="zh-CN"/>
        </w:rPr>
        <w:t>：围绕北斗规模化应用，在现有卫星导航定位系统互联互通的基础上，完</w:t>
      </w:r>
      <w:r>
        <w:rPr>
          <w:rFonts w:hint="eastAsia"/>
          <w:lang w:eastAsia="zh-CN"/>
        </w:rPr>
        <w:t>成长三角区域一体化北斗卫星导航服务平台优化及服务标准研究，以统一标准驱动测绘成果共享应用工作。详见招标文件“</w:t>
      </w:r>
      <w:r>
        <w:rPr>
          <w:rFonts w:hint="eastAsia"/>
        </w:rPr>
        <w:t>第</w:t>
      </w:r>
      <w:r>
        <w:rPr>
          <w:rFonts w:hint="eastAsia"/>
          <w:lang w:eastAsia="zh-CN"/>
        </w:rPr>
        <w:t xml:space="preserve">三章 </w:t>
      </w:r>
      <w:r>
        <w:rPr>
          <w:rFonts w:hint="eastAsia"/>
        </w:rPr>
        <w:t>项目技术及服务要求</w:t>
      </w:r>
      <w:r>
        <w:rPr>
          <w:rFonts w:hint="eastAsia"/>
          <w:lang w:eastAsia="zh-CN"/>
        </w:rPr>
        <w:t>”</w:t>
      </w:r>
    </w:p>
    <w:p w14:paraId="305EA4D2">
      <w:pPr>
        <w:pStyle w:val="37"/>
        <w:spacing w:line="360" w:lineRule="auto"/>
        <w:ind w:firstLine="480"/>
        <w:rPr>
          <w:rFonts w:hint="eastAsia" w:eastAsia="微软雅黑"/>
          <w:bCs/>
          <w:lang w:eastAsia="zh-CN"/>
        </w:rPr>
      </w:pPr>
      <w:r>
        <w:rPr>
          <w:rFonts w:hint="eastAsia"/>
          <w:bCs/>
        </w:rPr>
        <w:t>备注</w:t>
      </w:r>
      <w:r>
        <w:rPr>
          <w:rFonts w:hint="eastAsia"/>
          <w:bCs/>
          <w:lang w:eastAsia="zh-CN"/>
        </w:rPr>
        <w:t>：</w:t>
      </w:r>
      <w:r>
        <w:rPr>
          <w:rFonts w:hint="eastAsia" w:ascii="宋体" w:hAnsi="宋体" w:eastAsia="宋体" w:cs="宋体"/>
          <w:bCs/>
          <w:color w:val="auto"/>
        </w:rPr>
        <w:t xml:space="preserve">采购计划文号 </w:t>
      </w: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"https://pay.zcygov.cn/purchaseplan_front/" \l "/plan/list/view?_app_=zcy.purchase-plan&amp;id=1000000000016103508" \t "https://pay.zcygov.cn/purchaseplan_front/" \l "/procurement-plan/plan/_blank" </w:instrText>
      </w:r>
      <w:r>
        <w:rPr>
          <w:rFonts w:hint="eastAsia" w:ascii="宋体" w:hAnsi="宋体" w:eastAsia="宋体" w:cs="宋体"/>
          <w:bCs/>
          <w:color w:val="auto"/>
        </w:rPr>
        <w:fldChar w:fldCharType="separate"/>
      </w:r>
      <w:r>
        <w:rPr>
          <w:rFonts w:hint="eastAsia" w:ascii="宋体" w:hAnsi="宋体" w:eastAsia="宋体" w:cs="宋体"/>
          <w:bCs/>
          <w:color w:val="auto"/>
        </w:rPr>
        <w:t>[2025]39579号</w:t>
      </w:r>
      <w:r>
        <w:rPr>
          <w:rFonts w:hint="eastAsia" w:ascii="宋体" w:hAnsi="宋体" w:eastAsia="宋体" w:cs="宋体"/>
          <w:bCs/>
          <w:color w:val="auto"/>
        </w:rPr>
        <w:fldChar w:fldCharType="end"/>
      </w:r>
      <w:r>
        <w:rPr>
          <w:rFonts w:hint="eastAsia" w:ascii="宋体" w:hAnsi="宋体" w:eastAsia="宋体" w:cs="宋体"/>
          <w:bCs/>
          <w:lang w:eastAsia="zh-CN"/>
        </w:rPr>
        <w:t>、</w:t>
      </w:r>
      <w:r>
        <w:rPr>
          <w:rFonts w:hint="eastAsia" w:ascii="宋体" w:hAnsi="宋体" w:eastAsia="宋体" w:cs="宋体"/>
          <w:bCs/>
          <w:color w:val="auto"/>
        </w:rPr>
        <w:t xml:space="preserve">采购计划文号 </w:t>
      </w: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"https://pay.zcygov.cn/purchaseplan_front/" \l "/plan/list/view?_app_=zcy.purchase-plan&amp;id=1000000000016103509" \t "https://pay.zcygov.cn/purchaseplan_front/" \l "/procurement-plan/plan/_blank" </w:instrText>
      </w:r>
      <w:r>
        <w:rPr>
          <w:rFonts w:hint="eastAsia" w:ascii="宋体" w:hAnsi="宋体" w:eastAsia="宋体" w:cs="宋体"/>
          <w:bCs/>
          <w:color w:val="auto"/>
        </w:rPr>
        <w:fldChar w:fldCharType="separate"/>
      </w:r>
      <w:r>
        <w:rPr>
          <w:rFonts w:hint="eastAsia" w:ascii="宋体" w:hAnsi="宋体" w:eastAsia="宋体" w:cs="宋体"/>
          <w:bCs/>
          <w:color w:val="auto"/>
        </w:rPr>
        <w:t>[2025]39580号</w:t>
      </w:r>
      <w:r>
        <w:rPr>
          <w:rFonts w:hint="eastAsia" w:ascii="宋体" w:hAnsi="宋体" w:eastAsia="宋体" w:cs="宋体"/>
          <w:bCs/>
          <w:color w:val="auto"/>
        </w:rPr>
        <w:fldChar w:fldCharType="end"/>
      </w:r>
      <w:r>
        <w:rPr>
          <w:rFonts w:hint="eastAsia" w:ascii="宋体" w:hAnsi="宋体" w:eastAsia="宋体" w:cs="宋体"/>
          <w:bCs/>
          <w:color w:val="auto"/>
          <w:lang w:eastAsia="zh-CN"/>
        </w:rPr>
        <w:t>、</w:t>
      </w:r>
      <w:r>
        <w:rPr>
          <w:rFonts w:hint="eastAsia" w:ascii="宋体" w:hAnsi="宋体" w:eastAsia="宋体" w:cs="宋体"/>
          <w:bCs/>
          <w:color w:val="auto"/>
        </w:rPr>
        <w:t xml:space="preserve">采购计划文号 </w:t>
      </w: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"https://pay.zcygov.cn/purchaseplan_front/" \l "/plan/list/view?_app_=zcy.purchase-plan&amp;id=1000000000016103530" \t "https://pay.zcygov.cn/purchaseplan_front/" \l "/procurement-plan/plan/_blank" </w:instrText>
      </w:r>
      <w:r>
        <w:rPr>
          <w:rFonts w:hint="eastAsia" w:ascii="宋体" w:hAnsi="宋体" w:eastAsia="宋体" w:cs="宋体"/>
          <w:bCs/>
          <w:color w:val="auto"/>
        </w:rPr>
        <w:fldChar w:fldCharType="separate"/>
      </w:r>
      <w:r>
        <w:rPr>
          <w:rFonts w:hint="eastAsia" w:ascii="宋体" w:hAnsi="宋体" w:eastAsia="宋体" w:cs="宋体"/>
          <w:bCs/>
          <w:color w:val="auto"/>
        </w:rPr>
        <w:t>[2025]39581号</w:t>
      </w:r>
      <w:r>
        <w:rPr>
          <w:rFonts w:hint="eastAsia" w:ascii="宋体" w:hAnsi="宋体" w:eastAsia="宋体" w:cs="宋体"/>
          <w:bCs/>
          <w:color w:val="auto"/>
        </w:rPr>
        <w:fldChar w:fldCharType="end"/>
      </w:r>
    </w:p>
    <w:p w14:paraId="088AC9E4">
      <w:pPr>
        <w:pStyle w:val="37"/>
        <w:spacing w:line="360" w:lineRule="auto"/>
        <w:ind w:firstLine="482"/>
        <w:rPr>
          <w:color w:val="000000"/>
          <w:lang w:eastAsia="zh-CN"/>
        </w:rPr>
      </w:pPr>
      <w:r>
        <w:rPr>
          <w:rFonts w:hint="eastAsia"/>
          <w:b/>
          <w:bCs/>
          <w:color w:val="000000"/>
        </w:rPr>
        <w:t>合同履行期限</w:t>
      </w:r>
      <w:r>
        <w:rPr>
          <w:rFonts w:hint="eastAsia"/>
          <w:b/>
          <w:bCs/>
          <w:color w:val="auto"/>
        </w:rPr>
        <w:t>：</w:t>
      </w:r>
      <w:r>
        <w:rPr>
          <w:rFonts w:hint="eastAsia"/>
          <w:b/>
          <w:bCs/>
          <w:color w:val="auto"/>
          <w:lang w:val="en-US" w:eastAsia="zh-CN"/>
        </w:rPr>
        <w:t>2025年11月30日前完成</w:t>
      </w:r>
      <w:r>
        <w:rPr>
          <w:rFonts w:hint="eastAsia"/>
          <w:color w:val="auto"/>
          <w:lang w:eastAsia="zh-CN"/>
        </w:rPr>
        <w:t>。</w:t>
      </w:r>
    </w:p>
    <w:p w14:paraId="659EA8AA">
      <w:pPr>
        <w:pStyle w:val="37"/>
        <w:spacing w:line="360" w:lineRule="auto"/>
        <w:ind w:firstLine="482"/>
        <w:rPr>
          <w:rFonts w:ascii="仿宋_GB2312" w:hAnsi="仿宋"/>
          <w:kern w:val="28"/>
          <w:lang w:eastAsia="zh-CN"/>
        </w:rPr>
      </w:pPr>
      <w:r>
        <w:rPr>
          <w:rFonts w:ascii="仿宋_GB2312" w:hAnsi="仿宋_GB2312"/>
          <w:b/>
        </w:rPr>
        <w:t>本项</w:t>
      </w:r>
      <w:r>
        <w:rPr>
          <w:rFonts w:ascii="仿宋_GB2312" w:hAnsi="仿宋_GB2312"/>
          <w:b/>
          <w:color w:val="auto"/>
        </w:rPr>
        <w:t>目</w:t>
      </w:r>
      <w:r>
        <w:rPr>
          <w:rFonts w:hint="eastAsia" w:ascii="仿宋_GB2312" w:hAnsi="仿宋_GB2312"/>
          <w:b/>
          <w:color w:val="auto"/>
          <w:lang w:eastAsia="zh-CN"/>
        </w:rPr>
        <w:t>（</w:t>
      </w:r>
      <w:r>
        <w:rPr>
          <w:rFonts w:hint="eastAsia" w:ascii="仿宋_GB2312" w:hAnsi="仿宋_GB2312"/>
          <w:b/>
          <w:color w:val="auto"/>
          <w:lang w:val="en-US" w:eastAsia="zh-Hans"/>
        </w:rPr>
        <w:t>否</w:t>
      </w:r>
      <w:r>
        <w:rPr>
          <w:rFonts w:hint="eastAsia" w:ascii="仿宋_GB2312" w:hAnsi="仿宋_GB2312"/>
          <w:b/>
          <w:color w:val="auto"/>
          <w:lang w:eastAsia="zh-CN"/>
        </w:rPr>
        <w:t>）</w:t>
      </w:r>
      <w:r>
        <w:rPr>
          <w:rFonts w:ascii="仿宋_GB2312" w:hAnsi="仿宋_GB2312"/>
          <w:b/>
          <w:color w:val="auto"/>
        </w:rPr>
        <w:t>接</w:t>
      </w:r>
      <w:r>
        <w:rPr>
          <w:rFonts w:ascii="仿宋_GB2312" w:hAnsi="仿宋_GB2312"/>
          <w:b/>
        </w:rPr>
        <w:t>受联合体投标</w:t>
      </w:r>
      <w:r>
        <w:rPr>
          <w:rFonts w:hint="eastAsia" w:ascii="仿宋_GB2312" w:hAnsi="仿宋_GB2312"/>
          <w:b/>
          <w:lang w:eastAsia="zh-CN"/>
        </w:rPr>
        <w:t>。</w:t>
      </w:r>
    </w:p>
    <w:p w14:paraId="0BE15D2D">
      <w:pPr>
        <w:pStyle w:val="39"/>
        <w:numPr>
          <w:ilvl w:val="0"/>
          <w:numId w:val="0"/>
        </w:numPr>
        <w:jc w:val="both"/>
        <w:outlineLvl w:val="9"/>
        <w:rPr>
          <w:b/>
          <w:bCs w:val="0"/>
          <w:sz w:val="24"/>
          <w:szCs w:val="24"/>
          <w:lang w:eastAsia="zh-CN"/>
        </w:rPr>
      </w:pPr>
      <w:r>
        <w:rPr>
          <w:rFonts w:hint="eastAsia"/>
          <w:b/>
          <w:bCs w:val="0"/>
          <w:sz w:val="24"/>
          <w:szCs w:val="24"/>
        </w:rPr>
        <w:t>二、申请人的资格要求</w:t>
      </w:r>
    </w:p>
    <w:p w14:paraId="6110FD48">
      <w:pPr>
        <w:pStyle w:val="37"/>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1A8CE2E8">
      <w:pPr>
        <w:pStyle w:val="37"/>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b/>
          <w:bCs/>
          <w:lang w:eastAsia="zh-CN"/>
        </w:rPr>
      </w:pPr>
      <w:r>
        <w:rPr>
          <w:b/>
          <w:bCs/>
        </w:rPr>
        <w:t>2</w:t>
      </w:r>
      <w:r>
        <w:rPr>
          <w:rFonts w:hint="eastAsia"/>
          <w:b/>
          <w:bCs/>
          <w:lang w:eastAsia="zh-CN"/>
        </w:rPr>
        <w:t>.</w:t>
      </w:r>
      <w:r>
        <w:rPr>
          <w:rFonts w:hint="eastAsia"/>
          <w:b/>
          <w:bCs/>
        </w:rPr>
        <w:t>落实政府采购政策需满足的资格要求</w:t>
      </w:r>
      <w:r>
        <w:rPr>
          <w:rFonts w:hint="eastAsia"/>
          <w:b/>
          <w:bCs/>
          <w:lang w:eastAsia="zh-CN"/>
        </w:rPr>
        <w:t>：</w:t>
      </w:r>
    </w:p>
    <w:p w14:paraId="3E03F17D">
      <w:pPr>
        <w:pStyle w:val="37"/>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30702408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olor w:val="auto"/>
          <w:lang w:eastAsia="zh-CN"/>
        </w:rPr>
        <w:t>无；</w:t>
      </w:r>
    </w:p>
    <w:p w14:paraId="370B2E76">
      <w:pPr>
        <w:pStyle w:val="37"/>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69209853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专门面向中小</w:t>
      </w:r>
      <w:r>
        <w:rPr>
          <w:rFonts w:hint="eastAsia"/>
          <w:color w:val="auto"/>
          <w:lang w:val="en-US" w:eastAsia="zh-CN"/>
        </w:rPr>
        <w:t>/小微</w:t>
      </w:r>
      <w:r>
        <w:rPr>
          <w:color w:val="auto"/>
        </w:rPr>
        <w:t>企业</w:t>
      </w:r>
      <w:r>
        <w:rPr>
          <w:rFonts w:hint="eastAsia"/>
          <w:color w:val="auto"/>
          <w:lang w:eastAsia="zh-CN"/>
        </w:rPr>
        <w:t>。</w:t>
      </w:r>
      <w:r>
        <w:rPr>
          <w:rFonts w:hint="eastAsia"/>
          <w:color w:val="auto"/>
          <w:lang w:val="en-US" w:eastAsia="zh-CN"/>
        </w:rPr>
        <w:t>要求采购标的全部由符合政策要求的</w:t>
      </w:r>
      <w:r>
        <w:rPr>
          <w:color w:val="auto"/>
        </w:rPr>
        <w:t>中小</w:t>
      </w:r>
      <w:r>
        <w:rPr>
          <w:rFonts w:hint="eastAsia"/>
          <w:color w:val="auto"/>
          <w:lang w:val="en-US" w:eastAsia="zh-CN"/>
        </w:rPr>
        <w:t>/小微企业</w:t>
      </w:r>
      <w:r>
        <w:rPr>
          <w:rFonts w:hint="eastAsia"/>
          <w:color w:val="auto"/>
        </w:rPr>
        <w:t>制造</w:t>
      </w:r>
      <w:r>
        <w:rPr>
          <w:rFonts w:hint="eastAsia"/>
          <w:color w:val="auto"/>
          <w:lang w:val="en-US" w:eastAsia="zh-CN"/>
        </w:rPr>
        <w:t>/</w:t>
      </w:r>
      <w:r>
        <w:rPr>
          <w:rFonts w:hint="eastAsia"/>
          <w:color w:val="auto"/>
        </w:rPr>
        <w:t>承建</w:t>
      </w:r>
      <w:r>
        <w:rPr>
          <w:rFonts w:hint="eastAsia"/>
          <w:color w:val="auto"/>
          <w:lang w:val="en-US" w:eastAsia="zh-CN"/>
        </w:rPr>
        <w:t>/</w:t>
      </w:r>
      <w:r>
        <w:rPr>
          <w:rFonts w:hint="eastAsia"/>
          <w:color w:val="auto"/>
        </w:rPr>
        <w:t>承接</w:t>
      </w:r>
      <w:r>
        <w:rPr>
          <w:rFonts w:hint="eastAsia"/>
          <w:color w:val="auto"/>
          <w:lang w:eastAsia="zh-CN"/>
        </w:rPr>
        <w:t>，提供中小企业声明函。</w:t>
      </w:r>
      <w:r>
        <w:rPr>
          <w:rFonts w:hint="eastAsia"/>
          <w:color w:val="auto"/>
          <w:lang w:val="en-US" w:eastAsia="zh-CN"/>
        </w:rPr>
        <w:t>如本项目接受供应商</w:t>
      </w:r>
      <w:r>
        <w:rPr>
          <w:rFonts w:hint="eastAsia"/>
          <w:color w:val="auto"/>
          <w:lang w:eastAsia="zh-CN"/>
        </w:rPr>
        <w:t>以联合体形式参加政府采购活动</w:t>
      </w:r>
      <w:r>
        <w:rPr>
          <w:rFonts w:hint="eastAsia"/>
          <w:color w:val="auto"/>
          <w:lang w:val="en-US" w:eastAsia="zh-CN"/>
        </w:rPr>
        <w:t>的</w:t>
      </w:r>
      <w:r>
        <w:rPr>
          <w:rFonts w:hint="eastAsia"/>
          <w:color w:val="auto"/>
          <w:lang w:eastAsia="zh-CN"/>
        </w:rPr>
        <w:t>，联合体各方均为中小企业的，联合体视同中小企业，其中，联合体各方均为小微企业的，联合体视同小微企业，组成联合体</w:t>
      </w:r>
      <w:r>
        <w:rPr>
          <w:rFonts w:hint="eastAsia"/>
          <w:color w:val="auto"/>
          <w:lang w:val="en-US" w:eastAsia="zh-CN"/>
        </w:rPr>
        <w:t>的</w:t>
      </w:r>
      <w:r>
        <w:rPr>
          <w:rFonts w:hint="eastAsia"/>
          <w:color w:val="auto"/>
          <w:lang w:eastAsia="zh-CN"/>
        </w:rPr>
        <w:t>中小企业与联合体内其他企业不得存在直接控股、管理关系；</w:t>
      </w:r>
    </w:p>
    <w:p w14:paraId="07CC959F">
      <w:pPr>
        <w:pStyle w:val="37"/>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eastAsia="宋体"/>
          <w:color w:val="auto"/>
          <w:lang w:eastAsia="zh-CN"/>
        </w:rPr>
      </w:pPr>
      <w:sdt>
        <w:sdtPr>
          <w:rPr>
            <w:color w:val="auto"/>
          </w:rPr>
          <w:id w:val="1152004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要求以联合体形式参加</w:t>
      </w:r>
      <w:r>
        <w:rPr>
          <w:rFonts w:hint="eastAsia"/>
          <w:color w:val="auto"/>
          <w:lang w:eastAsia="zh-CN"/>
        </w:rPr>
        <w:t>。</w:t>
      </w:r>
      <w:r>
        <w:rPr>
          <w:color w:val="auto"/>
        </w:rPr>
        <w:t>提供联合协议和中小企业声明函，联合协议中中小企业合同金额应当达到  %，小微企业合同金额应当达到 %;</w:t>
      </w:r>
      <w:r>
        <w:rPr>
          <w:rFonts w:hint="eastAsia"/>
          <w:color w:val="auto"/>
        </w:rPr>
        <w:t>如果供应商本身提供所有标的均由中小企业制造、承建或承接，视同符合了资格条件，无需再与其他中小企业组成联合体参加政府采购活动，无需提供联合协议</w:t>
      </w:r>
      <w:r>
        <w:rPr>
          <w:rFonts w:hint="eastAsia"/>
          <w:color w:val="auto"/>
          <w:lang w:eastAsia="zh-CN"/>
        </w:rPr>
        <w:t>；组成联合体的中小企业与联合体内其他企业之间不得存在直接控股、管理关系；</w:t>
      </w:r>
    </w:p>
    <w:p w14:paraId="205A2E12">
      <w:pPr>
        <w:pStyle w:val="37"/>
        <w:keepNext w:val="0"/>
        <w:keepLines w:val="0"/>
        <w:pageBreakBefore w:val="0"/>
        <w:widowControl w:val="0"/>
        <w:kinsoku/>
        <w:wordWrap/>
        <w:overflowPunct/>
        <w:topLinePunct w:val="0"/>
        <w:autoSpaceDE/>
        <w:autoSpaceDN/>
        <w:bidi w:val="0"/>
        <w:adjustRightInd w:val="0"/>
        <w:snapToGrid w:val="0"/>
        <w:ind w:firstLine="482"/>
        <w:textAlignment w:val="auto"/>
        <w:rPr>
          <w:color w:val="00B050"/>
          <w:lang w:eastAsia="zh-CN"/>
        </w:rPr>
      </w:pPr>
      <w:sdt>
        <w:sdtPr>
          <w:rPr>
            <w:color w:val="auto"/>
          </w:rPr>
          <w:id w:val="81985768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要求合同分包</w:t>
      </w:r>
      <w:r>
        <w:rPr>
          <w:rFonts w:hint="eastAsia"/>
          <w:color w:val="auto"/>
          <w:lang w:eastAsia="zh-CN"/>
        </w:rPr>
        <w:t>。</w:t>
      </w:r>
      <w:r>
        <w:rPr>
          <w:rFonts w:hint="eastAsia"/>
          <w:color w:val="auto"/>
        </w:rPr>
        <w:t>提供分包意向协议和中小企业声明函，分包意向协议中中小企业合同金额应当达到</w:t>
      </w:r>
      <w:r>
        <w:rPr>
          <w:color w:val="auto"/>
        </w:rPr>
        <w:t>达到  % ，小微企业合同金额应当达到 % ;</w:t>
      </w:r>
      <w:r>
        <w:rPr>
          <w:rFonts w:hint="eastAsia"/>
          <w:color w:val="auto"/>
        </w:rPr>
        <w:t>如果供应商本身提供所有标的均由中小企业制造、承建或承接，视同符合了资格条件，无需再向中小企业分包，无需提供分包意向协议</w:t>
      </w:r>
      <w:r>
        <w:rPr>
          <w:rFonts w:hint="eastAsia"/>
          <w:color w:val="auto"/>
          <w:lang w:eastAsia="zh-CN"/>
        </w:rPr>
        <w:t>；</w:t>
      </w:r>
      <w:r>
        <w:rPr>
          <w:rFonts w:hint="eastAsia"/>
          <w:color w:val="auto"/>
        </w:rPr>
        <w:t>组成联合体或者接受分包合同的中小企业与联合体内其他企业、分包企业之间不得存在直接控股、管理关系。</w:t>
      </w:r>
    </w:p>
    <w:p w14:paraId="5A1007A2">
      <w:pPr>
        <w:pStyle w:val="37"/>
        <w:keepNext w:val="0"/>
        <w:keepLines w:val="0"/>
        <w:pageBreakBefore w:val="0"/>
        <w:widowControl w:val="0"/>
        <w:kinsoku/>
        <w:wordWrap/>
        <w:overflowPunct/>
        <w:topLinePunct w:val="0"/>
        <w:autoSpaceDE/>
        <w:autoSpaceDN/>
        <w:bidi w:val="0"/>
        <w:adjustRightInd w:val="0"/>
        <w:snapToGrid w:val="0"/>
        <w:ind w:firstLine="482"/>
        <w:textAlignment w:val="auto"/>
        <w:rPr>
          <w:bCs/>
        </w:rPr>
      </w:pPr>
      <w:r>
        <w:rPr>
          <w:b/>
          <w:bCs/>
        </w:rPr>
        <w:t>3.</w:t>
      </w:r>
      <w:r>
        <w:rPr>
          <w:rFonts w:hint="eastAsia"/>
          <w:b/>
          <w:bCs/>
        </w:rPr>
        <w:t>本项目的特定资格要求：</w:t>
      </w:r>
      <w:r>
        <w:rPr>
          <w:rFonts w:hint="eastAsia"/>
          <w:color w:val="auto"/>
          <w:lang w:eastAsia="zh-CN"/>
        </w:rPr>
        <w:t>无</w:t>
      </w:r>
    </w:p>
    <w:p w14:paraId="7488ED13">
      <w:pPr>
        <w:pStyle w:val="39"/>
        <w:numPr>
          <w:ilvl w:val="0"/>
          <w:numId w:val="0"/>
        </w:numPr>
        <w:jc w:val="both"/>
        <w:outlineLvl w:val="9"/>
        <w:rPr>
          <w:b/>
          <w:bCs w:val="0"/>
          <w:sz w:val="24"/>
          <w:szCs w:val="24"/>
        </w:rPr>
      </w:pPr>
      <w:r>
        <w:rPr>
          <w:rFonts w:hint="eastAsia"/>
          <w:b/>
          <w:bCs w:val="0"/>
          <w:sz w:val="24"/>
          <w:szCs w:val="24"/>
        </w:rPr>
        <w:t>三、获取招标文件</w:t>
      </w:r>
    </w:p>
    <w:p w14:paraId="132D308C">
      <w:pPr>
        <w:pStyle w:val="37"/>
        <w:ind w:firstLine="482"/>
        <w:rPr>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75FA133B">
      <w:pPr>
        <w:pStyle w:val="37"/>
        <w:ind w:firstLine="482"/>
      </w:pPr>
      <w:r>
        <w:rPr>
          <w:rFonts w:hint="eastAsia"/>
          <w:b/>
          <w:bCs/>
          <w:lang w:eastAsia="zh-CN"/>
        </w:rPr>
        <w:t>获取网址</w:t>
      </w:r>
      <w:r>
        <w:rPr>
          <w:rFonts w:hint="eastAsia"/>
          <w:b/>
          <w:bCs/>
        </w:rPr>
        <w:t>：</w:t>
      </w:r>
      <w:r>
        <w:rPr>
          <w:rFonts w:hint="eastAsia"/>
        </w:rPr>
        <w:t>浙江政府采购网（http://zfcg.czt.zj.gov.cn）</w:t>
      </w:r>
    </w:p>
    <w:p w14:paraId="77E98119">
      <w:pPr>
        <w:pStyle w:val="37"/>
        <w:ind w:firstLine="482"/>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rPr>
          <w:rFonts w:hint="default"/>
          <w:lang w:val="en-US"/>
        </w:rPr>
        <w:t>https://middle.zcygov.cn/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25DA8083">
      <w:pPr>
        <w:pStyle w:val="37"/>
        <w:ind w:firstLine="482"/>
      </w:pPr>
      <w:r>
        <w:rPr>
          <w:rFonts w:hint="eastAsia"/>
          <w:b/>
          <w:bCs/>
        </w:rPr>
        <w:t>售价（元）：</w:t>
      </w:r>
      <w:r>
        <w:rPr>
          <w:rFonts w:hint="eastAsia"/>
        </w:rPr>
        <w:t>0</w:t>
      </w:r>
    </w:p>
    <w:p w14:paraId="241A26F0">
      <w:pPr>
        <w:pStyle w:val="39"/>
        <w:numPr>
          <w:ilvl w:val="0"/>
          <w:numId w:val="0"/>
        </w:numPr>
        <w:jc w:val="both"/>
        <w:outlineLvl w:val="9"/>
        <w:rPr>
          <w:sz w:val="24"/>
          <w:szCs w:val="24"/>
        </w:rPr>
      </w:pPr>
      <w:r>
        <w:rPr>
          <w:rFonts w:hint="eastAsia"/>
          <w:sz w:val="24"/>
          <w:szCs w:val="24"/>
        </w:rPr>
        <w:t>四、提交投标文件截止时间、开标时间和地点</w:t>
      </w:r>
    </w:p>
    <w:p w14:paraId="0B8A88D4">
      <w:pPr>
        <w:pStyle w:val="37"/>
        <w:ind w:firstLine="482"/>
        <w:rPr>
          <w:color w:val="auto"/>
        </w:rPr>
      </w:pPr>
      <w:r>
        <w:rPr>
          <w:rFonts w:hint="eastAsia"/>
          <w:b/>
          <w:bCs/>
        </w:rPr>
        <w:t>提交投标文件截止时</w:t>
      </w:r>
      <w:r>
        <w:rPr>
          <w:rFonts w:hint="eastAsia"/>
          <w:b/>
          <w:bCs/>
          <w:color w:val="auto"/>
        </w:rPr>
        <w:t>间：</w:t>
      </w:r>
      <w:r>
        <w:rPr>
          <w:rFonts w:hint="eastAsia"/>
          <w:color w:val="auto"/>
          <w:lang w:eastAsia="zh-CN"/>
        </w:rPr>
        <w:t>2025年07月30日09时00分</w:t>
      </w:r>
      <w:r>
        <w:rPr>
          <w:rFonts w:hint="eastAsia"/>
          <w:color w:val="auto"/>
        </w:rPr>
        <w:t>（北京时间）</w:t>
      </w:r>
    </w:p>
    <w:p w14:paraId="064C9CC2">
      <w:pPr>
        <w:pStyle w:val="37"/>
        <w:ind w:firstLine="482"/>
        <w:rPr>
          <w:color w:val="auto"/>
        </w:rPr>
      </w:pPr>
      <w:r>
        <w:rPr>
          <w:rFonts w:hint="eastAsia"/>
          <w:b/>
          <w:bCs/>
          <w:color w:val="auto"/>
        </w:rPr>
        <w:t>投标地点（网址）：</w:t>
      </w:r>
      <w:r>
        <w:rPr>
          <w:rFonts w:hint="eastAsia"/>
          <w:color w:val="auto"/>
        </w:rPr>
        <w:t>政府采购云平台（</w:t>
      </w:r>
      <w:r>
        <w:rPr>
          <w:rFonts w:hint="default"/>
          <w:color w:val="auto"/>
          <w:lang w:val="en-US"/>
        </w:rPr>
        <w:t>https://middle.zcygov.cn/</w:t>
      </w:r>
      <w:r>
        <w:rPr>
          <w:rFonts w:hint="eastAsia"/>
          <w:color w:val="auto"/>
        </w:rPr>
        <w:t>）</w:t>
      </w:r>
    </w:p>
    <w:p w14:paraId="2FA92177">
      <w:pPr>
        <w:pStyle w:val="37"/>
        <w:ind w:firstLine="480"/>
      </w:pPr>
      <w:r>
        <w:rPr>
          <w:rFonts w:hint="eastAsia"/>
          <w:b/>
          <w:bCs/>
          <w:color w:val="auto"/>
        </w:rPr>
        <w:t>开标时间：</w:t>
      </w:r>
      <w:r>
        <w:rPr>
          <w:rFonts w:hint="eastAsia"/>
          <w:color w:val="auto"/>
          <w:lang w:eastAsia="zh-CN"/>
        </w:rPr>
        <w:t>2025年07月30日09时00分</w:t>
      </w:r>
      <w:r>
        <w:rPr>
          <w:rFonts w:hint="eastAsia"/>
          <w:color w:val="auto"/>
        </w:rPr>
        <w:t>（北</w:t>
      </w:r>
      <w:r>
        <w:rPr>
          <w:rFonts w:hint="eastAsia"/>
        </w:rPr>
        <w:t>京时间）</w:t>
      </w:r>
    </w:p>
    <w:p w14:paraId="6C02CF61">
      <w:pPr>
        <w:pStyle w:val="37"/>
        <w:ind w:firstLine="482"/>
      </w:pPr>
      <w:r>
        <w:rPr>
          <w:rFonts w:hint="eastAsia"/>
          <w:b/>
          <w:bCs/>
        </w:rPr>
        <w:t>开标地点（网址）：</w:t>
      </w:r>
      <w:r>
        <w:rPr>
          <w:rFonts w:hint="eastAsia"/>
        </w:rPr>
        <w:t>政府采购云平台（</w:t>
      </w:r>
      <w:r>
        <w:rPr>
          <w:lang w:val="en-US"/>
        </w:rPr>
        <w:t>https://middle.zcygov.cn/</w:t>
      </w:r>
      <w:r>
        <w:rPr>
          <w:rFonts w:hint="eastAsia"/>
        </w:rPr>
        <w:t>）</w:t>
      </w:r>
    </w:p>
    <w:p w14:paraId="2723D850">
      <w:pPr>
        <w:pStyle w:val="39"/>
        <w:numPr>
          <w:ilvl w:val="0"/>
          <w:numId w:val="0"/>
        </w:numPr>
        <w:jc w:val="both"/>
        <w:outlineLvl w:val="9"/>
        <w:rPr>
          <w:sz w:val="24"/>
          <w:szCs w:val="24"/>
        </w:rPr>
      </w:pPr>
      <w:r>
        <w:rPr>
          <w:rFonts w:hint="eastAsia"/>
          <w:sz w:val="24"/>
          <w:szCs w:val="24"/>
        </w:rPr>
        <w:t>五、公告期限</w:t>
      </w:r>
    </w:p>
    <w:p w14:paraId="1B62AFC5">
      <w:pPr>
        <w:pStyle w:val="37"/>
        <w:ind w:firstLine="480"/>
      </w:pPr>
      <w:r>
        <w:rPr>
          <w:rFonts w:hint="eastAsia"/>
        </w:rPr>
        <w:t>自本公告发布之日起5个工作日。</w:t>
      </w:r>
    </w:p>
    <w:p w14:paraId="23A57140">
      <w:pPr>
        <w:pStyle w:val="39"/>
        <w:numPr>
          <w:ilvl w:val="0"/>
          <w:numId w:val="0"/>
        </w:numPr>
        <w:jc w:val="both"/>
        <w:outlineLvl w:val="9"/>
        <w:rPr>
          <w:sz w:val="24"/>
          <w:szCs w:val="24"/>
        </w:rPr>
      </w:pPr>
      <w:r>
        <w:rPr>
          <w:rFonts w:hint="eastAsia"/>
          <w:sz w:val="24"/>
          <w:szCs w:val="24"/>
        </w:rPr>
        <w:t>六、其他补充事宜</w:t>
      </w:r>
    </w:p>
    <w:p w14:paraId="3F15F3C7">
      <w:pPr>
        <w:pStyle w:val="37"/>
        <w:ind w:firstLine="480"/>
        <w:jc w:val="left"/>
        <w:rPr>
          <w:rFonts w:hint="default"/>
          <w:lang w:val="en-US" w:eastAsia="zh-CN"/>
        </w:rPr>
      </w:pPr>
      <w:r>
        <w:rPr>
          <w:rFonts w:hint="eastAsia"/>
        </w:rPr>
        <w:t>1</w:t>
      </w:r>
      <w:r>
        <w:rPr>
          <w:rFonts w:hint="eastAsia"/>
          <w:lang w:eastAsia="zh-CN"/>
        </w:rPr>
        <w:t>．</w:t>
      </w:r>
      <w:r>
        <w:rPr>
          <w:rFonts w:hint="eastAsia"/>
          <w:lang w:val="en-US" w:eastAsia="zh-CN"/>
        </w:rPr>
        <w:t>本项目采购意向公开链接为：https://zfcg.czt.zj.gov.cn/luban/detail?parentId=600007&amp;articleId=frk3FYGDqxrP65LaNwaL1w==</w:t>
      </w:r>
    </w:p>
    <w:p w14:paraId="101175A9">
      <w:pPr>
        <w:pStyle w:val="37"/>
        <w:ind w:firstLine="480"/>
      </w:pPr>
      <w:r>
        <w:rPr>
          <w:rFonts w:hint="eastAsia"/>
          <w:lang w:val="en-US" w:eastAsia="zh-CN"/>
        </w:rPr>
        <w:t>2.</w:t>
      </w:r>
      <w:r>
        <w:rPr>
          <w:rFonts w:hint="eastAsia"/>
        </w:rPr>
        <w:t>《浙江省财政厅关于进一步发挥政府采购政策功能全力推动经济稳进提质的通知》（浙财采监〔2022〕3号）、《浙江省财政厅关于进一步促进政府采购公平竞争打造最优营商环境的通知》（浙财采监〔202</w:t>
      </w:r>
      <w:r>
        <w:rPr>
          <w:rFonts w:hint="eastAsia"/>
          <w:lang w:val="en-US" w:eastAsia="zh-CN"/>
        </w:rPr>
        <w:t>1</w:t>
      </w:r>
      <w:r>
        <w:rPr>
          <w:rFonts w:hint="eastAsia"/>
        </w:rPr>
        <w:t>〕22号）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23952374">
      <w:pPr>
        <w:pStyle w:val="37"/>
        <w:ind w:firstLine="480"/>
      </w:pPr>
      <w:r>
        <w:rPr>
          <w:rFonts w:hint="eastAsia"/>
          <w:lang w:val="en-US" w:eastAsia="zh-CN"/>
        </w:rPr>
        <w:t>3</w:t>
      </w:r>
      <w:r>
        <w:rPr>
          <w:rFonts w:hint="eastAsia"/>
          <w:lang w:eastAsia="zh-CN"/>
        </w:rPr>
        <w:t>.</w:t>
      </w:r>
      <w:r>
        <w:rPr>
          <w:rFonts w:hint="eastAsia"/>
        </w:rPr>
        <w:t>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FD7460">
      <w:pPr>
        <w:pStyle w:val="37"/>
        <w:ind w:firstLine="480"/>
      </w:pPr>
      <w:r>
        <w:rPr>
          <w:rFonts w:hint="eastAsia"/>
          <w:lang w:val="en-US" w:eastAsia="zh-CN"/>
        </w:rPr>
        <w:t>4</w:t>
      </w:r>
      <w:r>
        <w:rPr>
          <w:rFonts w:hint="eastAsia"/>
          <w:lang w:eastAsia="zh-CN"/>
        </w:rPr>
        <w:t>.</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C40633F">
      <w:pPr>
        <w:pStyle w:val="37"/>
        <w:ind w:firstLine="480"/>
      </w:pPr>
      <w:r>
        <w:rPr>
          <w:rFonts w:hint="eastAsia"/>
          <w:lang w:val="en-US" w:eastAsia="zh-CN"/>
        </w:rPr>
        <w:t>5</w:t>
      </w:r>
      <w:r>
        <w:rPr>
          <w:rFonts w:hint="eastAsia"/>
          <w:lang w:eastAsia="zh-CN"/>
        </w:rPr>
        <w:t>.</w:t>
      </w:r>
      <w:r>
        <w:rPr>
          <w:rFonts w:hint="eastAsia"/>
        </w:rPr>
        <w:t>其他事项：</w:t>
      </w:r>
    </w:p>
    <w:p w14:paraId="2CCAE754">
      <w:pPr>
        <w:pStyle w:val="37"/>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4B9C0086">
      <w:pPr>
        <w:pStyle w:val="37"/>
        <w:ind w:firstLine="480"/>
      </w:pPr>
      <w:r>
        <w:rPr>
          <w:rFonts w:hint="eastAsia"/>
        </w:rPr>
        <w:t>（2）</w:t>
      </w:r>
      <w:r>
        <w:rPr>
          <w:rFonts w:hint="eastAsia"/>
          <w:lang w:eastAsia="zh-CN"/>
        </w:rPr>
        <w:t>依法限制参加本项目政府采购活动的供应商：单位负责人为同一人或者存在直接控股、管理关系的不同投标人</w:t>
      </w:r>
      <w:r>
        <w:rPr>
          <w:rFonts w:hint="eastAsia"/>
          <w:lang w:val="en-US" w:eastAsia="zh-CN"/>
        </w:rPr>
        <w:t>。</w:t>
      </w:r>
      <w:r>
        <w:rPr>
          <w:rFonts w:hint="eastAsia"/>
          <w:lang w:eastAsia="zh-CN"/>
        </w:rPr>
        <w:t>其他</w:t>
      </w:r>
      <w:r>
        <w:rPr>
          <w:rFonts w:hint="eastAsia"/>
          <w:lang w:val="en-US" w:eastAsia="zh-CN"/>
        </w:rPr>
        <w:t>限制参加的</w:t>
      </w:r>
      <w:r>
        <w:rPr>
          <w:rFonts w:hint="eastAsia"/>
          <w:lang w:eastAsia="zh-CN"/>
        </w:rPr>
        <w:t>情形</w:t>
      </w:r>
      <w:r>
        <w:rPr>
          <w:rFonts w:hint="eastAsia"/>
          <w:lang w:val="en-US" w:eastAsia="zh-CN"/>
        </w:rPr>
        <w:t>详</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619B4DD6">
      <w:pPr>
        <w:pStyle w:val="37"/>
        <w:ind w:firstLine="480"/>
        <w:jc w:val="left"/>
        <w:rPr>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52367335">
      <w:pPr>
        <w:pStyle w:val="37"/>
        <w:ind w:firstLine="480"/>
        <w:jc w:val="left"/>
        <w:rPr>
          <w:lang w:eastAsia="zh-CN"/>
        </w:rPr>
      </w:pPr>
      <w:r>
        <w:rPr>
          <w:rFonts w:hint="eastAsia"/>
          <w:lang w:eastAsia="zh-CN"/>
        </w:rPr>
        <w:t>（4）</w:t>
      </w:r>
      <w:r>
        <w:rPr>
          <w:rFonts w:hint="eastAsia"/>
          <w:lang w:val="en-US" w:eastAsia="zh-Hans"/>
        </w:rPr>
        <w:t>招标</w:t>
      </w:r>
      <w:r>
        <w:rPr>
          <w:rFonts w:hint="eastAsia"/>
          <w:lang w:eastAsia="zh-CN"/>
        </w:rPr>
        <w:t>文件公告期限同采购公告期限。</w:t>
      </w:r>
    </w:p>
    <w:p w14:paraId="424FF2BD">
      <w:pPr>
        <w:pStyle w:val="39"/>
        <w:numPr>
          <w:ilvl w:val="0"/>
          <w:numId w:val="0"/>
        </w:numPr>
        <w:jc w:val="both"/>
        <w:outlineLvl w:val="9"/>
        <w:rPr>
          <w:sz w:val="24"/>
          <w:szCs w:val="24"/>
        </w:rPr>
      </w:pPr>
      <w:r>
        <w:rPr>
          <w:rFonts w:hint="eastAsia"/>
          <w:sz w:val="24"/>
          <w:szCs w:val="24"/>
        </w:rPr>
        <w:t>七、对本次采购提出询问、质疑、投诉，请按以下方式联系</w:t>
      </w:r>
    </w:p>
    <w:p w14:paraId="097E2640">
      <w:pPr>
        <w:pStyle w:val="37"/>
        <w:ind w:firstLine="480"/>
        <w:rPr>
          <w:color w:val="auto"/>
        </w:rPr>
      </w:pPr>
      <w:r>
        <w:rPr>
          <w:rFonts w:hint="eastAsia"/>
          <w:color w:val="auto"/>
        </w:rPr>
        <w:t>1</w:t>
      </w:r>
      <w:r>
        <w:rPr>
          <w:rFonts w:hint="eastAsia"/>
          <w:color w:val="auto"/>
          <w:lang w:eastAsia="zh-CN"/>
        </w:rPr>
        <w:t>.</w:t>
      </w:r>
      <w:r>
        <w:rPr>
          <w:rFonts w:hint="eastAsia"/>
          <w:color w:val="auto"/>
        </w:rPr>
        <w:t>采购人信息</w:t>
      </w:r>
    </w:p>
    <w:p w14:paraId="4BA0E80F">
      <w:pPr>
        <w:pStyle w:val="37"/>
        <w:ind w:firstLine="480"/>
        <w:rPr>
          <w:color w:val="auto"/>
        </w:rPr>
      </w:pPr>
      <w:r>
        <w:rPr>
          <w:rFonts w:hint="eastAsia"/>
          <w:color w:val="auto"/>
        </w:rPr>
        <w:t>名称：</w:t>
      </w:r>
      <w:r>
        <w:rPr>
          <w:rFonts w:hint="eastAsia"/>
          <w:color w:val="auto"/>
          <w:lang w:eastAsia="zh-CN"/>
        </w:rPr>
        <w:t>浙江省测绘科学技术研究院</w:t>
      </w:r>
    </w:p>
    <w:p w14:paraId="2634C3A0">
      <w:pPr>
        <w:pStyle w:val="37"/>
        <w:ind w:firstLine="480"/>
        <w:rPr>
          <w:color w:val="auto"/>
        </w:rPr>
      </w:pPr>
      <w:r>
        <w:rPr>
          <w:rFonts w:hint="eastAsia"/>
          <w:color w:val="auto"/>
        </w:rPr>
        <w:t>地址：</w:t>
      </w:r>
      <w:r>
        <w:rPr>
          <w:rFonts w:hint="eastAsia"/>
          <w:color w:val="auto"/>
          <w:lang w:eastAsia="zh-CN"/>
        </w:rPr>
        <w:t>浙江省杭州市余杭区地信路2号</w:t>
      </w:r>
    </w:p>
    <w:p w14:paraId="50E8478C">
      <w:pPr>
        <w:pStyle w:val="37"/>
        <w:ind w:firstLine="480"/>
        <w:rPr>
          <w:rFonts w:hint="eastAsia" w:eastAsia="宋体"/>
          <w:color w:val="auto"/>
          <w:lang w:val="en-US" w:eastAsia="zh-CN"/>
        </w:rPr>
      </w:pPr>
      <w:r>
        <w:rPr>
          <w:rFonts w:hint="eastAsia"/>
          <w:color w:val="auto"/>
        </w:rPr>
        <w:t>项目联系人（询问）：</w:t>
      </w:r>
      <w:r>
        <w:rPr>
          <w:rFonts w:hint="eastAsia"/>
          <w:color w:val="auto"/>
          <w:lang w:val="en-US" w:eastAsia="zh-CN"/>
        </w:rPr>
        <w:t>王老师</w:t>
      </w:r>
    </w:p>
    <w:p w14:paraId="6A68E05C">
      <w:pPr>
        <w:pStyle w:val="37"/>
        <w:ind w:firstLine="480"/>
        <w:rPr>
          <w:rFonts w:hint="default" w:eastAsia="宋体"/>
          <w:color w:val="auto"/>
          <w:lang w:val="en-US" w:eastAsia="zh-CN"/>
        </w:rPr>
      </w:pPr>
      <w:r>
        <w:rPr>
          <w:rFonts w:hint="eastAsia"/>
          <w:color w:val="auto"/>
        </w:rPr>
        <w:t>项目联系方式（询问）：</w:t>
      </w:r>
      <w:r>
        <w:rPr>
          <w:rFonts w:hint="eastAsia" w:ascii="宋体" w:hAnsi="宋体" w:cs="宋体"/>
          <w:color w:val="auto"/>
          <w:kern w:val="0"/>
          <w:sz w:val="24"/>
        </w:rPr>
        <w:t>0571-88268540</w:t>
      </w:r>
    </w:p>
    <w:p w14:paraId="1B627478">
      <w:pPr>
        <w:pStyle w:val="37"/>
        <w:ind w:firstLine="480"/>
        <w:rPr>
          <w:rFonts w:hint="eastAsia"/>
          <w:color w:val="auto"/>
          <w:lang w:eastAsia="zh-CN"/>
        </w:rPr>
      </w:pPr>
      <w:r>
        <w:rPr>
          <w:rFonts w:hint="eastAsia"/>
          <w:color w:val="auto"/>
        </w:rPr>
        <w:t>质疑联系人：</w:t>
      </w:r>
      <w:r>
        <w:rPr>
          <w:rFonts w:hint="eastAsia"/>
          <w:color w:val="auto"/>
          <w:lang w:eastAsia="zh-CN"/>
        </w:rPr>
        <w:t>许</w:t>
      </w:r>
      <w:r>
        <w:rPr>
          <w:rFonts w:hint="eastAsia"/>
          <w:color w:val="auto"/>
          <w:lang w:val="en-US" w:eastAsia="zh-CN"/>
        </w:rPr>
        <w:t>老师</w:t>
      </w:r>
      <w:bookmarkStart w:id="83" w:name="_GoBack"/>
      <w:bookmarkEnd w:id="83"/>
    </w:p>
    <w:p w14:paraId="1A5DB44B">
      <w:pPr>
        <w:pStyle w:val="37"/>
        <w:ind w:firstLine="480"/>
        <w:rPr>
          <w:rFonts w:hint="eastAsia"/>
          <w:color w:val="auto"/>
          <w:lang w:eastAsia="zh-CN"/>
        </w:rPr>
      </w:pPr>
      <w:r>
        <w:rPr>
          <w:rFonts w:hint="eastAsia"/>
          <w:color w:val="auto"/>
        </w:rPr>
        <w:t>质疑联系方式：</w:t>
      </w:r>
      <w:r>
        <w:rPr>
          <w:rFonts w:hint="eastAsia"/>
          <w:color w:val="auto"/>
          <w:lang w:eastAsia="zh-CN"/>
        </w:rPr>
        <w:t>18358100895</w:t>
      </w:r>
    </w:p>
    <w:p w14:paraId="12DDB6C2">
      <w:pPr>
        <w:pStyle w:val="37"/>
        <w:ind w:firstLine="480"/>
      </w:pPr>
      <w:r>
        <w:rPr>
          <w:rFonts w:hint="eastAsia"/>
        </w:rPr>
        <w:t>2</w:t>
      </w:r>
      <w:r>
        <w:rPr>
          <w:rFonts w:hint="eastAsia"/>
          <w:lang w:eastAsia="zh-CN"/>
        </w:rPr>
        <w:t>.</w:t>
      </w:r>
      <w:r>
        <w:rPr>
          <w:rFonts w:hint="eastAsia"/>
        </w:rPr>
        <w:t>采购代理机构信息</w:t>
      </w:r>
    </w:p>
    <w:p w14:paraId="4C0B7385">
      <w:pPr>
        <w:pStyle w:val="37"/>
        <w:ind w:firstLine="480"/>
      </w:pPr>
      <w:r>
        <w:rPr>
          <w:rFonts w:hint="eastAsia"/>
        </w:rPr>
        <w:t>名称：</w:t>
      </w:r>
      <w:r>
        <w:rPr>
          <w:rFonts w:hint="eastAsia"/>
          <w:lang w:eastAsia="zh-CN"/>
        </w:rPr>
        <w:t>浙江中勤招标代理有限公司</w:t>
      </w:r>
    </w:p>
    <w:p w14:paraId="648C369D">
      <w:pPr>
        <w:pStyle w:val="37"/>
        <w:ind w:firstLine="480"/>
        <w:rPr>
          <w:color w:val="auto"/>
        </w:rPr>
      </w:pPr>
      <w:r>
        <w:rPr>
          <w:rFonts w:hint="eastAsia"/>
        </w:rPr>
        <w:t>地址：杭州</w:t>
      </w:r>
      <w:r>
        <w:rPr>
          <w:rFonts w:hint="eastAsia"/>
          <w:color w:val="auto"/>
        </w:rPr>
        <w:t>市</w:t>
      </w:r>
      <w:r>
        <w:rPr>
          <w:rFonts w:hint="eastAsia"/>
          <w:color w:val="auto"/>
          <w:lang w:eastAsia="zh-CN"/>
        </w:rPr>
        <w:t>东新路2</w:t>
      </w:r>
      <w:r>
        <w:rPr>
          <w:color w:val="auto"/>
          <w:lang w:eastAsia="zh-CN"/>
        </w:rPr>
        <w:t>40</w:t>
      </w:r>
      <w:r>
        <w:rPr>
          <w:rFonts w:hint="eastAsia"/>
          <w:color w:val="auto"/>
        </w:rPr>
        <w:t>号</w:t>
      </w:r>
      <w:r>
        <w:rPr>
          <w:rFonts w:hint="eastAsia"/>
          <w:color w:val="auto"/>
          <w:lang w:eastAsia="zh-CN"/>
        </w:rPr>
        <w:t>兔狗创新</w:t>
      </w:r>
      <w:r>
        <w:rPr>
          <w:rFonts w:hint="eastAsia"/>
          <w:color w:val="auto"/>
        </w:rPr>
        <w:t>大厦西楼</w:t>
      </w:r>
      <w:r>
        <w:rPr>
          <w:color w:val="auto"/>
        </w:rPr>
        <w:t>1502</w:t>
      </w:r>
      <w:r>
        <w:rPr>
          <w:rFonts w:hint="eastAsia"/>
          <w:color w:val="auto"/>
          <w:lang w:eastAsia="zh-CN"/>
        </w:rPr>
        <w:t>室</w:t>
      </w:r>
    </w:p>
    <w:p w14:paraId="6140AC40">
      <w:pPr>
        <w:pStyle w:val="37"/>
        <w:ind w:firstLine="480"/>
        <w:rPr>
          <w:color w:val="auto"/>
        </w:rPr>
      </w:pPr>
      <w:r>
        <w:rPr>
          <w:rFonts w:hint="eastAsia"/>
          <w:color w:val="auto"/>
        </w:rPr>
        <w:t>项目联系人（询问）：</w:t>
      </w:r>
      <w:r>
        <w:rPr>
          <w:rFonts w:hint="eastAsia"/>
          <w:color w:val="auto"/>
          <w:lang w:val="en-US" w:eastAsia="zh-CN"/>
        </w:rPr>
        <w:t>张工</w:t>
      </w:r>
    </w:p>
    <w:p w14:paraId="4054B9A0">
      <w:pPr>
        <w:pStyle w:val="37"/>
        <w:ind w:firstLine="480"/>
        <w:rPr>
          <w:color w:val="auto"/>
        </w:rPr>
      </w:pPr>
      <w:r>
        <w:rPr>
          <w:rFonts w:hint="eastAsia"/>
          <w:color w:val="auto"/>
        </w:rPr>
        <w:t>项目联系方式（询问）：0571-</w:t>
      </w:r>
      <w:r>
        <w:rPr>
          <w:color w:val="auto"/>
        </w:rPr>
        <w:t>86808575</w:t>
      </w:r>
    </w:p>
    <w:p w14:paraId="2ECCDF70">
      <w:pPr>
        <w:pStyle w:val="37"/>
        <w:ind w:firstLine="480"/>
        <w:rPr>
          <w:color w:val="auto"/>
        </w:rPr>
      </w:pPr>
      <w:r>
        <w:rPr>
          <w:rFonts w:hint="eastAsia"/>
          <w:color w:val="auto"/>
        </w:rPr>
        <w:t>质疑联系人：</w:t>
      </w:r>
      <w:r>
        <w:rPr>
          <w:rFonts w:hint="eastAsia"/>
          <w:color w:val="auto"/>
          <w:lang w:val="en-US" w:eastAsia="zh-CN"/>
        </w:rPr>
        <w:t>李工</w:t>
      </w:r>
    </w:p>
    <w:p w14:paraId="77DA820C">
      <w:pPr>
        <w:pStyle w:val="37"/>
        <w:ind w:firstLine="480"/>
        <w:rPr>
          <w:color w:val="auto"/>
        </w:rPr>
      </w:pPr>
      <w:r>
        <w:rPr>
          <w:rFonts w:hint="eastAsia"/>
          <w:color w:val="auto"/>
        </w:rPr>
        <w:t>质疑联系方式：0571-</w:t>
      </w:r>
      <w:r>
        <w:rPr>
          <w:color w:val="auto"/>
        </w:rPr>
        <w:t>86803309</w:t>
      </w:r>
    </w:p>
    <w:p w14:paraId="4A0B7A66">
      <w:pPr>
        <w:pStyle w:val="37"/>
        <w:ind w:firstLine="480"/>
      </w:pPr>
      <w:r>
        <w:rPr>
          <w:rFonts w:hint="eastAsia"/>
        </w:rPr>
        <w:t>3</w:t>
      </w:r>
      <w:r>
        <w:rPr>
          <w:rFonts w:hint="eastAsia"/>
          <w:lang w:eastAsia="zh-CN"/>
        </w:rPr>
        <w:t>.</w:t>
      </w:r>
      <w:r>
        <w:rPr>
          <w:rFonts w:hint="eastAsia"/>
        </w:rPr>
        <w:t>同级政府采购监督管理部门</w:t>
      </w:r>
    </w:p>
    <w:p w14:paraId="3EF4F378">
      <w:pPr>
        <w:pStyle w:val="37"/>
        <w:ind w:firstLine="480"/>
      </w:pPr>
      <w:r>
        <w:rPr>
          <w:rFonts w:hint="eastAsia"/>
        </w:rPr>
        <w:t>名称：浙江省财政厅政府采购监管处、浙江省政府采购行政裁决服务中心（杭州）</w:t>
      </w:r>
    </w:p>
    <w:p w14:paraId="04681CEC">
      <w:pPr>
        <w:pStyle w:val="37"/>
        <w:ind w:firstLine="480"/>
      </w:pPr>
      <w:r>
        <w:rPr>
          <w:rFonts w:hint="eastAsia"/>
        </w:rPr>
        <w:t xml:space="preserve">地址：杭州市上城区四季青街道新业路市民之家G03办公室   </w:t>
      </w:r>
    </w:p>
    <w:p w14:paraId="6B34E50D">
      <w:pPr>
        <w:pStyle w:val="37"/>
        <w:ind w:firstLine="480"/>
      </w:pPr>
      <w:r>
        <w:rPr>
          <w:rFonts w:hint="eastAsia"/>
        </w:rPr>
        <w:t xml:space="preserve">联系人：朱女士、王女士   </w:t>
      </w:r>
    </w:p>
    <w:p w14:paraId="389BE46F">
      <w:pPr>
        <w:pStyle w:val="37"/>
        <w:ind w:firstLine="480"/>
        <w:rPr>
          <w:rFonts w:hint="eastAsia"/>
        </w:rPr>
      </w:pPr>
      <w:r>
        <w:rPr>
          <w:rFonts w:hint="eastAsia"/>
        </w:rPr>
        <w:t xml:space="preserve">监督投诉电话：0571-85252453  </w:t>
      </w:r>
    </w:p>
    <w:p w14:paraId="5B0CDA6B">
      <w:pPr>
        <w:pStyle w:val="37"/>
        <w:ind w:firstLine="480"/>
        <w:rPr>
          <w:rFonts w:hint="eastAsia"/>
        </w:rPr>
      </w:pPr>
      <w:r>
        <w:rPr>
          <w:rFonts w:hint="eastAsia"/>
        </w:rPr>
        <w:t>政策咨询：何一平、冯华，0571-87058424、87055741</w:t>
      </w:r>
    </w:p>
    <w:p w14:paraId="2C5CF581">
      <w:pPr>
        <w:pStyle w:val="37"/>
        <w:ind w:firstLine="480"/>
        <w:rPr>
          <w:rFonts w:hint="eastAsia"/>
        </w:rPr>
      </w:pPr>
      <w:r>
        <w:rPr>
          <w:rFonts w:hint="eastAsia"/>
        </w:rPr>
        <w:t>预算金额未达100万元的采购项目，由采购人处理采购争议。</w:t>
      </w:r>
    </w:p>
    <w:p w14:paraId="2C7FC329">
      <w:pPr>
        <w:widowControl/>
        <w:jc w:val="left"/>
        <w:rPr>
          <w:rFonts w:ascii="宋体" w:hAnsi="宋体"/>
          <w:lang w:eastAsia="zh-Hans"/>
        </w:rPr>
      </w:pPr>
      <w:r>
        <w:br w:type="page"/>
      </w:r>
    </w:p>
    <w:p w14:paraId="5099CC80">
      <w:pPr>
        <w:pStyle w:val="38"/>
      </w:pPr>
      <w:bookmarkStart w:id="1" w:name="_Toc13631"/>
      <w:r>
        <w:rPr>
          <w:rFonts w:hint="eastAsia"/>
          <w:lang w:eastAsia="zh-CN"/>
        </w:rPr>
        <w:t>投标人须知</w:t>
      </w:r>
      <w:bookmarkEnd w:id="1"/>
    </w:p>
    <w:p w14:paraId="764490B7">
      <w:pPr>
        <w:pStyle w:val="39"/>
        <w:numPr>
          <w:ilvl w:val="0"/>
          <w:numId w:val="0"/>
        </w:numPr>
        <w:rPr>
          <w:lang w:eastAsia="zh-CN"/>
        </w:rPr>
      </w:pPr>
      <w:bookmarkStart w:id="2" w:name="_Toc16906"/>
      <w:r>
        <w:rPr>
          <w:rFonts w:hint="eastAsia"/>
          <w:lang w:eastAsia="zh-CN"/>
        </w:rPr>
        <w:t>前附表</w:t>
      </w:r>
      <w:bookmarkEnd w:id="2"/>
      <w:bookmarkStart w:id="3" w:name="_Toc233618971"/>
      <w:bookmarkEnd w:id="3"/>
    </w:p>
    <w:p w14:paraId="0963E713">
      <w:pPr>
        <w:pStyle w:val="37"/>
        <w:ind w:firstLine="0" w:firstLineChars="0"/>
        <w:jc w:val="center"/>
        <w:rPr>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5"/>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
        <w:gridCol w:w="1427"/>
        <w:gridCol w:w="6045"/>
      </w:tblGrid>
      <w:tr w14:paraId="09D330D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5B2FE698">
            <w:pPr>
              <w:pStyle w:val="37"/>
              <w:spacing w:line="240" w:lineRule="auto"/>
              <w:ind w:firstLine="0" w:firstLineChars="0"/>
              <w:jc w:val="center"/>
              <w:rPr>
                <w:rFonts w:ascii="黑体" w:hAnsi="黑体" w:eastAsia="黑体"/>
              </w:rPr>
            </w:pPr>
            <w:r>
              <w:rPr>
                <w:rFonts w:hint="eastAsia" w:ascii="黑体" w:hAnsi="黑体" w:eastAsia="黑体"/>
              </w:rPr>
              <w:t>对应</w:t>
            </w:r>
          </w:p>
          <w:p w14:paraId="2BBBD58D">
            <w:pPr>
              <w:pStyle w:val="37"/>
              <w:spacing w:line="240" w:lineRule="auto"/>
              <w:ind w:firstLine="0" w:firstLineChars="0"/>
              <w:jc w:val="center"/>
              <w:rPr>
                <w:rFonts w:ascii="黑体" w:hAnsi="黑体" w:eastAsia="黑体"/>
              </w:rPr>
            </w:pPr>
            <w:r>
              <w:rPr>
                <w:rFonts w:hint="eastAsia" w:ascii="黑体" w:hAnsi="黑体" w:eastAsia="黑体"/>
              </w:rPr>
              <w:t>条款</w:t>
            </w:r>
          </w:p>
        </w:tc>
        <w:tc>
          <w:tcPr>
            <w:tcW w:w="838" w:type="pct"/>
            <w:gridSpan w:val="2"/>
            <w:shd w:val="clear" w:color="auto" w:fill="D8D8D8" w:themeFill="background1" w:themeFillShade="D9"/>
            <w:vAlign w:val="center"/>
          </w:tcPr>
          <w:p w14:paraId="2E9E011A">
            <w:pPr>
              <w:pStyle w:val="37"/>
              <w:spacing w:line="240" w:lineRule="auto"/>
              <w:ind w:firstLine="0" w:firstLineChars="0"/>
              <w:jc w:val="center"/>
              <w:rPr>
                <w:rFonts w:ascii="黑体" w:hAnsi="黑体" w:eastAsia="黑体"/>
              </w:rPr>
            </w:pPr>
            <w:r>
              <w:rPr>
                <w:rFonts w:hint="eastAsia" w:ascii="黑体" w:hAnsi="黑体" w:eastAsia="黑体"/>
              </w:rPr>
              <w:t>名称</w:t>
            </w:r>
          </w:p>
        </w:tc>
        <w:tc>
          <w:tcPr>
            <w:tcW w:w="3546" w:type="pct"/>
            <w:shd w:val="clear" w:color="auto" w:fill="D8D8D8" w:themeFill="background1" w:themeFillShade="D9"/>
            <w:vAlign w:val="center"/>
          </w:tcPr>
          <w:p w14:paraId="06AF0FD1">
            <w:pPr>
              <w:pStyle w:val="37"/>
              <w:spacing w:line="240" w:lineRule="auto"/>
              <w:ind w:firstLine="0" w:firstLineChars="0"/>
              <w:jc w:val="center"/>
              <w:rPr>
                <w:rFonts w:ascii="黑体" w:hAnsi="黑体" w:eastAsia="黑体"/>
              </w:rPr>
            </w:pPr>
            <w:r>
              <w:rPr>
                <w:rFonts w:hint="eastAsia" w:ascii="黑体" w:hAnsi="黑体" w:eastAsia="黑体"/>
              </w:rPr>
              <w:t>内容</w:t>
            </w:r>
          </w:p>
        </w:tc>
      </w:tr>
      <w:tr w14:paraId="11AB19B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1571DA4E">
            <w:pPr>
              <w:pStyle w:val="37"/>
              <w:ind w:firstLine="0" w:firstLineChars="0"/>
            </w:pPr>
            <w:r>
              <w:rPr>
                <w:rFonts w:hint="eastAsia"/>
              </w:rPr>
              <w:t>一、</w:t>
            </w:r>
            <w:r>
              <w:rPr>
                <w:rFonts w:hint="eastAsia"/>
                <w:lang w:val="en-US" w:eastAsia="zh-CN"/>
              </w:rPr>
              <w:t>8</w:t>
            </w:r>
            <w:r>
              <w:t>.</w:t>
            </w:r>
          </w:p>
        </w:tc>
        <w:tc>
          <w:tcPr>
            <w:tcW w:w="838" w:type="pct"/>
            <w:gridSpan w:val="2"/>
            <w:vAlign w:val="center"/>
          </w:tcPr>
          <w:p w14:paraId="32DA3DAC">
            <w:pPr>
              <w:pStyle w:val="37"/>
              <w:ind w:firstLine="0" w:firstLineChars="0"/>
              <w:rPr>
                <w:rFonts w:cs="AdobeFangsongStd-Regular"/>
                <w:spacing w:val="-2"/>
                <w:kern w:val="0"/>
                <w:position w:val="-3"/>
              </w:rPr>
            </w:pPr>
            <w:r>
              <w:rPr>
                <w:rFonts w:hint="eastAsia"/>
              </w:rPr>
              <w:t>转包与分包</w:t>
            </w:r>
          </w:p>
        </w:tc>
        <w:tc>
          <w:tcPr>
            <w:tcW w:w="3546" w:type="pct"/>
            <w:vAlign w:val="center"/>
          </w:tcPr>
          <w:p w14:paraId="0C1AC203">
            <w:pPr>
              <w:pStyle w:val="37"/>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lang w:val="en-US" w:eastAsia="zh-CN"/>
              </w:rPr>
            </w:pPr>
            <w:r>
              <w:rPr>
                <w:rFonts w:hint="eastAsia"/>
                <w:b/>
                <w:bCs/>
                <w:lang w:val="en-US" w:eastAsia="zh-CN"/>
              </w:rPr>
              <w:t>1.转包:</w:t>
            </w:r>
          </w:p>
          <w:p w14:paraId="4EC78403">
            <w:pPr>
              <w:pStyle w:val="3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lang w:val="en-US" w:eastAsia="zh-CN"/>
              </w:rPr>
            </w:pPr>
            <w:sdt>
              <w:sdtPr>
                <w:id w:val="599015012"/>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w:t>
            </w:r>
            <w:r>
              <w:rPr>
                <w:rFonts w:hint="eastAsia" w:cs="AdobeFangsongStd-Regular"/>
                <w:spacing w:val="-2"/>
                <w:kern w:val="0"/>
                <w:position w:val="-3"/>
                <w:lang w:val="en-US" w:eastAsia="zh-CN"/>
              </w:rPr>
              <w:t>允许</w:t>
            </w:r>
          </w:p>
          <w:p w14:paraId="14973EBB">
            <w:pPr>
              <w:pStyle w:val="37"/>
              <w:ind w:firstLine="0" w:firstLineChars="0"/>
              <w:rPr>
                <w:rFonts w:hint="default"/>
                <w:b/>
                <w:bCs/>
                <w:lang w:val="en-US" w:eastAsia="zh-CN"/>
              </w:rPr>
            </w:pPr>
            <w:r>
              <w:rPr>
                <w:rFonts w:hint="eastAsia"/>
                <w:b/>
                <w:bCs/>
                <w:lang w:val="en-US" w:eastAsia="zh-CN"/>
              </w:rPr>
              <w:t>2.分包:</w:t>
            </w:r>
          </w:p>
          <w:p w14:paraId="7137A11D">
            <w:pPr>
              <w:pStyle w:val="37"/>
              <w:ind w:firstLine="0" w:firstLineChars="0"/>
              <w:rPr>
                <w:rFonts w:hint="default"/>
                <w:lang w:val="en-US" w:eastAsia="zh-CN"/>
              </w:rPr>
            </w:pPr>
            <w:sdt>
              <w:sdtPr>
                <w:id w:val="630187934"/>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w:t>
            </w:r>
            <w:r>
              <w:rPr>
                <w:rFonts w:hint="eastAsia" w:cs="AdobeFangsongStd-Regular"/>
                <w:color w:val="auto"/>
                <w:spacing w:val="-2"/>
                <w:kern w:val="0"/>
                <w:position w:val="-3"/>
                <w:lang w:val="en-US" w:eastAsia="zh-CN"/>
              </w:rPr>
              <w:t>允许</w:t>
            </w:r>
            <w:r>
              <w:rPr>
                <w:rFonts w:hint="eastAsia" w:cs="AdobeFangsongStd-Regular"/>
                <w:color w:val="auto"/>
                <w:spacing w:val="-2"/>
                <w:kern w:val="0"/>
                <w:position w:val="-3"/>
                <w:lang w:eastAsia="zh-CN"/>
              </w:rPr>
              <w:t>；</w:t>
            </w:r>
            <w:sdt>
              <w:sdtPr>
                <w:rPr>
                  <w:color w:val="auto"/>
                </w:rPr>
                <w:id w:val="972238312"/>
                <w14:checkbox>
                  <w14:checked w14:val="0"/>
                  <w14:checkedState w14:val="00FE" w14:font="Wingdings"/>
                  <w14:uncheckedState w14:val="2610" w14:font="MS Gothic"/>
                </w14:checkbox>
              </w:sdtPr>
              <w:sdtEndPr>
                <w:rPr>
                  <w:color w:val="auto"/>
                </w:rPr>
              </w:sdtEndPr>
              <w:sdtContent>
                <w:r>
                  <w:rPr>
                    <w:rFonts w:ascii="MS Gothic" w:hAnsi="MS Gothic" w:eastAsia="宋体" w:cs="Times New Roman"/>
                    <w:color w:val="auto"/>
                    <w:kern w:val="2"/>
                    <w:sz w:val="24"/>
                    <w:szCs w:val="21"/>
                    <w:lang w:val="en-US" w:eastAsia="zh-Hans" w:bidi="ar-SA"/>
                  </w:rPr>
                  <w:t>☐</w:t>
                </w:r>
              </w:sdtContent>
            </w:sdt>
            <w:r>
              <w:rPr>
                <w:rFonts w:hint="eastAsia"/>
                <w:color w:val="auto"/>
                <w:lang w:val="en-US" w:eastAsia="zh-CN"/>
              </w:rPr>
              <w:t>允许分包，允许中标人在中标后将非主体、非关键性的</w:t>
            </w:r>
            <w:r>
              <w:rPr>
                <w:rFonts w:hint="eastAsia"/>
                <w:color w:val="auto"/>
                <w:u w:val="single"/>
                <w:lang w:val="en-US" w:eastAsia="zh-CN"/>
              </w:rPr>
              <w:t xml:space="preserve">            </w:t>
            </w:r>
            <w:r>
              <w:rPr>
                <w:rFonts w:hint="eastAsia"/>
                <w:color w:val="auto"/>
                <w:lang w:val="en-US" w:eastAsia="zh-CN"/>
              </w:rPr>
              <w:t>工作分包,且分包金额比例不超过</w:t>
            </w:r>
            <w:r>
              <w:rPr>
                <w:rFonts w:hint="eastAsia"/>
                <w:color w:val="auto"/>
                <w:u w:val="single"/>
                <w:lang w:val="en-US" w:eastAsia="zh-CN"/>
              </w:rPr>
              <w:t xml:space="preserve">   </w:t>
            </w:r>
            <w:r>
              <w:rPr>
                <w:rFonts w:hint="eastAsia"/>
                <w:color w:val="auto"/>
                <w:lang w:val="en-US" w:eastAsia="zh-CN"/>
              </w:rPr>
              <w:t>%（投标人为大中型企业，拟在中标后向小微企业分包的，可不受此比例限制）。</w:t>
            </w:r>
          </w:p>
        </w:tc>
      </w:tr>
      <w:tr w14:paraId="60BD699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shd w:val="clear" w:color="auto" w:fill="auto"/>
            <w:vAlign w:val="center"/>
          </w:tcPr>
          <w:p w14:paraId="01B27FD3">
            <w:pPr>
              <w:pStyle w:val="37"/>
              <w:ind w:firstLine="0" w:firstLineChars="0"/>
              <w:rPr>
                <w:rFonts w:hint="eastAsia" w:ascii="宋体" w:hAnsi="宋体" w:eastAsia="宋体" w:cs="Times New Roman"/>
                <w:kern w:val="2"/>
                <w:sz w:val="24"/>
                <w:szCs w:val="21"/>
                <w:lang w:val="en-US" w:eastAsia="zh-Hans" w:bidi="ar-SA"/>
              </w:rPr>
            </w:pPr>
            <w:r>
              <w:rPr>
                <w:rFonts w:hint="eastAsia"/>
              </w:rPr>
              <w:t>一、</w:t>
            </w:r>
            <w:r>
              <w:t>9.</w:t>
            </w:r>
          </w:p>
        </w:tc>
        <w:tc>
          <w:tcPr>
            <w:tcW w:w="838" w:type="pct"/>
            <w:gridSpan w:val="2"/>
            <w:shd w:val="clear" w:color="auto" w:fill="auto"/>
            <w:vAlign w:val="center"/>
          </w:tcPr>
          <w:p w14:paraId="1D17E656">
            <w:pPr>
              <w:pStyle w:val="37"/>
              <w:ind w:firstLine="0" w:firstLineChars="0"/>
              <w:rPr>
                <w:rFonts w:hint="eastAsia" w:ascii="宋体" w:hAnsi="宋体" w:eastAsia="宋体" w:cs="AdobeFangsongStd-Regular"/>
                <w:spacing w:val="-2"/>
                <w:kern w:val="0"/>
                <w:position w:val="-3"/>
                <w:sz w:val="24"/>
                <w:szCs w:val="21"/>
                <w:lang w:val="en-US" w:eastAsia="zh-Hans" w:bidi="ar-SA"/>
              </w:rPr>
            </w:pPr>
            <w:r>
              <w:rPr>
                <w:rFonts w:hint="eastAsia" w:cs="AdobeFangsongStd-Regular"/>
                <w:spacing w:val="-2"/>
                <w:kern w:val="0"/>
                <w:position w:val="-3"/>
              </w:rPr>
              <w:t>踏勘现场</w:t>
            </w:r>
          </w:p>
        </w:tc>
        <w:tc>
          <w:tcPr>
            <w:tcW w:w="3546" w:type="pct"/>
            <w:shd w:val="clear" w:color="auto" w:fill="auto"/>
            <w:vAlign w:val="center"/>
          </w:tcPr>
          <w:p w14:paraId="3529EF1C">
            <w:pPr>
              <w:pStyle w:val="37"/>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sdt>
              <w:sdtPr>
                <w:id w:val="624569083"/>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不组织</w:t>
            </w:r>
            <w:r>
              <w:rPr>
                <w:rFonts w:hint="eastAsia" w:cs="AdobeFangsongStd-Regular"/>
                <w:spacing w:val="-2"/>
                <w:kern w:val="0"/>
                <w:position w:val="-3"/>
                <w:lang w:eastAsia="zh-CN"/>
              </w:rPr>
              <w:t>；</w:t>
            </w:r>
            <w:sdt>
              <w:sdtPr>
                <w:id w:val="52063290"/>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cs="AdobeFangsongStd-Regular"/>
                <w:spacing w:val="-2"/>
                <w:kern w:val="0"/>
                <w:position w:val="-3"/>
              </w:rPr>
              <w:t xml:space="preserve">统一组织 </w:t>
            </w:r>
          </w:p>
          <w:p w14:paraId="1B27735F">
            <w:pPr>
              <w:pStyle w:val="37"/>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01531ADA">
            <w:pPr>
              <w:pStyle w:val="3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Times New Roman"/>
                <w:kern w:val="2"/>
                <w:sz w:val="24"/>
                <w:szCs w:val="21"/>
                <w:lang w:val="en-US" w:eastAsia="zh-Hans" w:bidi="ar-SA"/>
              </w:rPr>
            </w:pPr>
            <w:r>
              <w:rPr>
                <w:rFonts w:hint="eastAsia"/>
              </w:rPr>
              <w:t xml:space="preserve">联 系 人： </w:t>
            </w:r>
            <w:r>
              <w:t xml:space="preserve">     </w:t>
            </w:r>
            <w:r>
              <w:rPr>
                <w:rFonts w:hint="eastAsia"/>
              </w:rPr>
              <w:t>联系方式：</w:t>
            </w:r>
          </w:p>
        </w:tc>
      </w:tr>
      <w:tr w14:paraId="42AB8BD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0FF18A72">
            <w:pPr>
              <w:pStyle w:val="37"/>
              <w:ind w:firstLine="0" w:firstLineChars="0"/>
            </w:pPr>
            <w:r>
              <w:rPr>
                <w:rFonts w:hint="eastAsia"/>
              </w:rPr>
              <w:t>一、</w:t>
            </w:r>
            <w:r>
              <w:t>10.</w:t>
            </w:r>
          </w:p>
        </w:tc>
        <w:tc>
          <w:tcPr>
            <w:tcW w:w="838" w:type="pct"/>
            <w:gridSpan w:val="2"/>
            <w:vAlign w:val="center"/>
          </w:tcPr>
          <w:p w14:paraId="3E2DBB11">
            <w:pPr>
              <w:pStyle w:val="37"/>
              <w:ind w:firstLine="0" w:firstLineChars="0"/>
              <w:rPr>
                <w:rFonts w:hint="eastAsia" w:cs="AdobeFangsongStd-Regular"/>
                <w:spacing w:val="-2"/>
                <w:kern w:val="0"/>
                <w:position w:val="-3"/>
              </w:rPr>
            </w:pPr>
            <w:r>
              <w:rPr>
                <w:rFonts w:hint="eastAsia" w:cs="AdobeFangsongStd-Regular"/>
                <w:spacing w:val="-2"/>
                <w:kern w:val="0"/>
                <w:position w:val="-3"/>
              </w:rPr>
              <w:t>预备会</w:t>
            </w:r>
          </w:p>
          <w:p w14:paraId="29C531BF">
            <w:pPr>
              <w:pStyle w:val="37"/>
              <w:ind w:firstLine="0" w:firstLineChars="0"/>
              <w:rPr>
                <w:rFonts w:cs="AdobeFangsongStd-Regular"/>
                <w:spacing w:val="-2"/>
                <w:kern w:val="0"/>
                <w:position w:val="-3"/>
              </w:rPr>
            </w:pPr>
            <w:r>
              <w:rPr>
                <w:rFonts w:hint="eastAsia" w:cs="AdobeFangsongStd-Regular"/>
                <w:spacing w:val="-2"/>
                <w:kern w:val="0"/>
                <w:position w:val="-3"/>
              </w:rPr>
              <w:t>/答疑会</w:t>
            </w:r>
          </w:p>
        </w:tc>
        <w:tc>
          <w:tcPr>
            <w:tcW w:w="3546" w:type="pct"/>
            <w:vAlign w:val="center"/>
          </w:tcPr>
          <w:p w14:paraId="791E839C">
            <w:pPr>
              <w:pStyle w:val="37"/>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s="AdobeFangsongStd-Regular"/>
                <w:spacing w:val="-2"/>
                <w:kern w:val="0"/>
                <w:position w:val="-3"/>
                <w:lang w:eastAsia="zh-CN"/>
              </w:rPr>
            </w:pPr>
            <w:sdt>
              <w:sdtPr>
                <w:id w:val="853448301"/>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r>
              <w:rPr>
                <w:rFonts w:hint="eastAsia" w:cs="AdobeFangsongStd-Regular"/>
                <w:spacing w:val="-2"/>
                <w:kern w:val="0"/>
                <w:position w:val="-3"/>
                <w:lang w:eastAsia="zh-CN"/>
              </w:rPr>
              <w:t>；</w:t>
            </w:r>
            <w:sdt>
              <w:sdtPr>
                <w:id w:val="244442054"/>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spacing w:val="-2"/>
                <w:kern w:val="0"/>
                <w:position w:val="-3"/>
              </w:rPr>
              <w:t>召开</w:t>
            </w:r>
          </w:p>
          <w:p w14:paraId="1D31CC4D">
            <w:pPr>
              <w:pStyle w:val="37"/>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7F4CB8F6">
            <w:pPr>
              <w:pStyle w:val="37"/>
              <w:keepNext w:val="0"/>
              <w:keepLines w:val="0"/>
              <w:pageBreakBefore w:val="0"/>
              <w:widowControl w:val="0"/>
              <w:kinsoku/>
              <w:wordWrap/>
              <w:overflowPunct/>
              <w:topLinePunct w:val="0"/>
              <w:autoSpaceDE/>
              <w:autoSpaceDN/>
              <w:bidi w:val="0"/>
              <w:adjustRightInd/>
              <w:snapToGrid/>
              <w:ind w:firstLine="0" w:firstLineChars="0"/>
              <w:textAlignment w:val="auto"/>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7E4E20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6EA2356">
            <w:pPr>
              <w:pStyle w:val="37"/>
              <w:ind w:firstLine="0" w:firstLineChars="0"/>
            </w:pPr>
            <w:r>
              <w:rPr>
                <w:rFonts w:hint="eastAsia"/>
              </w:rPr>
              <w:t>一、</w:t>
            </w:r>
            <w:r>
              <w:rPr>
                <w:rFonts w:hint="eastAsia"/>
                <w:lang w:eastAsia="zh-CN"/>
              </w:rPr>
              <w:t>1</w:t>
            </w:r>
            <w:r>
              <w:rPr>
                <w:rFonts w:hint="eastAsia"/>
              </w:rPr>
              <w:t>2</w:t>
            </w:r>
            <w:r>
              <w:t>.</w:t>
            </w:r>
          </w:p>
        </w:tc>
        <w:tc>
          <w:tcPr>
            <w:tcW w:w="838" w:type="pct"/>
            <w:gridSpan w:val="2"/>
            <w:vAlign w:val="center"/>
          </w:tcPr>
          <w:p w14:paraId="31E57D29">
            <w:pPr>
              <w:pStyle w:val="37"/>
              <w:ind w:firstLine="0" w:firstLineChars="0"/>
            </w:pPr>
            <w:r>
              <w:rPr>
                <w:rFonts w:hint="eastAsia"/>
              </w:rPr>
              <w:t>本项目需要落实的政府采购政策</w:t>
            </w:r>
          </w:p>
        </w:tc>
        <w:tc>
          <w:tcPr>
            <w:tcW w:w="3546" w:type="pct"/>
            <w:vAlign w:val="center"/>
          </w:tcPr>
          <w:p w14:paraId="195E04C2">
            <w:pPr>
              <w:pStyle w:val="37"/>
              <w:ind w:firstLine="0" w:firstLineChars="0"/>
              <w:rPr>
                <w:rFonts w:hint="eastAsia"/>
                <w:b/>
                <w:bCs/>
              </w:rPr>
            </w:pPr>
            <w:r>
              <w:rPr>
                <w:rFonts w:hint="eastAsia"/>
                <w:b/>
                <w:bCs/>
                <w:lang w:val="en-US" w:eastAsia="zh-CN"/>
              </w:rPr>
              <w:t>1.</w:t>
            </w:r>
            <w:r>
              <w:rPr>
                <w:rFonts w:hint="eastAsia"/>
                <w:b/>
                <w:bCs/>
              </w:rPr>
              <w:t>支持中小企业、残疾人福利性单位、监狱企业发展</w:t>
            </w:r>
          </w:p>
          <w:p w14:paraId="44F2C7C7">
            <w:pPr>
              <w:pStyle w:val="37"/>
              <w:ind w:firstLine="0" w:firstLineChars="0"/>
              <w:rPr>
                <w:rFonts w:hint="default"/>
                <w:lang w:val="en-US" w:eastAsia="zh-CN"/>
              </w:rPr>
            </w:pPr>
            <w:r>
              <w:rPr>
                <w:rFonts w:hint="eastAsia"/>
                <w:lang w:val="en-US" w:eastAsia="zh-CN"/>
              </w:rPr>
              <w:t>（1）支持方式：详见本项目采购公告。</w:t>
            </w:r>
          </w:p>
          <w:p w14:paraId="2917DB23">
            <w:pPr>
              <w:pStyle w:val="37"/>
              <w:ind w:firstLine="0" w:firstLineChars="0"/>
              <w:rPr>
                <w:rFonts w:hint="default"/>
                <w:color w:val="auto"/>
                <w:lang w:val="en-US" w:eastAsia="zh-CN"/>
              </w:rPr>
            </w:pPr>
            <w:r>
              <w:rPr>
                <w:rFonts w:hint="eastAsia"/>
                <w:color w:val="auto"/>
                <w:lang w:val="en-US" w:eastAsia="zh-CN"/>
              </w:rPr>
              <w:t>（2）本项目采购标的：以本项目《中小企业申明函》（格式文本）列示的为准；</w:t>
            </w:r>
          </w:p>
          <w:p w14:paraId="7CEC33E9">
            <w:pPr>
              <w:pStyle w:val="37"/>
              <w:ind w:firstLine="0" w:firstLineChars="0"/>
              <w:rPr>
                <w:rFonts w:hint="eastAsia"/>
                <w:color w:val="00B050"/>
                <w:u w:val="single"/>
                <w:lang w:eastAsia="zh-CN"/>
              </w:rPr>
            </w:pPr>
            <w:r>
              <w:rPr>
                <w:rFonts w:hint="eastAsia"/>
                <w:b w:val="0"/>
                <w:bCs w:val="0"/>
                <w:lang w:eastAsia="zh-CN"/>
              </w:rPr>
              <w:t>（</w:t>
            </w:r>
            <w:r>
              <w:rPr>
                <w:rFonts w:hint="eastAsia"/>
                <w:b w:val="0"/>
                <w:bCs w:val="0"/>
                <w:lang w:val="en-US" w:eastAsia="zh-CN"/>
              </w:rPr>
              <w:t>3）</w:t>
            </w:r>
            <w:r>
              <w:rPr>
                <w:rFonts w:hint="eastAsia"/>
                <w:b/>
                <w:bCs/>
                <w:lang w:eastAsia="zh-CN"/>
              </w:rPr>
              <w:t>采购标的</w:t>
            </w:r>
            <w:r>
              <w:rPr>
                <w:rFonts w:hint="eastAsia"/>
                <w:lang w:eastAsia="zh-CN"/>
              </w:rPr>
              <w:t>对应的中小企业</w:t>
            </w:r>
            <w:r>
              <w:rPr>
                <w:rFonts w:hint="eastAsia"/>
                <w:color w:val="auto"/>
                <w:lang w:eastAsia="zh-CN"/>
              </w:rPr>
              <w:t>划分标准所属行业为：</w:t>
            </w:r>
            <w:r>
              <w:rPr>
                <w:rFonts w:hint="eastAsia"/>
                <w:color w:val="auto"/>
                <w:u w:val="single"/>
                <w:lang w:eastAsia="zh-CN"/>
              </w:rPr>
              <w:t>其他未列明行业</w:t>
            </w:r>
          </w:p>
          <w:p w14:paraId="2B63BC96">
            <w:pPr>
              <w:pStyle w:val="36"/>
              <w:numPr>
                <w:ilvl w:val="3"/>
                <w:numId w:val="0"/>
              </w:numPr>
              <w:bidi w:val="0"/>
              <w:rPr>
                <w:rFonts w:hint="eastAsia" w:eastAsia="宋体"/>
                <w:color w:val="auto"/>
                <w:lang w:eastAsia="zh-CN"/>
              </w:rPr>
            </w:pPr>
            <w:r>
              <w:rPr>
                <w:rFonts w:hint="eastAsia"/>
                <w:color w:val="auto"/>
                <w:lang w:val="en-US" w:eastAsia="zh-CN"/>
              </w:rPr>
              <w:t>2.</w:t>
            </w:r>
            <w:r>
              <w:rPr>
                <w:color w:val="auto"/>
              </w:rPr>
              <w:t>支持绿色发展</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408E4F69">
            <w:pPr>
              <w:pStyle w:val="37"/>
              <w:ind w:firstLine="0" w:firstLineChars="0"/>
              <w:rPr>
                <w:rFonts w:hint="eastAsia"/>
                <w:color w:val="auto"/>
                <w:lang w:val="en-US" w:eastAsia="zh-CN"/>
              </w:rPr>
            </w:pPr>
            <w:r>
              <w:rPr>
                <w:rFonts w:hint="eastAsia"/>
                <w:color w:val="auto"/>
                <w:lang w:val="en-US" w:eastAsia="zh-CN"/>
              </w:rPr>
              <w:t>（1）</w:t>
            </w:r>
            <w:r>
              <w:rPr>
                <w:color w:val="auto"/>
              </w:rPr>
              <w:t>属于节能产品品目清单范围的</w:t>
            </w:r>
            <w:r>
              <w:rPr>
                <w:rFonts w:hint="eastAsia"/>
                <w:color w:val="auto"/>
                <w:lang w:val="en-US" w:eastAsia="zh-CN"/>
              </w:rPr>
              <w:t>产品：</w:t>
            </w:r>
          </w:p>
          <w:p w14:paraId="28CD3E5A">
            <w:pPr>
              <w:pStyle w:val="37"/>
              <w:ind w:firstLine="0" w:firstLineChars="0"/>
              <w:rPr>
                <w:rFonts w:hint="eastAsia"/>
                <w:color w:val="auto"/>
                <w:lang w:val="en-US" w:eastAsia="zh-CN"/>
              </w:rPr>
            </w:pPr>
            <w:sdt>
              <w:sdtPr>
                <w:rPr>
                  <w:color w:val="auto"/>
                </w:rPr>
                <w:id w:val="95383036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85449827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005D50E6">
            <w:pPr>
              <w:pStyle w:val="37"/>
              <w:ind w:firstLine="0" w:firstLineChars="0"/>
              <w:rPr>
                <w:rFonts w:hint="eastAsia"/>
                <w:color w:val="auto"/>
                <w:lang w:val="en-US" w:eastAsia="zh-CN"/>
              </w:rPr>
            </w:pPr>
            <w:r>
              <w:rPr>
                <w:rFonts w:hint="eastAsia"/>
                <w:color w:val="auto"/>
                <w:lang w:val="en-US" w:eastAsia="zh-CN"/>
              </w:rPr>
              <w:t>（2）</w:t>
            </w:r>
            <w:r>
              <w:rPr>
                <w:color w:val="auto"/>
              </w:rPr>
              <w:t>属于</w:t>
            </w:r>
            <w:r>
              <w:rPr>
                <w:rFonts w:hint="eastAsia"/>
                <w:color w:val="auto"/>
                <w:lang w:val="en-US" w:eastAsia="zh-CN"/>
              </w:rPr>
              <w:t>强制采购的</w:t>
            </w:r>
            <w:r>
              <w:rPr>
                <w:color w:val="auto"/>
              </w:rPr>
              <w:t>节能产品品目清单范围的</w:t>
            </w:r>
            <w:r>
              <w:rPr>
                <w:rFonts w:hint="eastAsia"/>
                <w:color w:val="auto"/>
                <w:lang w:val="en-US" w:eastAsia="zh-CN"/>
              </w:rPr>
              <w:t>产品：</w:t>
            </w:r>
          </w:p>
          <w:p w14:paraId="4B09D835">
            <w:pPr>
              <w:pStyle w:val="37"/>
              <w:ind w:firstLine="0" w:firstLineChars="0"/>
              <w:rPr>
                <w:rFonts w:hint="eastAsia"/>
                <w:color w:val="auto"/>
                <w:lang w:val="en-US" w:eastAsia="zh-CN"/>
              </w:rPr>
            </w:pPr>
            <w:sdt>
              <w:sdtPr>
                <w:rPr>
                  <w:color w:val="auto"/>
                </w:rPr>
                <w:id w:val="45867944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7065726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4B8134FF">
            <w:pPr>
              <w:pStyle w:val="37"/>
              <w:ind w:firstLine="0" w:firstLineChars="0"/>
              <w:rPr>
                <w:rFonts w:hint="eastAsia"/>
                <w:color w:val="auto"/>
                <w:lang w:val="en-US" w:eastAsia="zh-CN"/>
              </w:rPr>
            </w:pPr>
            <w:r>
              <w:rPr>
                <w:rFonts w:hint="eastAsia"/>
                <w:color w:val="auto"/>
                <w:lang w:val="en-US" w:eastAsia="zh-CN"/>
              </w:rPr>
              <w:t>（3）</w:t>
            </w:r>
            <w:r>
              <w:rPr>
                <w:color w:val="auto"/>
              </w:rPr>
              <w:t>属于</w:t>
            </w:r>
            <w:r>
              <w:rPr>
                <w:rFonts w:hint="eastAsia"/>
                <w:color w:val="auto"/>
                <w:lang w:val="en-US" w:eastAsia="zh-CN"/>
              </w:rPr>
              <w:t>环境标志产品</w:t>
            </w:r>
            <w:r>
              <w:rPr>
                <w:color w:val="auto"/>
              </w:rPr>
              <w:t>品目清单范围的</w:t>
            </w:r>
            <w:r>
              <w:rPr>
                <w:rFonts w:hint="eastAsia"/>
                <w:color w:val="auto"/>
                <w:lang w:val="en-US" w:eastAsia="zh-CN"/>
              </w:rPr>
              <w:t>产品：</w:t>
            </w:r>
          </w:p>
          <w:p w14:paraId="1891AB0B">
            <w:pPr>
              <w:pStyle w:val="37"/>
              <w:ind w:firstLine="0" w:firstLineChars="0"/>
              <w:rPr>
                <w:color w:val="auto"/>
              </w:rPr>
            </w:pPr>
            <w:sdt>
              <w:sdtPr>
                <w:rPr>
                  <w:color w:val="auto"/>
                </w:rPr>
                <w:id w:val="4253865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62809871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6BA985C1">
            <w:pPr>
              <w:pStyle w:val="36"/>
              <w:numPr>
                <w:ilvl w:val="3"/>
                <w:numId w:val="0"/>
              </w:numPr>
              <w:rPr>
                <w:color w:val="auto"/>
              </w:rPr>
            </w:pPr>
            <w:r>
              <w:rPr>
                <w:rFonts w:hint="eastAsia"/>
                <w:color w:val="auto"/>
                <w:lang w:val="en-US" w:eastAsia="zh-CN"/>
              </w:rPr>
              <w:t>3.</w:t>
            </w:r>
            <w:r>
              <w:rPr>
                <w:color w:val="auto"/>
              </w:rPr>
              <w:t>支持创新发展</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420C1E10">
            <w:pPr>
              <w:pStyle w:val="36"/>
              <w:numPr>
                <w:ilvl w:val="3"/>
                <w:numId w:val="0"/>
              </w:numPr>
              <w:rPr>
                <w:color w:val="auto"/>
              </w:rPr>
            </w:pPr>
            <w:r>
              <w:rPr>
                <w:rFonts w:hint="eastAsia"/>
                <w:color w:val="auto"/>
                <w:lang w:val="en-US" w:eastAsia="zh-CN"/>
              </w:rPr>
              <w:t>4.</w:t>
            </w:r>
            <w:r>
              <w:rPr>
                <w:rFonts w:hint="eastAsia"/>
                <w:color w:val="auto"/>
              </w:rPr>
              <w:t>支持本国生产的货物</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2E6ABBDD">
            <w:pPr>
              <w:pStyle w:val="37"/>
              <w:ind w:firstLine="0" w:firstLineChars="0"/>
              <w:rPr>
                <w:rFonts w:hint="eastAsia"/>
                <w:color w:val="auto"/>
                <w:u w:val="none"/>
                <w:lang w:val="en-US" w:eastAsia="zh-CN"/>
              </w:rPr>
            </w:pPr>
            <w:r>
              <w:rPr>
                <w:rFonts w:hint="eastAsia"/>
                <w:color w:val="auto"/>
                <w:u w:val="none"/>
                <w:lang w:eastAsia="zh-CN"/>
              </w:rPr>
              <w:t>（</w:t>
            </w:r>
            <w:r>
              <w:rPr>
                <w:rFonts w:hint="eastAsia"/>
                <w:color w:val="auto"/>
                <w:u w:val="none"/>
                <w:lang w:val="en-US" w:eastAsia="zh-CN"/>
              </w:rPr>
              <w:t>1）是否允许采购进口产品：☐否；☐是。</w:t>
            </w:r>
          </w:p>
          <w:p w14:paraId="71EE3BBC">
            <w:pPr>
              <w:pStyle w:val="37"/>
              <w:ind w:firstLine="0" w:firstLineChars="0"/>
              <w:rPr>
                <w:rFonts w:hint="eastAsia" w:eastAsia="宋体"/>
                <w:color w:val="auto"/>
                <w:lang w:eastAsia="zh-CN"/>
              </w:rPr>
            </w:pPr>
            <w:r>
              <w:rPr>
                <w:rFonts w:hint="eastAsia"/>
                <w:color w:val="auto"/>
                <w:lang w:eastAsia="zh-CN"/>
              </w:rPr>
              <w:t>（</w:t>
            </w:r>
            <w:r>
              <w:rPr>
                <w:rFonts w:hint="eastAsia"/>
                <w:color w:val="auto"/>
                <w:lang w:val="en-US" w:eastAsia="zh-CN"/>
              </w:rPr>
              <w:t>2）</w:t>
            </w:r>
            <w:r>
              <w:rPr>
                <w:rFonts w:hint="eastAsia"/>
                <w:color w:val="auto"/>
              </w:rPr>
              <w:t>报价及交货方式：</w:t>
            </w:r>
            <w:sdt>
              <w:sdtPr>
                <w:rPr>
                  <w:color w:val="auto"/>
                </w:rPr>
                <w:id w:val="67962557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CIP</w:t>
            </w:r>
            <w:r>
              <w:rPr>
                <w:rFonts w:hint="eastAsia"/>
                <w:color w:val="auto"/>
                <w:lang w:eastAsia="zh-CN"/>
              </w:rPr>
              <w:t>；</w:t>
            </w:r>
            <w:sdt>
              <w:sdtPr>
                <w:rPr>
                  <w:color w:val="auto"/>
                </w:rPr>
                <w:id w:val="13557365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CIF</w:t>
            </w:r>
            <w:r>
              <w:rPr>
                <w:rFonts w:hint="eastAsia"/>
                <w:color w:val="auto"/>
                <w:lang w:eastAsia="zh-CN"/>
              </w:rPr>
              <w:t>。</w:t>
            </w:r>
          </w:p>
          <w:p w14:paraId="6A1720B7">
            <w:pPr>
              <w:pStyle w:val="37"/>
              <w:ind w:firstLine="0" w:firstLineChars="0"/>
              <w:rPr>
                <w:rFonts w:hint="default"/>
                <w:color w:val="00B050"/>
                <w:u w:val="none"/>
                <w:lang w:val="en-US" w:eastAsia="zh-CN"/>
              </w:rPr>
            </w:pPr>
            <w:r>
              <w:rPr>
                <w:rFonts w:hint="eastAsia"/>
                <w:color w:val="auto"/>
                <w:lang w:eastAsia="zh-CN"/>
              </w:rPr>
              <w:t>（</w:t>
            </w:r>
            <w:r>
              <w:rPr>
                <w:rFonts w:hint="eastAsia"/>
                <w:color w:val="auto"/>
                <w:lang w:val="en-US" w:eastAsia="zh-CN"/>
              </w:rPr>
              <w:t>3）</w:t>
            </w:r>
            <w:r>
              <w:rPr>
                <w:rFonts w:hint="eastAsia"/>
                <w:color w:val="auto"/>
              </w:rPr>
              <w:t>是否可免关税：</w:t>
            </w:r>
            <w:sdt>
              <w:sdtPr>
                <w:rPr>
                  <w:color w:val="auto"/>
                </w:rPr>
                <w:id w:val="8791306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rPr>
              <w:t>否</w:t>
            </w:r>
            <w:r>
              <w:rPr>
                <w:rFonts w:hint="eastAsia"/>
                <w:color w:val="auto"/>
                <w:lang w:eastAsia="zh-CN"/>
              </w:rPr>
              <w:t>；</w:t>
            </w:r>
            <w:sdt>
              <w:sdtPr>
                <w:rPr>
                  <w:color w:val="auto"/>
                </w:rPr>
                <w:id w:val="530617980"/>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lang w:val="en-US" w:eastAsia="zh-CN"/>
              </w:rPr>
              <w:t>是</w:t>
            </w:r>
            <w:r>
              <w:rPr>
                <w:rFonts w:hint="eastAsia"/>
              </w:rPr>
              <w:t>。</w:t>
            </w:r>
          </w:p>
        </w:tc>
      </w:tr>
      <w:tr w14:paraId="6FD4553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6E32ACC2">
            <w:pPr>
              <w:pStyle w:val="37"/>
              <w:ind w:firstLine="0" w:firstLineChars="0"/>
              <w:rPr>
                <w:rFonts w:hint="eastAsia"/>
              </w:rPr>
            </w:pPr>
            <w:r>
              <w:rPr>
                <w:rFonts w:hint="eastAsia"/>
              </w:rPr>
              <w:t>一、</w:t>
            </w:r>
            <w:r>
              <w:rPr>
                <w:rFonts w:hint="eastAsia"/>
                <w:lang w:eastAsia="zh-CN"/>
              </w:rPr>
              <w:t>1</w:t>
            </w:r>
            <w:r>
              <w:rPr>
                <w:rFonts w:hint="eastAsia"/>
              </w:rPr>
              <w:t>2</w:t>
            </w:r>
            <w:r>
              <w:t>.</w:t>
            </w:r>
          </w:p>
        </w:tc>
        <w:tc>
          <w:tcPr>
            <w:tcW w:w="838" w:type="pct"/>
            <w:gridSpan w:val="2"/>
            <w:vAlign w:val="center"/>
          </w:tcPr>
          <w:p w14:paraId="28CB2F0B">
            <w:pPr>
              <w:pStyle w:val="37"/>
              <w:ind w:firstLine="0" w:firstLineChars="0"/>
              <w:rPr>
                <w:rFonts w:hint="eastAsia"/>
              </w:rPr>
            </w:pPr>
            <w:r>
              <w:rPr>
                <w:rFonts w:hint="eastAsia"/>
              </w:rPr>
              <w:t>对供应商的限制</w:t>
            </w:r>
          </w:p>
        </w:tc>
        <w:tc>
          <w:tcPr>
            <w:tcW w:w="3546" w:type="pct"/>
            <w:vAlign w:val="center"/>
          </w:tcPr>
          <w:p w14:paraId="5DAAF331">
            <w:pPr>
              <w:pStyle w:val="37"/>
              <w:ind w:firstLine="0" w:firstLineChars="0"/>
              <w:rPr>
                <w:rFonts w:hint="eastAsia"/>
                <w:lang w:val="en-US" w:eastAsia="zh-CN"/>
              </w:rPr>
            </w:pPr>
            <w:r>
              <w:rPr>
                <w:rFonts w:hint="eastAsia"/>
                <w:lang w:val="en-US" w:eastAsia="zh-CN"/>
              </w:rPr>
              <w:t>本项目是否为“政府购买服务”项目</w:t>
            </w:r>
          </w:p>
          <w:p w14:paraId="7EFBA0E4">
            <w:pPr>
              <w:pStyle w:val="37"/>
              <w:ind w:firstLine="0" w:firstLineChars="0"/>
              <w:rPr>
                <w:rFonts w:hint="default"/>
                <w:lang w:val="en-US" w:eastAsia="zh-CN"/>
              </w:rPr>
            </w:pPr>
            <w:sdt>
              <w:sdtPr>
                <w:id w:val="828268428"/>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rPr>
              <w:t>否</w:t>
            </w:r>
            <w:r>
              <w:rPr>
                <w:rFonts w:hint="eastAsia"/>
                <w:lang w:eastAsia="zh-CN"/>
              </w:rPr>
              <w:t>；</w:t>
            </w:r>
            <w:sdt>
              <w:sdtPr>
                <w:id w:val="51144812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CN"/>
              </w:rPr>
              <w:t>是，公益一类事业单位、使用事业编制且由财政拨款保障的群团组织不作为政府购买服务的承接主体‌。</w:t>
            </w:r>
          </w:p>
        </w:tc>
      </w:tr>
      <w:tr w14:paraId="4B7E05B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1528599F">
            <w:pPr>
              <w:pStyle w:val="37"/>
              <w:ind w:firstLine="0" w:firstLineChars="0"/>
            </w:pPr>
            <w:r>
              <w:rPr>
                <w:rFonts w:hint="eastAsia"/>
              </w:rPr>
              <w:t>三、5</w:t>
            </w:r>
            <w:r>
              <w:t>.</w:t>
            </w:r>
          </w:p>
        </w:tc>
        <w:tc>
          <w:tcPr>
            <w:tcW w:w="838" w:type="pct"/>
            <w:gridSpan w:val="2"/>
            <w:vAlign w:val="center"/>
          </w:tcPr>
          <w:p w14:paraId="5770D98C">
            <w:pPr>
              <w:pStyle w:val="37"/>
              <w:ind w:firstLine="0" w:firstLineChars="0"/>
              <w:rPr>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546" w:type="pct"/>
            <w:vAlign w:val="center"/>
          </w:tcPr>
          <w:p w14:paraId="0B3BE644">
            <w:pPr>
              <w:pStyle w:val="37"/>
              <w:ind w:firstLine="0" w:firstLineChars="0"/>
              <w:rPr>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21432F4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vAlign w:val="center"/>
          </w:tcPr>
          <w:p w14:paraId="389A264C">
            <w:pPr>
              <w:pStyle w:val="37"/>
              <w:ind w:firstLine="0" w:firstLineChars="0"/>
              <w:rPr>
                <w:rFonts w:hint="default" w:eastAsia="宋体"/>
                <w:lang w:eastAsia="zh-Hans"/>
              </w:rPr>
            </w:pPr>
            <w:r>
              <w:rPr>
                <w:rFonts w:hint="eastAsia"/>
                <w:lang w:val="en-US" w:eastAsia="zh-Hans"/>
              </w:rPr>
              <w:t>四、</w:t>
            </w:r>
            <w:r>
              <w:rPr>
                <w:rFonts w:hint="default"/>
                <w:lang w:eastAsia="zh-Hans"/>
              </w:rPr>
              <w:t>1.</w:t>
            </w:r>
          </w:p>
        </w:tc>
        <w:tc>
          <w:tcPr>
            <w:tcW w:w="837" w:type="pct"/>
            <w:vAlign w:val="center"/>
          </w:tcPr>
          <w:p w14:paraId="4A91E230">
            <w:pPr>
              <w:pStyle w:val="37"/>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投标范围</w:t>
            </w:r>
          </w:p>
        </w:tc>
        <w:tc>
          <w:tcPr>
            <w:tcW w:w="3546" w:type="pct"/>
            <w:vAlign w:val="center"/>
          </w:tcPr>
          <w:p w14:paraId="479A777F">
            <w:pPr>
              <w:pStyle w:val="37"/>
              <w:ind w:firstLine="0" w:firstLineChars="0"/>
              <w:rPr>
                <w:rFonts w:hint="eastAsia" w:cs="AdobeFangsongStd-Regular"/>
                <w:color w:val="auto"/>
                <w:kern w:val="0"/>
                <w:position w:val="-2"/>
                <w:lang w:val="en-US" w:eastAsia="zh-Hans"/>
              </w:rPr>
            </w:pPr>
            <w:sdt>
              <w:sdtPr>
                <w:rPr>
                  <w:color w:val="auto"/>
                </w:rPr>
                <w:id w:val="138969576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4D9D0E14">
            <w:pPr>
              <w:pStyle w:val="37"/>
              <w:ind w:firstLine="0" w:firstLineChars="0"/>
              <w:rPr>
                <w:rFonts w:hint="eastAsia" w:eastAsia="宋体" w:cs="AdobeFangsongStd-Regular"/>
                <w:kern w:val="0"/>
                <w:position w:val="-2"/>
                <w:lang w:val="en-US" w:eastAsia="zh-CN"/>
              </w:rPr>
            </w:pPr>
            <w:sdt>
              <w:sdtPr>
                <w:id w:val="39359217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kern w:val="0"/>
                <w:position w:val="-2"/>
                <w:lang w:val="en-US" w:eastAsia="zh-Hans"/>
              </w:rPr>
              <w:t>本项目存在多个标项，投标人可</w:t>
            </w:r>
            <w:r>
              <w:rPr>
                <w:rFonts w:hint="eastAsia" w:cs="AdobeFangsongStd-Regular"/>
                <w:kern w:val="0"/>
                <w:position w:val="-2"/>
                <w:lang w:val="en-US" w:eastAsia="zh-CN"/>
              </w:rPr>
              <w:t>：</w:t>
            </w:r>
          </w:p>
          <w:p w14:paraId="163AF7B7">
            <w:pPr>
              <w:pStyle w:val="37"/>
              <w:ind w:firstLine="0" w:firstLineChars="0"/>
              <w:rPr>
                <w:rFonts w:hint="default" w:eastAsia="宋体"/>
                <w:lang w:val="en-US" w:eastAsia="zh-Hans"/>
              </w:rPr>
            </w:pPr>
            <w:sdt>
              <w:sdtPr>
                <w:id w:val="646997429"/>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兼投可兼中，即投标人可以选择一个或多个标项投报，并获得对应投报标项的中标机会。</w:t>
            </w:r>
          </w:p>
          <w:p w14:paraId="02594E50">
            <w:pPr>
              <w:pStyle w:val="37"/>
              <w:ind w:firstLine="0" w:firstLineChars="0"/>
              <w:rPr>
                <w:rFonts w:hint="default"/>
                <w:lang w:val="en-US" w:eastAsia="zh-Hans"/>
              </w:rPr>
            </w:pPr>
            <w:sdt>
              <w:sdtPr>
                <w:id w:val="2157937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兼投不</w:t>
            </w:r>
            <w:r>
              <w:rPr>
                <w:rFonts w:hint="eastAsia"/>
                <w:highlight w:val="none"/>
                <w:lang w:val="en-US" w:eastAsia="zh-Hans"/>
              </w:rPr>
              <w:t>兼中，即投标人可以选择一个或多个标项投报，但只能获得一个投报标项的中标资格，具体理由、规则详见“第五章</w:t>
            </w:r>
            <w:r>
              <w:rPr>
                <w:rFonts w:hint="default"/>
                <w:highlight w:val="none"/>
                <w:lang w:eastAsia="zh-Hans"/>
              </w:rPr>
              <w:t xml:space="preserve"> </w:t>
            </w:r>
            <w:r>
              <w:rPr>
                <w:rFonts w:hint="eastAsia"/>
                <w:highlight w:val="none"/>
                <w:lang w:val="en-US" w:eastAsia="zh-Hans"/>
              </w:rPr>
              <w:t>评审办法和标准”。</w:t>
            </w:r>
          </w:p>
        </w:tc>
      </w:tr>
      <w:tr w14:paraId="661EE82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shd w:val="clear" w:color="auto" w:fill="auto"/>
            <w:vAlign w:val="center"/>
          </w:tcPr>
          <w:p w14:paraId="6142D6F8">
            <w:pPr>
              <w:pStyle w:val="37"/>
              <w:ind w:firstLine="0" w:firstLineChars="0"/>
              <w:rPr>
                <w:rFonts w:hint="eastAsia" w:ascii="宋体" w:hAnsi="宋体" w:eastAsia="宋体" w:cs="Times New Roman"/>
                <w:kern w:val="2"/>
                <w:sz w:val="24"/>
                <w:szCs w:val="21"/>
                <w:lang w:val="en-US" w:eastAsia="zh-Hans" w:bidi="ar-SA"/>
              </w:rPr>
            </w:pPr>
            <w:r>
              <w:rPr>
                <w:rFonts w:hint="eastAsia"/>
              </w:rPr>
              <w:t>四、</w:t>
            </w:r>
            <w:r>
              <w:rPr>
                <w:rFonts w:hint="eastAsia"/>
                <w:lang w:val="en-US" w:eastAsia="zh-CN"/>
              </w:rPr>
              <w:t>5</w:t>
            </w:r>
            <w:r>
              <w:rPr>
                <w:rFonts w:hint="eastAsia"/>
              </w:rPr>
              <w:t>.</w:t>
            </w:r>
          </w:p>
        </w:tc>
        <w:tc>
          <w:tcPr>
            <w:tcW w:w="837" w:type="pct"/>
            <w:shd w:val="clear" w:color="auto" w:fill="auto"/>
            <w:vAlign w:val="center"/>
          </w:tcPr>
          <w:p w14:paraId="219F76D3">
            <w:pPr>
              <w:pStyle w:val="37"/>
              <w:ind w:firstLine="0" w:firstLineChars="0"/>
              <w:rPr>
                <w:rFonts w:hint="eastAsia" w:ascii="宋体" w:hAnsi="宋体" w:eastAsia="宋体" w:cs="AdobeFangsongStd-Regular"/>
                <w:kern w:val="0"/>
                <w:position w:val="-3"/>
                <w:sz w:val="24"/>
                <w:szCs w:val="21"/>
                <w:lang w:val="en-US" w:eastAsia="zh-Hans" w:bidi="ar-SA"/>
              </w:rPr>
            </w:pPr>
            <w:r>
              <w:rPr>
                <w:rFonts w:hint="eastAsia" w:cs="AdobeFangsongStd-Regular"/>
                <w:kern w:val="0"/>
                <w:position w:val="-3"/>
              </w:rPr>
              <w:t>投标样品</w:t>
            </w:r>
          </w:p>
        </w:tc>
        <w:tc>
          <w:tcPr>
            <w:tcW w:w="3546" w:type="pct"/>
            <w:shd w:val="clear" w:color="auto" w:fill="auto"/>
            <w:vAlign w:val="center"/>
          </w:tcPr>
          <w:p w14:paraId="319F4F9B">
            <w:pPr>
              <w:pStyle w:val="37"/>
              <w:ind w:firstLine="0" w:firstLineChars="0"/>
            </w:pPr>
            <w:r>
              <w:rPr>
                <w:rFonts w:hint="eastAsia"/>
                <w:kern w:val="10"/>
              </w:rPr>
              <w:t>本项目是否需要样品：</w:t>
            </w:r>
            <w:sdt>
              <w:sdtPr>
                <w:id w:val="605111514"/>
                <w14:checkbox>
                  <w14:checked w14:val="1"/>
                  <w14:checkedState w14:val="00FE" w14:font="Wingdings"/>
                  <w14:uncheckedState w14:val="2610" w14:font="MS Gothic"/>
                </w14:checkbox>
              </w:sdtPr>
              <w:sdtContent>
                <w:r>
                  <w:rPr/>
                  <w:sym w:font="Wingdings" w:char="F0FE"/>
                </w:r>
              </w:sdtContent>
            </w:sdt>
            <w:r>
              <w:rPr>
                <w:rFonts w:hint="eastAsia"/>
              </w:rPr>
              <w:t>否；</w:t>
            </w:r>
            <w:sdt>
              <w:sdtPr>
                <w:id w:val="41964218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三章项目技术及服务</w:t>
            </w:r>
            <w:r>
              <w:rPr>
                <w:rFonts w:hint="eastAsia"/>
              </w:rPr>
              <w:t>要求。</w:t>
            </w:r>
          </w:p>
          <w:p w14:paraId="76A88AC6">
            <w:pPr>
              <w:pStyle w:val="37"/>
              <w:ind w:firstLine="0" w:firstLineChars="0"/>
              <w:rPr>
                <w:kern w:val="10"/>
              </w:rPr>
            </w:pPr>
            <w:r>
              <w:rPr>
                <w:rFonts w:hint="eastAsia"/>
                <w:kern w:val="10"/>
              </w:rPr>
              <w:t>样品标识：</w:t>
            </w:r>
            <w:sdt>
              <w:sdtPr>
                <w:id w:val="58988974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明标；</w:t>
            </w:r>
            <w:sdt>
              <w:sdtPr>
                <w:id w:val="49234562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暗标。</w:t>
            </w:r>
          </w:p>
          <w:p w14:paraId="16E53415">
            <w:pPr>
              <w:pStyle w:val="37"/>
              <w:ind w:firstLine="0" w:firstLineChars="0"/>
              <w:rPr>
                <w:rFonts w:hint="default"/>
                <w:kern w:val="10"/>
              </w:rPr>
            </w:pPr>
            <w:r>
              <w:rPr>
                <w:rFonts w:hint="eastAsia"/>
                <w:kern w:val="10"/>
              </w:rPr>
              <w:t>样品送至地点：</w:t>
            </w:r>
            <w:r>
              <w:rPr>
                <w:rFonts w:hint="default"/>
                <w:kern w:val="10"/>
                <w:u w:val="single"/>
              </w:rPr>
              <w:t xml:space="preserve">                                </w:t>
            </w:r>
          </w:p>
          <w:p w14:paraId="4B7AB8DA">
            <w:pPr>
              <w:pStyle w:val="37"/>
              <w:ind w:firstLine="0" w:firstLineChars="0"/>
              <w:rPr>
                <w:kern w:val="10"/>
              </w:rPr>
            </w:pPr>
            <w:r>
              <w:rPr>
                <w:rFonts w:hint="eastAsia"/>
                <w:kern w:val="10"/>
              </w:rPr>
              <w:t>中标人样品处理：</w:t>
            </w:r>
            <w:sdt>
              <w:sdtPr>
                <w:id w:val="3914564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退还；</w:t>
            </w:r>
            <w:sdt>
              <w:sdtPr>
                <w:id w:val="11219395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封存至验收；</w:t>
            </w:r>
            <w:sdt>
              <w:sdtPr>
                <w:id w:val="15309239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抵扣</w:t>
            </w:r>
            <w:r>
              <w:rPr>
                <w:rFonts w:hint="eastAsia"/>
                <w:lang w:val="en-US" w:eastAsia="zh-Hans"/>
              </w:rPr>
              <w:t>合同</w:t>
            </w:r>
            <w:r>
              <w:rPr>
                <w:rFonts w:hint="eastAsia"/>
              </w:rPr>
              <w:t>数。</w:t>
            </w:r>
          </w:p>
          <w:p w14:paraId="76DC56B8">
            <w:pPr>
              <w:pStyle w:val="37"/>
              <w:ind w:firstLine="0" w:firstLineChars="0"/>
              <w:rPr>
                <w:rFonts w:ascii="宋体" w:hAnsi="宋体" w:eastAsia="宋体" w:cs="Times New Roman"/>
                <w:kern w:val="10"/>
                <w:sz w:val="24"/>
                <w:szCs w:val="21"/>
                <w:lang w:val="en-US" w:eastAsia="zh-Hans" w:bidi="ar-SA"/>
              </w:rPr>
            </w:pPr>
            <w:r>
              <w:rPr>
                <w:rFonts w:hint="eastAsia"/>
                <w:kern w:val="10"/>
              </w:rPr>
              <w:t>样品退还时间：</w:t>
            </w:r>
            <w:r>
              <w:rPr>
                <w:rFonts w:hint="eastAsia"/>
                <w:kern w:val="10"/>
                <w:u w:val="single"/>
                <w:lang w:eastAsia="zh-Hans"/>
              </w:rPr>
              <w:t>（</w:t>
            </w:r>
            <w:r>
              <w:rPr>
                <w:rFonts w:hint="eastAsia"/>
                <w:kern w:val="10"/>
                <w:u w:val="single"/>
              </w:rPr>
              <w:t>另行通知</w:t>
            </w:r>
            <w:r>
              <w:rPr>
                <w:rFonts w:hint="eastAsia"/>
                <w:kern w:val="10"/>
                <w:u w:val="single"/>
                <w:lang w:eastAsia="zh-Hans"/>
              </w:rPr>
              <w:t>）</w:t>
            </w:r>
            <w:r>
              <w:rPr>
                <w:rFonts w:hint="default"/>
                <w:kern w:val="10"/>
                <w:u w:val="single"/>
                <w:lang w:eastAsia="zh-Hans"/>
              </w:rPr>
              <w:t xml:space="preserve">                    </w:t>
            </w:r>
          </w:p>
        </w:tc>
      </w:tr>
      <w:tr w14:paraId="4DC8D62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65AD27CE">
            <w:pPr>
              <w:pStyle w:val="37"/>
              <w:ind w:firstLine="0" w:firstLineChars="0"/>
              <w:rPr>
                <w:rFonts w:hint="default" w:eastAsia="宋体"/>
                <w:lang w:eastAsia="zh-Hans"/>
              </w:rPr>
            </w:pPr>
            <w:r>
              <w:rPr>
                <w:rFonts w:hint="eastAsia"/>
                <w:lang w:val="en-US" w:eastAsia="zh-Hans"/>
              </w:rPr>
              <w:t>七、</w:t>
            </w:r>
            <w:r>
              <w:rPr>
                <w:rFonts w:hint="default"/>
                <w:lang w:eastAsia="zh-Hans"/>
              </w:rPr>
              <w:t>6</w:t>
            </w:r>
          </w:p>
        </w:tc>
        <w:tc>
          <w:tcPr>
            <w:tcW w:w="838" w:type="pct"/>
            <w:gridSpan w:val="2"/>
            <w:vAlign w:val="center"/>
          </w:tcPr>
          <w:p w14:paraId="38F77A58">
            <w:pPr>
              <w:pStyle w:val="37"/>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讲解演示</w:t>
            </w:r>
          </w:p>
        </w:tc>
        <w:tc>
          <w:tcPr>
            <w:tcW w:w="3546" w:type="pct"/>
            <w:vAlign w:val="center"/>
          </w:tcPr>
          <w:p w14:paraId="58A29893">
            <w:pPr>
              <w:pStyle w:val="37"/>
              <w:ind w:firstLine="0" w:firstLineChars="0"/>
              <w:rPr>
                <w:rFonts w:hint="eastAsia" w:eastAsia="宋体"/>
                <w:b/>
                <w:bCs/>
                <w:kern w:val="10"/>
                <w:lang w:val="en-US" w:eastAsia="zh-CN"/>
              </w:rPr>
            </w:pPr>
            <w:r>
              <w:rPr>
                <w:rFonts w:hint="eastAsia"/>
                <w:b/>
                <w:bCs/>
                <w:kern w:val="10"/>
                <w:lang w:val="en-US" w:eastAsia="zh-CN"/>
              </w:rPr>
              <w:t>1.</w:t>
            </w:r>
            <w:r>
              <w:rPr>
                <w:rFonts w:hint="eastAsia"/>
                <w:b/>
                <w:bCs/>
                <w:kern w:val="10"/>
              </w:rPr>
              <w:t>是否需要</w:t>
            </w:r>
            <w:r>
              <w:rPr>
                <w:rFonts w:hint="eastAsia"/>
                <w:b/>
                <w:bCs/>
                <w:kern w:val="10"/>
                <w:lang w:val="en-US" w:eastAsia="zh-Hans"/>
              </w:rPr>
              <w:t>讲解演示</w:t>
            </w:r>
            <w:r>
              <w:rPr>
                <w:rFonts w:hint="eastAsia"/>
                <w:b/>
                <w:bCs/>
                <w:kern w:val="10"/>
                <w:lang w:val="en-US" w:eastAsia="zh-CN"/>
              </w:rPr>
              <w:t>：</w:t>
            </w:r>
          </w:p>
          <w:p w14:paraId="30C39908">
            <w:pPr>
              <w:pStyle w:val="37"/>
              <w:ind w:firstLine="0" w:firstLineChars="0"/>
              <w:rPr>
                <w:rFonts w:hint="eastAsia"/>
              </w:rPr>
            </w:pPr>
            <w:sdt>
              <w:sdtPr>
                <w:id w:val="907269315"/>
                <w14:checkbox>
                  <w14:checked w14:val="1"/>
                  <w14:checkedState w14:val="00FE" w14:font="Wingdings"/>
                  <w14:uncheckedState w14:val="2610" w14:font="MS Gothic"/>
                </w14:checkbox>
              </w:sdtPr>
              <w:sdtContent>
                <w:r>
                  <w:rPr/>
                  <w:sym w:font="Wingdings" w:char="F0FE"/>
                </w:r>
              </w:sdtContent>
            </w:sdt>
            <w:r>
              <w:rPr>
                <w:rFonts w:hint="eastAsia"/>
              </w:rPr>
              <w:t>否；</w:t>
            </w:r>
            <w:sdt>
              <w:sdtPr>
                <w:id w:val="1344620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五章评审方案和标准</w:t>
            </w:r>
            <w:r>
              <w:rPr>
                <w:rFonts w:hint="eastAsia"/>
              </w:rPr>
              <w:t>。</w:t>
            </w:r>
          </w:p>
          <w:p w14:paraId="36280F49">
            <w:pPr>
              <w:pStyle w:val="37"/>
              <w:ind w:firstLine="0" w:firstLineChars="0"/>
              <w:rPr>
                <w:rFonts w:hint="default" w:eastAsia="宋体"/>
                <w:b/>
                <w:bCs/>
                <w:lang w:val="en-US" w:eastAsia="zh-CN"/>
              </w:rPr>
            </w:pPr>
            <w:r>
              <w:rPr>
                <w:rFonts w:hint="eastAsia"/>
                <w:b/>
                <w:bCs/>
                <w:lang w:val="en-US" w:eastAsia="zh-CN"/>
              </w:rPr>
              <w:t>2.演示方式：</w:t>
            </w:r>
          </w:p>
          <w:p w14:paraId="0E668979">
            <w:pPr>
              <w:pStyle w:val="37"/>
              <w:ind w:firstLine="0" w:firstLineChars="0"/>
              <w:rPr>
                <w:rFonts w:hint="eastAsia"/>
                <w:color w:val="auto"/>
                <w:lang w:val="en-US" w:eastAsia="zh-Hans"/>
              </w:rPr>
            </w:pPr>
            <w:sdt>
              <w:sdtPr>
                <w:rPr>
                  <w:color w:val="0000FF"/>
                </w:rPr>
                <w:id w:val="18990584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视频文件</w:t>
            </w:r>
            <w:r>
              <w:rPr>
                <w:rFonts w:hint="eastAsia"/>
                <w:color w:val="auto"/>
                <w:lang w:val="en-US" w:eastAsia="zh-Hans"/>
              </w:rPr>
              <w:t>演示</w:t>
            </w:r>
          </w:p>
          <w:p w14:paraId="1C5F8ECC">
            <w:pPr>
              <w:pStyle w:val="37"/>
              <w:ind w:firstLine="0" w:firstLineChars="0"/>
              <w:rPr>
                <w:rFonts w:hint="eastAsia"/>
                <w:color w:val="auto"/>
              </w:rPr>
            </w:pPr>
            <w:r>
              <w:rPr>
                <w:rFonts w:hint="eastAsia"/>
                <w:color w:val="auto"/>
                <w:lang w:val="en-US" w:eastAsia="zh-Hans"/>
              </w:rPr>
              <w:t>投标人</w:t>
            </w:r>
            <w:r>
              <w:rPr>
                <w:rFonts w:hint="eastAsia"/>
                <w:color w:val="auto"/>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4398EBC5">
            <w:pPr>
              <w:pStyle w:val="37"/>
              <w:ind w:firstLine="0" w:firstLineChars="0"/>
              <w:rPr>
                <w:rFonts w:hint="eastAsia"/>
                <w:lang w:val="en-US" w:eastAsia="zh-Hans"/>
              </w:rPr>
            </w:pPr>
            <w:sdt>
              <w:sdtPr>
                <w:id w:val="58685428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在线讲解演示</w:t>
            </w:r>
          </w:p>
          <w:p w14:paraId="01029CB1">
            <w:pPr>
              <w:pStyle w:val="37"/>
              <w:ind w:firstLine="0" w:firstLineChars="0"/>
              <w:rPr>
                <w:rFonts w:hint="default"/>
                <w:lang w:val="en-US" w:eastAsia="zh-Hans"/>
              </w:rPr>
            </w:pPr>
            <w:r>
              <w:rPr>
                <w:rFonts w:hint="eastAsia"/>
                <w:lang w:val="en-US" w:eastAsia="zh-Hans"/>
              </w:rPr>
              <w:t>演示条件见“政采云平台”要求</w:t>
            </w:r>
          </w:p>
          <w:p w14:paraId="1646BA9C">
            <w:pPr>
              <w:pStyle w:val="37"/>
              <w:ind w:firstLine="0" w:firstLineChars="0"/>
              <w:rPr>
                <w:rFonts w:hint="eastAsia"/>
                <w:lang w:val="en-US" w:eastAsia="zh-Hans"/>
              </w:rPr>
            </w:pPr>
            <w:sdt>
              <w:sdtPr>
                <w:id w:val="1497693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现场讲解演示</w:t>
            </w:r>
          </w:p>
          <w:p w14:paraId="6730458D">
            <w:pPr>
              <w:pStyle w:val="37"/>
              <w:ind w:firstLine="0" w:firstLineChars="0"/>
              <w:rPr>
                <w:rFonts w:hint="default"/>
                <w:lang w:eastAsia="zh-Hans"/>
              </w:rPr>
            </w:pPr>
            <w:r>
              <w:rPr>
                <w:rFonts w:hint="eastAsia"/>
                <w:lang w:val="en-US" w:eastAsia="zh-Hans"/>
              </w:rPr>
              <w:t>演示条件：投标人自行准备讲解演示设备，现场设备支持HDMI、Miracast、AirPlay方式投屏，屏幕比例支持</w:t>
            </w:r>
            <w:r>
              <w:rPr>
                <w:rFonts w:hint="default"/>
                <w:lang w:eastAsia="zh-Hans"/>
              </w:rPr>
              <w:t>16</w:t>
            </w:r>
            <w:r>
              <w:rPr>
                <w:rFonts w:hint="eastAsia"/>
                <w:lang w:eastAsia="zh-Hans"/>
              </w:rPr>
              <w:t>：</w:t>
            </w:r>
            <w:r>
              <w:rPr>
                <w:rFonts w:hint="default"/>
                <w:lang w:eastAsia="zh-Hans"/>
              </w:rPr>
              <w:t>9</w:t>
            </w:r>
            <w:r>
              <w:rPr>
                <w:rFonts w:hint="eastAsia"/>
                <w:lang w:eastAsia="zh-Hans"/>
              </w:rPr>
              <w:t>。</w:t>
            </w:r>
          </w:p>
          <w:p w14:paraId="73902C21">
            <w:pPr>
              <w:pStyle w:val="37"/>
              <w:ind w:firstLine="0" w:firstLineChars="0"/>
              <w:rPr>
                <w:rFonts w:hint="default"/>
                <w:lang w:val="en-US" w:eastAsia="zh-Hans"/>
              </w:rPr>
            </w:pPr>
            <w:r>
              <w:rPr>
                <w:rFonts w:hint="eastAsia"/>
                <w:b/>
                <w:bCs/>
                <w:lang w:val="en-US" w:eastAsia="zh-CN"/>
              </w:rPr>
              <w:t>3.</w:t>
            </w:r>
            <w:r>
              <w:rPr>
                <w:rFonts w:hint="eastAsia"/>
                <w:b/>
                <w:bCs/>
                <w:lang w:val="en-US" w:eastAsia="zh-Hans"/>
              </w:rPr>
              <w:t>讲解演示时间：</w:t>
            </w:r>
          </w:p>
        </w:tc>
      </w:tr>
      <w:tr w14:paraId="2502DE2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61409113">
            <w:pPr>
              <w:pStyle w:val="37"/>
              <w:ind w:firstLine="0" w:firstLineChars="0"/>
            </w:pPr>
            <w:r>
              <w:rPr>
                <w:rFonts w:hint="eastAsia"/>
              </w:rPr>
              <w:t>九、2</w:t>
            </w:r>
          </w:p>
        </w:tc>
        <w:tc>
          <w:tcPr>
            <w:tcW w:w="838" w:type="pct"/>
            <w:gridSpan w:val="2"/>
            <w:vAlign w:val="center"/>
          </w:tcPr>
          <w:p w14:paraId="2BD51201">
            <w:pPr>
              <w:pStyle w:val="37"/>
              <w:ind w:firstLine="0" w:firstLineChars="0"/>
              <w:rPr>
                <w:rFonts w:cs="AdobeFangsongStd-Regular"/>
                <w:kern w:val="0"/>
                <w:position w:val="-3"/>
              </w:rPr>
            </w:pPr>
            <w:r>
              <w:rPr>
                <w:rFonts w:hint="eastAsia" w:cs="AdobeFangsongStd-Regular"/>
                <w:kern w:val="0"/>
                <w:position w:val="-3"/>
              </w:rPr>
              <w:t>履约</w:t>
            </w:r>
          </w:p>
          <w:p w14:paraId="63A12ABF">
            <w:pPr>
              <w:pStyle w:val="37"/>
              <w:ind w:firstLine="0" w:firstLineChars="0"/>
              <w:rPr>
                <w:rFonts w:cs="AdobeFangsongStd-Regular"/>
                <w:kern w:val="0"/>
                <w:position w:val="-3"/>
              </w:rPr>
            </w:pPr>
            <w:r>
              <w:rPr>
                <w:rFonts w:hint="eastAsia" w:cs="AdobeFangsongStd-Regular"/>
                <w:kern w:val="0"/>
                <w:position w:val="-3"/>
              </w:rPr>
              <w:t>保证金</w:t>
            </w:r>
          </w:p>
        </w:tc>
        <w:tc>
          <w:tcPr>
            <w:tcW w:w="3546" w:type="pct"/>
            <w:vAlign w:val="center"/>
          </w:tcPr>
          <w:p w14:paraId="3F1DA31C">
            <w:pPr>
              <w:pStyle w:val="37"/>
              <w:ind w:firstLine="0" w:firstLineChars="0"/>
              <w:rPr>
                <w:kern w:val="10"/>
              </w:rPr>
            </w:pPr>
            <w:r>
              <w:rPr>
                <w:kern w:val="10"/>
              </w:rPr>
              <w:t>履约保证金金额</w:t>
            </w:r>
            <w:r>
              <w:rPr>
                <w:color w:val="auto"/>
                <w:kern w:val="10"/>
              </w:rPr>
              <w:t>：无</w:t>
            </w:r>
          </w:p>
          <w:p w14:paraId="788922DE">
            <w:pPr>
              <w:pStyle w:val="37"/>
              <w:ind w:firstLine="0" w:firstLineChars="0"/>
              <w:rPr>
                <w:kern w:val="10"/>
              </w:rPr>
            </w:pPr>
            <w:r>
              <w:rPr>
                <w:kern w:val="10"/>
              </w:rPr>
              <w:t>履约保证金缴纳形式：支票/汇票/电汇/保函等非现金形式</w:t>
            </w:r>
          </w:p>
          <w:p w14:paraId="70C1BC9F">
            <w:pPr>
              <w:pStyle w:val="37"/>
              <w:ind w:firstLine="0" w:firstLineChars="0"/>
              <w:rPr>
                <w:kern w:val="10"/>
              </w:rPr>
            </w:pPr>
            <w:r>
              <w:rPr>
                <w:kern w:val="10"/>
              </w:rPr>
              <w:t>履约保证金接收人：</w:t>
            </w:r>
            <w:r>
              <w:rPr>
                <w:rFonts w:hint="eastAsia"/>
                <w:kern w:val="10"/>
              </w:rPr>
              <w:t>招标</w:t>
            </w:r>
            <w:r>
              <w:rPr>
                <w:kern w:val="10"/>
              </w:rPr>
              <w:t>人</w:t>
            </w:r>
          </w:p>
          <w:p w14:paraId="677C2AA2">
            <w:pPr>
              <w:pStyle w:val="37"/>
              <w:ind w:firstLine="0" w:firstLineChars="0"/>
              <w:rPr>
                <w:kern w:val="10"/>
              </w:rPr>
            </w:pPr>
            <w:r>
              <w:rPr>
                <w:kern w:val="10"/>
              </w:rPr>
              <w:t>履约保证金有效期限：合同</w:t>
            </w:r>
            <w:r>
              <w:rPr>
                <w:rFonts w:hint="eastAsia"/>
                <w:kern w:val="10"/>
              </w:rPr>
              <w:t>主要业务</w:t>
            </w:r>
            <w:r>
              <w:rPr>
                <w:kern w:val="10"/>
              </w:rPr>
              <w:t>履行完毕前有效</w:t>
            </w:r>
          </w:p>
        </w:tc>
      </w:tr>
      <w:tr w14:paraId="64D53EB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AD20D1A">
            <w:pPr>
              <w:pStyle w:val="37"/>
              <w:ind w:firstLine="0" w:firstLineChars="0"/>
            </w:pPr>
            <w:r>
              <w:rPr>
                <w:rFonts w:hint="eastAsia"/>
              </w:rPr>
              <w:t>十、</w:t>
            </w:r>
          </w:p>
        </w:tc>
        <w:tc>
          <w:tcPr>
            <w:tcW w:w="838" w:type="pct"/>
            <w:gridSpan w:val="2"/>
            <w:vAlign w:val="center"/>
          </w:tcPr>
          <w:p w14:paraId="340C09D3">
            <w:pPr>
              <w:pStyle w:val="37"/>
              <w:ind w:firstLine="0" w:firstLineChars="0"/>
            </w:pPr>
            <w:r>
              <w:rPr>
                <w:rFonts w:hint="eastAsia"/>
              </w:rPr>
              <w:t>招标代理服务费</w:t>
            </w:r>
          </w:p>
        </w:tc>
        <w:tc>
          <w:tcPr>
            <w:tcW w:w="3546" w:type="pct"/>
            <w:vAlign w:val="center"/>
          </w:tcPr>
          <w:p w14:paraId="758E5CF6">
            <w:pPr>
              <w:pStyle w:val="37"/>
              <w:ind w:firstLine="0" w:firstLineChars="0"/>
              <w:rPr>
                <w:lang w:eastAsia="zh-CN"/>
              </w:rPr>
            </w:pPr>
            <w:r>
              <w:rPr>
                <w:rFonts w:hint="eastAsia"/>
              </w:rPr>
              <w:t>本项目</w:t>
            </w:r>
            <w:r>
              <w:rPr>
                <w:rFonts w:hint="eastAsia"/>
                <w:lang w:eastAsia="zh-CN"/>
              </w:rPr>
              <w:t>招标代理</w:t>
            </w:r>
            <w:r>
              <w:rPr>
                <w:rFonts w:hint="eastAsia"/>
              </w:rPr>
              <w:t>服务费</w:t>
            </w:r>
            <w:r>
              <w:rPr>
                <w:rFonts w:hint="eastAsia"/>
                <w:lang w:eastAsia="zh-CN"/>
              </w:rPr>
              <w:t>按</w:t>
            </w:r>
            <w:r>
              <w:rPr>
                <w:rFonts w:hint="eastAsia"/>
              </w:rPr>
              <w:t>原国家计委《</w:t>
            </w:r>
            <w:r>
              <w:rPr>
                <w:rFonts w:hint="eastAsia"/>
                <w:lang w:eastAsia="zh-CN"/>
              </w:rPr>
              <w:t>招标代理</w:t>
            </w:r>
            <w:r>
              <w:rPr>
                <w:rFonts w:hint="eastAsia"/>
              </w:rPr>
              <w:t>服务收费管理暂行办法》（计价格[2002]1980号）以及原《国家发展改革委关于降低部分建设项目收费标准规范收费行为等有关问题的通知》（发改价格[2011]534号）文件中的收费标准</w:t>
            </w:r>
            <w:r>
              <w:rPr>
                <w:rFonts w:hint="eastAsia"/>
                <w:lang w:eastAsia="zh-CN"/>
              </w:rPr>
              <w:t>并以</w:t>
            </w:r>
            <w:r>
              <w:rPr>
                <w:rFonts w:hint="eastAsia"/>
                <w:lang w:val="en-US" w:eastAsia="zh-CN"/>
              </w:rPr>
              <w:t>中标</w:t>
            </w:r>
            <w:r>
              <w:rPr>
                <w:rFonts w:hint="eastAsia"/>
                <w:lang w:eastAsia="zh-CN"/>
              </w:rPr>
              <w:t>金额</w:t>
            </w:r>
            <w:r>
              <w:rPr>
                <w:rFonts w:hint="eastAsia"/>
              </w:rPr>
              <w:t>为基准下浮</w:t>
            </w:r>
            <w:r>
              <w:rPr>
                <w:rFonts w:hint="eastAsia"/>
                <w:u w:val="single"/>
                <w:lang w:eastAsia="zh-CN"/>
              </w:rPr>
              <w:t>30</w:t>
            </w:r>
            <w:r>
              <w:rPr>
                <w:u w:val="single"/>
              </w:rPr>
              <w:t>%</w:t>
            </w:r>
            <w:r>
              <w:rPr>
                <w:rFonts w:hint="eastAsia"/>
              </w:rPr>
              <w:t>向</w:t>
            </w:r>
            <w:r>
              <w:rPr>
                <w:rFonts w:hint="eastAsia"/>
                <w:lang w:val="en-US" w:eastAsia="zh-CN"/>
              </w:rPr>
              <w:t>中标</w:t>
            </w:r>
            <w:r>
              <w:rPr>
                <w:rFonts w:hint="eastAsia"/>
              </w:rPr>
              <w:t>人收取。中标人应于</w:t>
            </w:r>
            <w:r>
              <w:rPr>
                <w:rFonts w:hint="eastAsia"/>
                <w:lang w:val="en-US" w:eastAsia="zh-Hans"/>
              </w:rPr>
              <w:t>领取中标通知书</w:t>
            </w:r>
            <w:r>
              <w:rPr>
                <w:rFonts w:hint="eastAsia"/>
              </w:rPr>
              <w:t>后5个工作日内，向浙江中勤招标代理有限公司办理招标代理服务费结算手续。</w:t>
            </w:r>
            <w:r>
              <w:rPr>
                <w:rFonts w:hint="eastAsia"/>
                <w:lang w:eastAsia="zh-CN"/>
              </w:rPr>
              <w:t>账户信息：</w:t>
            </w:r>
          </w:p>
          <w:p w14:paraId="14DF3DF6">
            <w:pPr>
              <w:pStyle w:val="37"/>
              <w:ind w:firstLine="0" w:firstLineChars="0"/>
            </w:pPr>
            <w:r>
              <w:t>账户名称</w:t>
            </w:r>
            <w:r>
              <w:rPr>
                <w:rFonts w:hint="eastAsia"/>
                <w:lang w:eastAsia="zh-CN"/>
              </w:rPr>
              <w:t>：</w:t>
            </w:r>
            <w:r>
              <w:t>浙江中勤招标代理有限公司</w:t>
            </w:r>
          </w:p>
          <w:p w14:paraId="2A3DB2C9">
            <w:pPr>
              <w:pStyle w:val="37"/>
              <w:ind w:firstLine="0" w:firstLineChars="0"/>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w:t>
            </w:r>
            <w:r>
              <w:rPr>
                <w:rFonts w:hint="eastAsia"/>
                <w:lang w:eastAsia="zh-Hans"/>
              </w:rPr>
              <w:t>（</w:t>
            </w:r>
            <w:r>
              <w:rPr>
                <w:rFonts w:hint="eastAsia"/>
              </w:rPr>
              <w:t>行号102331002181</w:t>
            </w:r>
            <w:r>
              <w:rPr>
                <w:rFonts w:hint="eastAsia"/>
                <w:lang w:eastAsia="zh-Hans"/>
              </w:rPr>
              <w:t>）</w:t>
            </w:r>
          </w:p>
          <w:p w14:paraId="7A67E7D1">
            <w:pPr>
              <w:pStyle w:val="37"/>
              <w:ind w:firstLine="0" w:firstLineChars="0"/>
            </w:pPr>
            <w:r>
              <w:t>银行账号：1202021809800125070</w:t>
            </w:r>
          </w:p>
        </w:tc>
      </w:tr>
      <w:tr w14:paraId="67E67D5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restart"/>
            <w:vAlign w:val="center"/>
          </w:tcPr>
          <w:p w14:paraId="328E74C3">
            <w:pPr>
              <w:pStyle w:val="37"/>
              <w:ind w:firstLine="0" w:firstLineChars="0"/>
            </w:pPr>
            <w:r>
              <w:rPr>
                <w:rFonts w:hint="eastAsia"/>
              </w:rPr>
              <w:t>其他注意事项</w:t>
            </w:r>
          </w:p>
        </w:tc>
        <w:tc>
          <w:tcPr>
            <w:tcW w:w="3546" w:type="pct"/>
            <w:vAlign w:val="center"/>
          </w:tcPr>
          <w:p w14:paraId="2ED52C6B">
            <w:pPr>
              <w:pStyle w:val="37"/>
              <w:ind w:firstLine="0" w:firstLineChars="0"/>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14:paraId="67EAA36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continue"/>
            <w:vAlign w:val="center"/>
          </w:tcPr>
          <w:p w14:paraId="6D145EB4">
            <w:pPr>
              <w:pStyle w:val="37"/>
              <w:ind w:firstLine="0" w:firstLineChars="0"/>
            </w:pPr>
          </w:p>
        </w:tc>
        <w:tc>
          <w:tcPr>
            <w:tcW w:w="3546" w:type="pct"/>
            <w:vAlign w:val="center"/>
          </w:tcPr>
          <w:p w14:paraId="7FB9560D">
            <w:pPr>
              <w:pStyle w:val="37"/>
              <w:ind w:firstLine="0" w:firstLineChars="0"/>
            </w:pPr>
            <w:r>
              <w:rPr>
                <w:rFonts w:hint="eastAsia"/>
              </w:rPr>
              <w:t>以上内容如有变化将另行通知，如通知其中某一项内容发生变化，其余未提及的内容将不作变动。</w:t>
            </w:r>
          </w:p>
        </w:tc>
      </w:tr>
      <w:tr w14:paraId="190E328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453" w:type="pct"/>
            <w:gridSpan w:val="3"/>
            <w:vMerge w:val="continue"/>
            <w:vAlign w:val="center"/>
          </w:tcPr>
          <w:p w14:paraId="2B815997">
            <w:pPr>
              <w:pStyle w:val="37"/>
              <w:ind w:firstLine="0" w:firstLineChars="0"/>
            </w:pPr>
          </w:p>
        </w:tc>
        <w:tc>
          <w:tcPr>
            <w:tcW w:w="3546" w:type="pct"/>
            <w:vAlign w:val="center"/>
          </w:tcPr>
          <w:p w14:paraId="4FF70A99">
            <w:pPr>
              <w:pStyle w:val="37"/>
              <w:ind w:firstLine="0" w:firstLineChars="0"/>
            </w:pPr>
            <w:r>
              <w:rPr>
                <w:rFonts w:hint="eastAsia"/>
                <w:lang w:eastAsia="zh-CN"/>
              </w:rPr>
              <w:t>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5AA5A143">
            <w:pPr>
              <w:pStyle w:val="37"/>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60FCD600">
      <w:pPr>
        <w:pStyle w:val="39"/>
        <w:rPr>
          <w:rFonts w:cs="Times New Roman"/>
          <w:lang w:eastAsia="zh-CN"/>
        </w:rPr>
      </w:pPr>
      <w:r>
        <w:rPr>
          <w:rFonts w:hint="eastAsia"/>
          <w:sz w:val="24"/>
          <w:szCs w:val="24"/>
        </w:rPr>
        <w:br w:type="page"/>
      </w:r>
      <w:bookmarkStart w:id="4" w:name="_Toc233618972"/>
      <w:bookmarkEnd w:id="4"/>
      <w:bookmarkStart w:id="5" w:name="_Toc1890"/>
      <w:bookmarkStart w:id="6" w:name="_Toc464483845"/>
      <w:r>
        <w:rPr>
          <w:rFonts w:hint="eastAsia"/>
        </w:rPr>
        <w:t>总 则</w:t>
      </w:r>
      <w:bookmarkEnd w:id="5"/>
      <w:bookmarkEnd w:id="6"/>
    </w:p>
    <w:p w14:paraId="176FAD28">
      <w:pPr>
        <w:pStyle w:val="40"/>
        <w:rPr>
          <w:rFonts w:ascii="宋体"/>
        </w:rPr>
      </w:pPr>
      <w:bookmarkStart w:id="7" w:name="_Hlt74730112"/>
      <w:bookmarkEnd w:id="7"/>
      <w:bookmarkStart w:id="8" w:name="_Hlt74730295"/>
      <w:bookmarkEnd w:id="8"/>
      <w:bookmarkStart w:id="9" w:name="_Hlt74714665"/>
      <w:bookmarkEnd w:id="9"/>
      <w:bookmarkStart w:id="10" w:name="_Hlt74730208"/>
      <w:r>
        <w:rPr>
          <w:rFonts w:hint="eastAsia"/>
        </w:rPr>
        <w:t>实施依据</w:t>
      </w:r>
      <w:bookmarkEnd w:id="10"/>
    </w:p>
    <w:p w14:paraId="2E52FE6F">
      <w:pPr>
        <w:pStyle w:val="37"/>
        <w:ind w:firstLine="480"/>
      </w:pPr>
      <w:r>
        <w:rPr>
          <w:rFonts w:hint="eastAsia"/>
        </w:rPr>
        <w:t>本次招标工作按照《中华人民共和国政府采购法》等政府采购有关法律、法规、规章、文件的规定组织和实施。</w:t>
      </w:r>
    </w:p>
    <w:p w14:paraId="0F341B27">
      <w:pPr>
        <w:pStyle w:val="40"/>
        <w:rPr>
          <w:rFonts w:ascii="宋体"/>
        </w:rPr>
      </w:pPr>
      <w:bookmarkStart w:id="11" w:name="_Toc91899873"/>
      <w:bookmarkEnd w:id="11"/>
      <w:r>
        <w:rPr>
          <w:rFonts w:hint="eastAsia"/>
        </w:rPr>
        <w:t>基本信息</w:t>
      </w:r>
    </w:p>
    <w:p w14:paraId="538A6022">
      <w:pPr>
        <w:pStyle w:val="37"/>
        <w:ind w:firstLine="480"/>
      </w:pPr>
      <w:r>
        <w:rPr>
          <w:rFonts w:hint="eastAsia"/>
          <w:lang w:eastAsia="zh-CN"/>
        </w:rPr>
        <w:t>有关本项目的基本信息</w:t>
      </w:r>
      <w:r>
        <w:rPr>
          <w:rFonts w:hint="eastAsia"/>
        </w:rPr>
        <w:t>见本项目“招标公告”。</w:t>
      </w:r>
      <w:bookmarkStart w:id="12" w:name="_Hlt74388212"/>
      <w:bookmarkEnd w:id="12"/>
      <w:bookmarkStart w:id="13" w:name="_Hlt68516771"/>
      <w:bookmarkEnd w:id="13"/>
    </w:p>
    <w:p w14:paraId="4BB32361">
      <w:pPr>
        <w:pStyle w:val="40"/>
      </w:pPr>
      <w:bookmarkStart w:id="14" w:name="_Hlt74730303"/>
      <w:bookmarkEnd w:id="14"/>
      <w:r>
        <w:rPr>
          <w:rFonts w:hint="eastAsia"/>
          <w:lang w:eastAsia="zh-CN"/>
        </w:rPr>
        <w:t>词条</w:t>
      </w:r>
      <w:r>
        <w:rPr>
          <w:rFonts w:hint="eastAsia"/>
        </w:rPr>
        <w:t>定义</w:t>
      </w:r>
    </w:p>
    <w:p w14:paraId="32482C58">
      <w:pPr>
        <w:pStyle w:val="37"/>
        <w:ind w:firstLine="482"/>
      </w:pPr>
      <w:r>
        <w:rPr>
          <w:rFonts w:hint="eastAsia"/>
          <w:b/>
          <w:bCs/>
          <w:lang w:eastAsia="zh-CN"/>
        </w:rPr>
        <w:t>“</w:t>
      </w:r>
      <w:r>
        <w:rPr>
          <w:rFonts w:hint="eastAsia"/>
          <w:b/>
          <w:bCs/>
        </w:rPr>
        <w:t>招标</w:t>
      </w:r>
      <w:r>
        <w:rPr>
          <w:rFonts w:hint="eastAsia"/>
          <w:b/>
          <w:bCs/>
          <w:lang w:eastAsia="zh-CN"/>
        </w:rPr>
        <w:t>人/</w:t>
      </w:r>
      <w:r>
        <w:rPr>
          <w:rFonts w:hint="eastAsia"/>
          <w:b/>
          <w:bCs/>
        </w:rPr>
        <w:t>采购人</w:t>
      </w:r>
      <w:r>
        <w:rPr>
          <w:rFonts w:hint="eastAsia"/>
          <w:b/>
          <w:bCs/>
          <w:lang w:eastAsia="zh-CN"/>
        </w:rPr>
        <w:t>/招标单位/</w:t>
      </w:r>
      <w:r>
        <w:rPr>
          <w:rFonts w:hint="eastAsia"/>
          <w:b/>
          <w:bCs/>
          <w:lang w:val="en-US" w:eastAsia="zh-Hans"/>
        </w:rPr>
        <w:t>采购</w:t>
      </w:r>
      <w:r>
        <w:rPr>
          <w:rFonts w:hint="eastAsia"/>
          <w:b/>
          <w:bCs/>
          <w:lang w:eastAsia="zh-CN"/>
        </w:rPr>
        <w:t>单位”</w:t>
      </w:r>
      <w:r>
        <w:rPr>
          <w:rFonts w:hint="eastAsia"/>
          <w:b/>
          <w:bCs/>
        </w:rPr>
        <w:t>：</w:t>
      </w:r>
      <w:r>
        <w:rPr>
          <w:rFonts w:hint="eastAsia"/>
          <w:lang w:eastAsia="zh-CN"/>
        </w:rPr>
        <w:t>系</w:t>
      </w:r>
      <w:r>
        <w:rPr>
          <w:rFonts w:hint="eastAsia"/>
        </w:rPr>
        <w:t>指依法进行政府采购的国家机关、事业单位、团体组织，见本项目“招标公告”；</w:t>
      </w:r>
    </w:p>
    <w:p w14:paraId="018347A1">
      <w:pPr>
        <w:pStyle w:val="37"/>
        <w:ind w:firstLine="482"/>
      </w:pPr>
      <w:r>
        <w:rPr>
          <w:rFonts w:hint="eastAsia"/>
          <w:b/>
          <w:bCs/>
          <w:lang w:eastAsia="zh-CN"/>
        </w:rPr>
        <w:t>“</w:t>
      </w:r>
      <w:r>
        <w:rPr>
          <w:rFonts w:hint="eastAsia"/>
          <w:b/>
          <w:bCs/>
        </w:rPr>
        <w:t>招标</w:t>
      </w:r>
      <w:r>
        <w:rPr>
          <w:rFonts w:hint="eastAsia"/>
          <w:b/>
          <w:bCs/>
          <w:lang w:eastAsia="zh-CN"/>
        </w:rPr>
        <w:t>代理机构/</w:t>
      </w:r>
      <w:r>
        <w:rPr>
          <w:rFonts w:hint="eastAsia"/>
          <w:b/>
          <w:bCs/>
        </w:rPr>
        <w:t>采购代理机构</w:t>
      </w:r>
      <w:r>
        <w:rPr>
          <w:rFonts w:hint="eastAsia"/>
          <w:b/>
          <w:bCs/>
          <w:lang w:eastAsia="zh-CN"/>
        </w:rPr>
        <w:t>/</w:t>
      </w:r>
      <w:r>
        <w:rPr>
          <w:rFonts w:hint="eastAsia"/>
          <w:b/>
          <w:bCs/>
          <w:lang w:val="en-US" w:eastAsia="zh-Hans"/>
        </w:rPr>
        <w:t>招标</w:t>
      </w:r>
      <w:r>
        <w:rPr>
          <w:rFonts w:hint="eastAsia"/>
          <w:b/>
          <w:bCs/>
          <w:lang w:eastAsia="zh-CN"/>
        </w:rPr>
        <w:t>组织机构/采购组织机构”</w:t>
      </w:r>
      <w:r>
        <w:rPr>
          <w:rFonts w:hint="eastAsia"/>
          <w:b/>
          <w:bCs/>
        </w:rPr>
        <w:t>：</w:t>
      </w:r>
      <w:r>
        <w:rPr>
          <w:rFonts w:hint="eastAsia"/>
          <w:lang w:eastAsia="zh-CN"/>
        </w:rPr>
        <w:t>系指</w:t>
      </w:r>
      <w:r>
        <w:rPr>
          <w:rFonts w:hint="eastAsia"/>
        </w:rPr>
        <w:t>受招标人委托，在委托的范围内办理政府采购事宜并组织招标活动的机构，见本项目“招标公告”；</w:t>
      </w:r>
    </w:p>
    <w:p w14:paraId="52A4AAAC">
      <w:pPr>
        <w:pStyle w:val="37"/>
        <w:ind w:firstLine="482"/>
        <w:rPr>
          <w:lang w:eastAsia="zh-CN"/>
        </w:rPr>
      </w:pPr>
      <w:r>
        <w:rPr>
          <w:rFonts w:hint="eastAsia"/>
          <w:b/>
          <w:bCs/>
        </w:rPr>
        <w:t>“招标文件</w:t>
      </w:r>
      <w:r>
        <w:rPr>
          <w:rFonts w:hint="eastAsia"/>
          <w:b/>
          <w:bCs/>
          <w:lang w:eastAsia="zh-CN"/>
        </w:rPr>
        <w:t>/</w:t>
      </w:r>
      <w:r>
        <w:rPr>
          <w:rFonts w:hint="eastAsia"/>
          <w:b/>
          <w:bCs/>
        </w:rPr>
        <w:t>采购文件/公开招标采购文件”：</w:t>
      </w:r>
      <w:r>
        <w:rPr>
          <w:rFonts w:hint="eastAsia"/>
        </w:rPr>
        <w:t>均指本文件</w:t>
      </w:r>
      <w:r>
        <w:rPr>
          <w:rFonts w:hint="eastAsia"/>
          <w:lang w:eastAsia="zh-CN"/>
        </w:rPr>
        <w:t>；</w:t>
      </w:r>
    </w:p>
    <w:p w14:paraId="29056346">
      <w:pPr>
        <w:pStyle w:val="37"/>
        <w:ind w:firstLine="482"/>
      </w:pPr>
      <w:r>
        <w:rPr>
          <w:rFonts w:hint="eastAsia"/>
          <w:b/>
          <w:bCs/>
          <w:lang w:eastAsia="zh-CN"/>
        </w:rPr>
        <w:t>“</w:t>
      </w:r>
      <w:r>
        <w:rPr>
          <w:rFonts w:hint="eastAsia"/>
          <w:b/>
          <w:bCs/>
        </w:rPr>
        <w:t>投标人</w:t>
      </w:r>
      <w:r>
        <w:rPr>
          <w:rFonts w:hint="eastAsia"/>
          <w:b/>
          <w:bCs/>
          <w:lang w:eastAsia="zh-CN"/>
        </w:rPr>
        <w:t>/投标单位/投标供应商”</w:t>
      </w:r>
      <w:r>
        <w:rPr>
          <w:rFonts w:hint="eastAsia"/>
          <w:b/>
          <w:bCs/>
        </w:rPr>
        <w:t>：</w:t>
      </w:r>
      <w:r>
        <w:rPr>
          <w:rFonts w:hint="eastAsia"/>
          <w:lang w:eastAsia="zh-CN"/>
        </w:rPr>
        <w:t xml:space="preserve"> 系指</w:t>
      </w:r>
      <w:r>
        <w:rPr>
          <w:rFonts w:hint="eastAsia"/>
        </w:rPr>
        <w:t>参加本政府采购项目投标的供应商；</w:t>
      </w:r>
    </w:p>
    <w:p w14:paraId="4D115855">
      <w:pPr>
        <w:pStyle w:val="37"/>
        <w:ind w:firstLine="482"/>
        <w:rPr>
          <w:lang w:eastAsia="zh-CN"/>
        </w:rPr>
      </w:pPr>
      <w:r>
        <w:rPr>
          <w:rFonts w:hint="eastAsia"/>
          <w:b/>
          <w:bCs/>
          <w:lang w:eastAsia="zh-CN"/>
        </w:rPr>
        <w:t>“</w:t>
      </w:r>
      <w:r>
        <w:rPr>
          <w:rFonts w:hint="eastAsia"/>
          <w:b/>
          <w:bCs/>
        </w:rPr>
        <w:t>中标人</w:t>
      </w:r>
      <w:r>
        <w:rPr>
          <w:rFonts w:hint="eastAsia"/>
          <w:b/>
          <w:bCs/>
          <w:lang w:eastAsia="zh-CN"/>
        </w:rPr>
        <w:t>/中标单位/中标供应商”</w:t>
      </w:r>
      <w:r>
        <w:rPr>
          <w:rFonts w:hint="eastAsia"/>
          <w:b/>
          <w:bCs/>
        </w:rPr>
        <w:t>：</w:t>
      </w:r>
      <w:r>
        <w:rPr>
          <w:rFonts w:hint="eastAsia"/>
          <w:lang w:eastAsia="zh-CN"/>
        </w:rPr>
        <w:t xml:space="preserve"> 系指</w:t>
      </w:r>
      <w:r>
        <w:rPr>
          <w:rFonts w:hint="eastAsia"/>
        </w:rPr>
        <w:t>经评审获得本项目最终合同签订资格的投标人</w:t>
      </w:r>
      <w:r>
        <w:rPr>
          <w:rFonts w:hint="eastAsia"/>
          <w:lang w:eastAsia="zh-CN"/>
        </w:rPr>
        <w:t>；</w:t>
      </w:r>
    </w:p>
    <w:p w14:paraId="7E55EF5B">
      <w:pPr>
        <w:pStyle w:val="37"/>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指合同签订的一方，一般与招标人、用户相同；</w:t>
      </w:r>
    </w:p>
    <w:p w14:paraId="1DECD54C">
      <w:pPr>
        <w:pStyle w:val="37"/>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指合同签订的另一方，一般与中标人相同；</w:t>
      </w:r>
    </w:p>
    <w:p w14:paraId="4A642014">
      <w:pPr>
        <w:pStyle w:val="37"/>
        <w:ind w:firstLine="482"/>
        <w:rPr>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235408AD">
      <w:pPr>
        <w:pStyle w:val="37"/>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系是指招标文件的效力性强制性规定</w:t>
      </w:r>
      <w:r>
        <w:rPr>
          <w:rFonts w:hint="eastAsia"/>
          <w:lang w:eastAsia="zh-CN"/>
        </w:rPr>
        <w:t>，包括：“技术要求”中的</w:t>
      </w:r>
      <w:r>
        <w:rPr>
          <w:rFonts w:hint="eastAsia"/>
          <w:lang w:val="en-US" w:eastAsia="zh-CN"/>
        </w:rPr>
        <w:t>采购内容（范围）、</w:t>
      </w:r>
      <w:r>
        <w:rPr>
          <w:rFonts w:hint="eastAsia"/>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rPr>
        <w:t>。</w:t>
      </w:r>
      <w:r>
        <w:rPr>
          <w:rFonts w:hint="eastAsia"/>
          <w:lang w:eastAsia="zh-CN"/>
        </w:rPr>
        <w:t>包括但不限于标记“▲”条款；</w:t>
      </w:r>
    </w:p>
    <w:p w14:paraId="47F309E0">
      <w:pPr>
        <w:pStyle w:val="37"/>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lang w:eastAsia="zh-CN"/>
        </w:rPr>
        <w:t>偏离或保留</w:t>
      </w:r>
      <w:r>
        <w:rPr>
          <w:rFonts w:hint="eastAsia"/>
        </w:rPr>
        <w:t>。</w:t>
      </w:r>
    </w:p>
    <w:p w14:paraId="3B259D4B">
      <w:pPr>
        <w:pStyle w:val="40"/>
      </w:pPr>
      <w:r>
        <w:rPr>
          <w:rFonts w:hint="eastAsia"/>
          <w:lang w:eastAsia="zh-CN"/>
        </w:rPr>
        <w:t>符号</w:t>
      </w:r>
      <w:r>
        <w:rPr>
          <w:rFonts w:hint="eastAsia"/>
        </w:rPr>
        <w:t>定义</w:t>
      </w:r>
    </w:p>
    <w:p w14:paraId="6E381B20">
      <w:pPr>
        <w:pStyle w:val="37"/>
        <w:ind w:firstLine="480"/>
        <w:rPr>
          <w:lang w:eastAsia="zh-CN"/>
        </w:rPr>
      </w:pPr>
      <w:r>
        <w:rPr>
          <w:rFonts w:hint="eastAsia"/>
          <w:lang w:eastAsia="zh-CN"/>
        </w:rPr>
        <w:t>“▲”：系指实质性要求条款；</w:t>
      </w:r>
    </w:p>
    <w:p w14:paraId="460C3A2A">
      <w:pPr>
        <w:pStyle w:val="37"/>
        <w:ind w:firstLine="480"/>
        <w:rPr>
          <w:lang w:eastAsia="zh-CN"/>
        </w:rPr>
      </w:pPr>
      <w:r>
        <w:rPr>
          <w:lang w:eastAsia="zh-CN"/>
        </w:rPr>
        <w:t>“</w:t>
      </w:r>
      <w:sdt>
        <w:sdtPr>
          <w:id w:val="47733809"/>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0E322B0D">
      <w:pPr>
        <w:pStyle w:val="37"/>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488BBB88">
      <w:pPr>
        <w:pStyle w:val="37"/>
        <w:ind w:firstLine="480"/>
        <w:rPr>
          <w:lang w:eastAsia="zh-CN"/>
        </w:rPr>
      </w:pPr>
      <w:r>
        <w:rPr>
          <w:rFonts w:hint="eastAsia"/>
          <w:lang w:eastAsia="zh-CN"/>
        </w:rPr>
        <w:t>其他符号除非有明确说明，否则均仅作强调。</w:t>
      </w:r>
    </w:p>
    <w:p w14:paraId="5B14ED66">
      <w:pPr>
        <w:pStyle w:val="40"/>
      </w:pPr>
      <w:r>
        <w:rPr>
          <w:rFonts w:hint="eastAsia"/>
        </w:rPr>
        <w:t>投标费用</w:t>
      </w:r>
    </w:p>
    <w:p w14:paraId="1D25B977">
      <w:pPr>
        <w:pStyle w:val="37"/>
        <w:ind w:firstLine="480"/>
      </w:pPr>
      <w:r>
        <w:rPr>
          <w:rFonts w:hint="eastAsia"/>
        </w:rPr>
        <w:t>无论招投标过程中的做法和结果如何，投标人自行承担招投标活动中所发生的全部费用。</w:t>
      </w:r>
    </w:p>
    <w:p w14:paraId="495A1B52">
      <w:pPr>
        <w:pStyle w:val="40"/>
      </w:pPr>
      <w:r>
        <w:rPr>
          <w:rFonts w:hint="eastAsia"/>
        </w:rPr>
        <w:t>语言文字</w:t>
      </w:r>
    </w:p>
    <w:p w14:paraId="4DD2FB7E">
      <w:pPr>
        <w:pStyle w:val="47"/>
        <w:bidi w:val="0"/>
      </w:pPr>
      <w:bookmarkStart w:id="15" w:name="_Hlt74729768"/>
      <w:bookmarkEnd w:id="15"/>
      <w:bookmarkStart w:id="16" w:name="_Hlt68072990"/>
      <w:bookmarkEnd w:id="16"/>
      <w:bookmarkStart w:id="17" w:name="_Hlt68057669"/>
      <w:bookmarkEnd w:id="17"/>
      <w:bookmarkStart w:id="18" w:name="_Toc91899879"/>
      <w:bookmarkEnd w:id="18"/>
      <w:bookmarkStart w:id="19" w:name="_Hlt75236290"/>
      <w:bookmarkEnd w:id="19"/>
      <w:bookmarkStart w:id="20" w:name="_Hlt74707468"/>
      <w:bookmarkEnd w:id="20"/>
      <w:r>
        <w:t>除专用术语外，投标文件以及投标人与招标人就有关投标的往来函电均应使用中文，否则视同未实质性响应招标文件要求。</w:t>
      </w:r>
    </w:p>
    <w:p w14:paraId="028DB6F9">
      <w:pPr>
        <w:pStyle w:val="47"/>
        <w:bidi w:val="0"/>
      </w:pPr>
      <w:r>
        <w:t>投标人提交的支持性文件和印制的文件可以用另一种语言，但相应内容应翻译成中文，对不同文字文本投标文件的解释发生异议的，以中文文本为准。仅以中文以外的文字表述的材料视同未提供。</w:t>
      </w:r>
    </w:p>
    <w:p w14:paraId="0684F897">
      <w:pPr>
        <w:pStyle w:val="40"/>
      </w:pPr>
      <w:r>
        <w:rPr>
          <w:rFonts w:hint="eastAsia"/>
        </w:rPr>
        <w:t>计量单位</w:t>
      </w:r>
    </w:p>
    <w:p w14:paraId="3E3CCE6C">
      <w:pPr>
        <w:pStyle w:val="37"/>
        <w:ind w:firstLine="480"/>
      </w:pPr>
      <w:r>
        <w:rPr>
          <w:rFonts w:hint="eastAsia"/>
        </w:rPr>
        <w:t>招标文件有明确规定的，适用招标文件规定的计量单位；招标文件没有规定的，应采用中华人民共和国法定计量单位，否则视同未</w:t>
      </w:r>
      <w:r>
        <w:rPr>
          <w:rFonts w:hint="eastAsia"/>
          <w:lang w:eastAsia="zh-CN"/>
        </w:rPr>
        <w:t>实质性</w:t>
      </w:r>
      <w:r>
        <w:rPr>
          <w:rFonts w:hint="eastAsia"/>
        </w:rPr>
        <w:t>响应</w:t>
      </w:r>
      <w:r>
        <w:rPr>
          <w:rFonts w:hint="eastAsia"/>
          <w:lang w:eastAsia="zh-CN"/>
        </w:rPr>
        <w:t>招标文件要求</w:t>
      </w:r>
      <w:r>
        <w:rPr>
          <w:rFonts w:hint="eastAsia"/>
        </w:rPr>
        <w:t>。</w:t>
      </w:r>
    </w:p>
    <w:p w14:paraId="03F8B87A">
      <w:pPr>
        <w:pStyle w:val="40"/>
      </w:pPr>
      <w:r>
        <w:rPr>
          <w:rFonts w:hint="eastAsia"/>
        </w:rPr>
        <w:t>转包与分包</w:t>
      </w:r>
    </w:p>
    <w:p w14:paraId="57B8576E">
      <w:pPr>
        <w:pStyle w:val="36"/>
        <w:keepNext w:val="0"/>
        <w:keepLines w:val="0"/>
        <w:pageBreakBefore w:val="0"/>
        <w:widowControl w:val="0"/>
        <w:kinsoku/>
        <w:wordWrap/>
        <w:overflowPunct/>
        <w:topLinePunct w:val="0"/>
        <w:autoSpaceDE/>
        <w:autoSpaceDN/>
        <w:bidi w:val="0"/>
        <w:adjustRightInd w:val="0"/>
        <w:snapToGrid/>
        <w:textAlignment w:val="auto"/>
      </w:pPr>
      <w:r>
        <w:rPr>
          <w:rFonts w:hint="eastAsia"/>
          <w:lang w:val="en-US" w:eastAsia="zh-CN"/>
        </w:rPr>
        <w:t>转包</w:t>
      </w:r>
    </w:p>
    <w:p w14:paraId="217DAC6B">
      <w:pPr>
        <w:pStyle w:val="37"/>
        <w:bidi w:val="0"/>
      </w:pPr>
      <w:r>
        <w:t>本项目不允许转包。</w:t>
      </w:r>
    </w:p>
    <w:p w14:paraId="5E5E6461">
      <w:pPr>
        <w:pStyle w:val="36"/>
        <w:bidi w:val="0"/>
      </w:pPr>
      <w:r>
        <w:rPr>
          <w:rFonts w:hint="eastAsia"/>
          <w:lang w:val="en-US" w:eastAsia="zh-CN"/>
        </w:rPr>
        <w:t>分包</w:t>
      </w:r>
    </w:p>
    <w:p w14:paraId="4A6AC559">
      <w:pPr>
        <w:pStyle w:val="47"/>
        <w:numPr>
          <w:ilvl w:val="0"/>
          <w:numId w:val="7"/>
        </w:numPr>
        <w:bidi w:val="0"/>
      </w:pPr>
      <w:r>
        <w:rPr>
          <w:rFonts w:hint="eastAsia"/>
          <w:lang w:val="en-US" w:eastAsia="zh-CN"/>
        </w:rPr>
        <w:t>本项目是否允许分包详见</w:t>
      </w:r>
      <w:r>
        <w:t>本章“前附表”规定</w:t>
      </w:r>
      <w:r>
        <w:rPr>
          <w:rFonts w:hint="eastAsia"/>
          <w:lang w:eastAsia="zh-CN"/>
        </w:rPr>
        <w:t>；</w:t>
      </w:r>
    </w:p>
    <w:p w14:paraId="2B1D26EF">
      <w:pPr>
        <w:pStyle w:val="47"/>
        <w:numPr>
          <w:ilvl w:val="0"/>
          <w:numId w:val="7"/>
        </w:numPr>
        <w:bidi w:val="0"/>
      </w:pPr>
      <w:r>
        <w:t>如本章“前附表”规定“</w:t>
      </w:r>
      <w:r>
        <w:rPr>
          <w:rFonts w:hint="eastAsia"/>
          <w:lang w:val="en-US" w:eastAsia="zh-CN"/>
        </w:rPr>
        <w:t>允许分包</w:t>
      </w:r>
      <w:r>
        <w:t>”的</w:t>
      </w:r>
      <w:r>
        <w:rPr>
          <w:rFonts w:hint="eastAsia"/>
          <w:lang w:eastAsia="zh-CN"/>
        </w:rPr>
        <w:t>，</w:t>
      </w:r>
      <w:r>
        <w:rPr>
          <w:rFonts w:hint="eastAsia"/>
        </w:rPr>
        <w:t>投标人根据采购项目的实际情况，拟在中标后将中标项目的非主体、非关键性工作分包的，应当在投标文件中载明分包承担主体，分包承担主体应当具备相应资质条件且不得再次分包</w:t>
      </w:r>
      <w:r>
        <w:rPr>
          <w:rFonts w:hint="eastAsia"/>
          <w:lang w:eastAsia="zh-CN"/>
        </w:rPr>
        <w:t>，</w:t>
      </w:r>
      <w:r>
        <w:rPr>
          <w:rFonts w:hint="eastAsia"/>
        </w:rPr>
        <w:t>中标供应商就采购项目和分包项目向采购人负责，分包供应商就分包项目承担责任</w:t>
      </w:r>
      <w:r>
        <w:t>。</w:t>
      </w:r>
    </w:p>
    <w:p w14:paraId="5EFFEDA6">
      <w:pPr>
        <w:pStyle w:val="40"/>
      </w:pPr>
      <w:r>
        <w:rPr>
          <w:rFonts w:hint="eastAsia"/>
        </w:rPr>
        <w:t>踏勘现场</w:t>
      </w:r>
    </w:p>
    <w:p w14:paraId="1ADDDD13">
      <w:pPr>
        <w:pStyle w:val="47"/>
        <w:numPr>
          <w:ilvl w:val="0"/>
          <w:numId w:val="8"/>
        </w:numPr>
        <w:bidi w:val="0"/>
      </w:pPr>
      <w:r>
        <w:rPr>
          <w:rFonts w:hint="eastAsia"/>
          <w:lang w:val="en-US" w:eastAsia="zh-CN"/>
        </w:rPr>
        <w:t>本项目是否组织</w:t>
      </w:r>
      <w:r>
        <w:rPr>
          <w:rFonts w:hint="eastAsia"/>
        </w:rPr>
        <w:t>踏勘现场</w:t>
      </w:r>
      <w:r>
        <w:rPr>
          <w:rFonts w:hint="eastAsia"/>
          <w:lang w:val="en-US" w:eastAsia="zh-CN"/>
        </w:rPr>
        <w:t>详见</w:t>
      </w:r>
      <w:r>
        <w:t>本章“前附表”规定</w:t>
      </w:r>
      <w:r>
        <w:rPr>
          <w:rFonts w:hint="eastAsia"/>
          <w:lang w:eastAsia="zh-CN"/>
        </w:rPr>
        <w:t>；</w:t>
      </w:r>
    </w:p>
    <w:p w14:paraId="4F1FE1AD">
      <w:pPr>
        <w:pStyle w:val="47"/>
        <w:numPr>
          <w:ilvl w:val="0"/>
          <w:numId w:val="8"/>
        </w:numPr>
        <w:bidi w:val="0"/>
      </w:pPr>
      <w:r>
        <w:t>如本章“前附表”规定“不组织”的，供应商如觉得有必要，可自行前往踏勘现场。</w:t>
      </w:r>
    </w:p>
    <w:p w14:paraId="75175CBE">
      <w:pPr>
        <w:pStyle w:val="47"/>
        <w:numPr>
          <w:ilvl w:val="0"/>
          <w:numId w:val="8"/>
        </w:numPr>
        <w:bidi w:val="0"/>
      </w:pPr>
      <w:r>
        <w:rPr>
          <w:rFonts w:hint="eastAsia"/>
          <w:lang w:val="en-US" w:eastAsia="zh-Hans"/>
        </w:rPr>
        <w:t>如</w:t>
      </w:r>
      <w:r>
        <w:t>本章“前附表”规定“统一组织”的，供应商应按规定的时间、地点准时出席，否则将不予单独安排。</w:t>
      </w:r>
    </w:p>
    <w:p w14:paraId="219048C7">
      <w:pPr>
        <w:pStyle w:val="47"/>
        <w:numPr>
          <w:ilvl w:val="0"/>
          <w:numId w:val="8"/>
        </w:numPr>
        <w:bidi w:val="0"/>
      </w:pPr>
      <w:r>
        <w:t>供应商踏勘现场发生的费用自理。</w:t>
      </w:r>
    </w:p>
    <w:p w14:paraId="19F1372C">
      <w:pPr>
        <w:pStyle w:val="47"/>
        <w:numPr>
          <w:ilvl w:val="0"/>
          <w:numId w:val="8"/>
        </w:numPr>
        <w:bidi w:val="0"/>
      </w:pPr>
      <w:r>
        <w:t>除招标人的原因外，供应商自行负责在踏勘现场中可能发生的人员伤亡和财产损失。</w:t>
      </w:r>
    </w:p>
    <w:p w14:paraId="222AA3C1">
      <w:pPr>
        <w:pStyle w:val="47"/>
        <w:numPr>
          <w:ilvl w:val="0"/>
          <w:numId w:val="8"/>
        </w:numPr>
        <w:bidi w:val="0"/>
      </w:pPr>
      <w:r>
        <w:t>招标人在踏勘现场中介绍的场地和相关的周边环境情况，供应商在编制投标文件时参考，招标人不对供应商据此作出的判断和决策负责。</w:t>
      </w:r>
    </w:p>
    <w:p w14:paraId="63F109C9">
      <w:pPr>
        <w:pStyle w:val="40"/>
      </w:pPr>
      <w:r>
        <w:rPr>
          <w:rFonts w:hint="eastAsia"/>
        </w:rPr>
        <w:t>投标预备会/答疑会</w:t>
      </w:r>
    </w:p>
    <w:p w14:paraId="4F8E710D">
      <w:pPr>
        <w:pStyle w:val="47"/>
        <w:numPr>
          <w:ilvl w:val="0"/>
          <w:numId w:val="9"/>
        </w:numPr>
        <w:bidi w:val="0"/>
      </w:pPr>
      <w:r>
        <w:rPr>
          <w:rFonts w:hint="eastAsia"/>
          <w:lang w:val="en-US" w:eastAsia="zh-CN"/>
        </w:rPr>
        <w:t>本项目是否召开</w:t>
      </w:r>
      <w:r>
        <w:rPr>
          <w:rFonts w:hint="eastAsia"/>
        </w:rPr>
        <w:t>投标预备会/答疑会</w:t>
      </w:r>
      <w:r>
        <w:rPr>
          <w:rFonts w:hint="eastAsia"/>
          <w:lang w:val="en-US" w:eastAsia="zh-CN"/>
        </w:rPr>
        <w:t>详见</w:t>
      </w:r>
      <w:r>
        <w:t>本章“前附表”规定</w:t>
      </w:r>
      <w:r>
        <w:rPr>
          <w:rFonts w:hint="eastAsia"/>
          <w:lang w:eastAsia="zh-CN"/>
        </w:rPr>
        <w:t>；</w:t>
      </w:r>
    </w:p>
    <w:p w14:paraId="010B42DA">
      <w:pPr>
        <w:pStyle w:val="47"/>
        <w:numPr>
          <w:ilvl w:val="0"/>
          <w:numId w:val="4"/>
        </w:numPr>
        <w:bidi w:val="0"/>
      </w:pPr>
      <w:r>
        <w:t>如本章“前附表”规定</w:t>
      </w:r>
      <w:r>
        <w:rPr>
          <w:rFonts w:hint="eastAsia"/>
          <w:lang w:eastAsia="zh-CN"/>
        </w:rPr>
        <w:t>“</w:t>
      </w:r>
      <w:r>
        <w:t>召开</w:t>
      </w:r>
      <w:r>
        <w:rPr>
          <w:rFonts w:hint="eastAsia"/>
          <w:lang w:eastAsia="zh-CN"/>
        </w:rPr>
        <w:t>”</w:t>
      </w:r>
      <w:r>
        <w:t>答疑会的，招标人将按规定的时间、地点准时召开答疑会，澄清供应商提出的问题，供应商应按规定准时出席，否则将不予单独安排答疑。</w:t>
      </w:r>
    </w:p>
    <w:p w14:paraId="44EBE5BD">
      <w:pPr>
        <w:pStyle w:val="47"/>
        <w:numPr>
          <w:ilvl w:val="0"/>
          <w:numId w:val="4"/>
        </w:numPr>
        <w:bidi w:val="0"/>
      </w:pPr>
      <w:r>
        <w:t>供应商应在答疑会时间的前一天，以书面形式将提出的问题送达招标人，以便招标人在会议期间澄清。</w:t>
      </w:r>
    </w:p>
    <w:p w14:paraId="6058F790">
      <w:pPr>
        <w:pStyle w:val="47"/>
        <w:numPr>
          <w:ilvl w:val="0"/>
          <w:numId w:val="4"/>
        </w:numPr>
        <w:bidi w:val="0"/>
      </w:pPr>
      <w:r>
        <w:t>答疑会后，招标人将按规定对供应商所提问题进行书面澄清答复。</w:t>
      </w:r>
    </w:p>
    <w:p w14:paraId="08A60B7A">
      <w:pPr>
        <w:pStyle w:val="40"/>
      </w:pPr>
      <w:r>
        <w:rPr>
          <w:rFonts w:hint="eastAsia"/>
        </w:rPr>
        <w:t>联合体</w:t>
      </w:r>
      <w:r>
        <w:rPr>
          <w:rFonts w:hint="eastAsia"/>
          <w:lang w:eastAsia="zh-CN"/>
        </w:rPr>
        <w:t>投标</w:t>
      </w:r>
    </w:p>
    <w:p w14:paraId="6C7DA6BA">
      <w:pPr>
        <w:pStyle w:val="37"/>
        <w:ind w:firstLine="480"/>
        <w:rPr>
          <w:rFonts w:hint="default"/>
          <w:lang w:val="en-US" w:eastAsia="zh-CN"/>
        </w:rPr>
      </w:pPr>
      <w:r>
        <w:rPr>
          <w:rFonts w:hint="eastAsia"/>
          <w:lang w:val="en-US" w:eastAsia="zh-CN"/>
        </w:rPr>
        <w:t>本项目是否接受联合体投标详见本项目招标公告。</w:t>
      </w:r>
    </w:p>
    <w:p w14:paraId="63339F02">
      <w:pPr>
        <w:pStyle w:val="37"/>
        <w:ind w:firstLine="480"/>
      </w:pPr>
      <w:r>
        <w:rPr>
          <w:rFonts w:hint="eastAsia"/>
          <w:lang w:eastAsia="zh-CN"/>
        </w:rPr>
        <w:t>如</w:t>
      </w:r>
      <w:r>
        <w:rPr>
          <w:rFonts w:hint="eastAsia"/>
        </w:rPr>
        <w:t>“招标公告”规定</w:t>
      </w:r>
      <w:r>
        <w:rPr>
          <w:rFonts w:hint="eastAsia"/>
          <w:lang w:eastAsia="zh-CN"/>
        </w:rPr>
        <w:t>本项目接受</w:t>
      </w:r>
      <w:r>
        <w:rPr>
          <w:rFonts w:hint="eastAsia"/>
        </w:rPr>
        <w:t>联合体投标的，</w:t>
      </w:r>
      <w:r>
        <w:rPr>
          <w:rFonts w:hint="eastAsia"/>
          <w:lang w:eastAsia="zh-CN"/>
        </w:rPr>
        <w:t>则</w:t>
      </w:r>
      <w:r>
        <w:rPr>
          <w:rFonts w:hint="eastAsia"/>
        </w:rPr>
        <w:t>应遵守以下规定：</w:t>
      </w:r>
    </w:p>
    <w:p w14:paraId="4E7B84B2">
      <w:pPr>
        <w:pStyle w:val="47"/>
        <w:numPr>
          <w:ilvl w:val="0"/>
          <w:numId w:val="10"/>
        </w:numPr>
        <w:bidi w:val="0"/>
        <w:rPr>
          <w:rFonts w:hint="default"/>
        </w:rPr>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79DD6AB8">
      <w:pPr>
        <w:pStyle w:val="47"/>
        <w:numPr>
          <w:ilvl w:val="0"/>
          <w:numId w:val="10"/>
        </w:numPr>
        <w:bidi w:val="0"/>
        <w:rPr>
          <w:rFonts w:hint="default"/>
        </w:rPr>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45805F48">
      <w:pPr>
        <w:pStyle w:val="47"/>
        <w:numPr>
          <w:ilvl w:val="0"/>
          <w:numId w:val="10"/>
        </w:numPr>
        <w:bidi w:val="0"/>
        <w:rPr>
          <w:rFonts w:hint="default"/>
        </w:rPr>
      </w:pPr>
      <w:r>
        <w:t>联合体各方签订投标联合协议后，不得再以自己名义单独在本项目中参加投标，也不得组成新的联合体参加本项目投标；</w:t>
      </w:r>
    </w:p>
    <w:p w14:paraId="6500EAD9">
      <w:pPr>
        <w:pStyle w:val="47"/>
        <w:numPr>
          <w:ilvl w:val="0"/>
          <w:numId w:val="10"/>
        </w:numPr>
        <w:bidi w:val="0"/>
        <w:rPr>
          <w:rFonts w:hint="default"/>
        </w:rPr>
      </w:pPr>
      <w:r>
        <w:t>由联合投标协议书中载明的主办人按规定进行签、章以及采购合同签订，对联合体各成员方同样具有约束力；</w:t>
      </w:r>
    </w:p>
    <w:p w14:paraId="0AFFB9F2">
      <w:pPr>
        <w:pStyle w:val="47"/>
        <w:numPr>
          <w:ilvl w:val="0"/>
          <w:numId w:val="10"/>
        </w:numPr>
        <w:bidi w:val="0"/>
        <w:rPr>
          <w:rFonts w:hint="default"/>
        </w:rPr>
      </w:pPr>
      <w:r>
        <w:t>联合体形式参加政府采购的，履约保证金、采购代理服务费可由主办人一方缴纳，也可以由联合体各方按联合投标协议书约定共同缴纳。</w:t>
      </w:r>
    </w:p>
    <w:p w14:paraId="51FBBD63">
      <w:pPr>
        <w:pStyle w:val="40"/>
      </w:pPr>
      <w:r>
        <w:rPr>
          <w:rFonts w:hint="eastAsia"/>
        </w:rPr>
        <w:t>本项目需要落实的政府采购政策</w:t>
      </w:r>
    </w:p>
    <w:p w14:paraId="4A740006">
      <w:pPr>
        <w:pStyle w:val="36"/>
        <w:bidi w:val="0"/>
      </w:pPr>
      <w:r>
        <w:rPr>
          <w:rFonts w:hint="eastAsia"/>
        </w:rPr>
        <w:t>支持中小企业、残疾人福利性单位、监狱企业发展</w:t>
      </w:r>
    </w:p>
    <w:p w14:paraId="64A47AD9">
      <w:pPr>
        <w:pStyle w:val="41"/>
        <w:keepNext w:val="0"/>
        <w:keepLines w:val="0"/>
        <w:pageBreakBefore w:val="0"/>
        <w:widowControl w:val="0"/>
        <w:kinsoku/>
        <w:wordWrap/>
        <w:overflowPunct/>
        <w:topLinePunct w:val="0"/>
        <w:autoSpaceDE/>
        <w:autoSpaceDN/>
        <w:bidi w:val="0"/>
        <w:adjustRightInd w:val="0"/>
        <w:snapToGrid/>
        <w:ind w:left="0" w:firstLine="482"/>
        <w:textAlignment w:val="auto"/>
      </w:pPr>
      <w:r>
        <w:rPr>
          <w:rFonts w:hint="eastAsia"/>
        </w:rPr>
        <w:t>支持对象</w:t>
      </w:r>
    </w:p>
    <w:p w14:paraId="0A59AF63">
      <w:pPr>
        <w:pStyle w:val="37"/>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627C691F">
      <w:pPr>
        <w:pStyle w:val="37"/>
        <w:ind w:firstLine="482"/>
        <w:rPr>
          <w:b/>
          <w:bCs/>
          <w:lang w:eastAsia="zh-CN"/>
        </w:rPr>
      </w:pPr>
      <w:r>
        <w:rPr>
          <w:rFonts w:hint="eastAsia"/>
          <w:b/>
          <w:bCs/>
          <w:lang w:eastAsia="zh-CN"/>
        </w:rPr>
        <w:t>本项目采购标的对应的中小企业划分标准所属行业见本章“前附表”。</w:t>
      </w:r>
    </w:p>
    <w:p w14:paraId="02188605">
      <w:pPr>
        <w:pStyle w:val="49"/>
        <w:ind w:firstLine="480"/>
      </w:pPr>
      <w:r>
        <w:rPr>
          <w:rFonts w:hint="eastAsia"/>
        </w:rPr>
        <w:t>符合中小企业划分标准的个体工商户以及专业合作社、家庭农场等新型农业经营主体，在政府采购活动中视同中小企业；</w:t>
      </w:r>
    </w:p>
    <w:p w14:paraId="062D3917">
      <w:pPr>
        <w:pStyle w:val="49"/>
        <w:ind w:firstLine="480"/>
      </w:pPr>
      <w:r>
        <w:rPr>
          <w:rFonts w:hint="eastAsia"/>
        </w:rPr>
        <w:t>符合《关于促进残疾人就业政府采购政策的通知》（财库〔2017〕141号）规定的条件并提供《残疾人福利性单位声明函》的残疾人福利性单位视同小型、微型企业；</w:t>
      </w:r>
    </w:p>
    <w:p w14:paraId="24091C32">
      <w:pPr>
        <w:pStyle w:val="49"/>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B98054E">
      <w:pPr>
        <w:pStyle w:val="49"/>
        <w:ind w:firstLine="480"/>
      </w:pPr>
      <w:r>
        <w:rPr>
          <w:rFonts w:hint="eastAsia"/>
        </w:rPr>
        <w:t>以联合体形式参加政府采购活动，联合体各方均为中小企业的，联合体视同中小企业。其中，联合体各方均为小微企业的，联合体视同小微企业。</w:t>
      </w:r>
    </w:p>
    <w:p w14:paraId="481B4CDE">
      <w:pPr>
        <w:pStyle w:val="37"/>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39A079B5">
      <w:pPr>
        <w:pStyle w:val="41"/>
        <w:ind w:firstLine="482"/>
      </w:pPr>
      <w:r>
        <w:rPr>
          <w:rFonts w:hint="eastAsia"/>
        </w:rPr>
        <w:t>支持条件</w:t>
      </w:r>
    </w:p>
    <w:p w14:paraId="28834CEE">
      <w:pPr>
        <w:pStyle w:val="47"/>
        <w:numPr>
          <w:ilvl w:val="0"/>
          <w:numId w:val="11"/>
        </w:numPr>
        <w:bidi w:val="0"/>
        <w:rPr>
          <w:u w:val="single"/>
        </w:rPr>
      </w:pPr>
      <w:r>
        <w:rPr>
          <w:rFonts w:hint="eastAsia"/>
          <w:u w:val="single"/>
        </w:rPr>
        <w:t>在政府采购活动中，投标人提供的货物、工程或者服务符合下列情形的，享受中小企业扶持政策：</w:t>
      </w:r>
    </w:p>
    <w:p w14:paraId="2408839E">
      <w:pPr>
        <w:pStyle w:val="48"/>
        <w:bidi w:val="0"/>
      </w:pPr>
      <w:r>
        <w:rPr>
          <w:rFonts w:hint="eastAsia"/>
        </w:rPr>
        <w:t>在货物采购项目中，货物全部由中小企业制造，即货物全部由中小企业生产且使用该中小企业商号或者注册商标；</w:t>
      </w:r>
    </w:p>
    <w:p w14:paraId="68E7ACE0">
      <w:pPr>
        <w:pStyle w:val="48"/>
        <w:bidi w:val="0"/>
      </w:pPr>
      <w:r>
        <w:rPr>
          <w:rFonts w:hint="eastAsia"/>
        </w:rPr>
        <w:t>在工程采购项目中，工程全部由中小企业承建，即工程施工单位为全部中小企业；</w:t>
      </w:r>
    </w:p>
    <w:p w14:paraId="16D957E2">
      <w:pPr>
        <w:pStyle w:val="48"/>
        <w:bidi w:val="0"/>
      </w:pPr>
      <w:r>
        <w:rPr>
          <w:rFonts w:hint="eastAsia"/>
        </w:rPr>
        <w:t>在服务采购项目中，服务全部由中小企业承接，即提供服务的人员全部为中小企业依照《中华人民共和国劳动合同法》订立劳动合同的从业人员。</w:t>
      </w:r>
    </w:p>
    <w:p w14:paraId="7C74A7B3">
      <w:pPr>
        <w:pStyle w:val="47"/>
        <w:bidi w:val="0"/>
        <w:rPr>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19945A44">
      <w:pPr>
        <w:pStyle w:val="48"/>
        <w:numPr>
          <w:ilvl w:val="0"/>
          <w:numId w:val="12"/>
        </w:numPr>
        <w:bidi w:val="0"/>
      </w:pPr>
      <w:r>
        <w:rPr>
          <w:rFonts w:hint="eastAsia"/>
        </w:rPr>
        <w:t>在货物采购项目中，投标人提供的货物既有中小企业制造货物，也有大型企业制造货物的；</w:t>
      </w:r>
    </w:p>
    <w:p w14:paraId="70C2D89C">
      <w:pPr>
        <w:pStyle w:val="48"/>
        <w:numPr>
          <w:ilvl w:val="0"/>
          <w:numId w:val="12"/>
        </w:numPr>
        <w:bidi w:val="0"/>
      </w:pPr>
      <w:r>
        <w:rPr>
          <w:rFonts w:hint="eastAsia"/>
        </w:rPr>
        <w:t>组成联合体或者接受分包的小微企业与联合体内其他企业、分包企业之间存在直接控股、管理关系的；</w:t>
      </w:r>
    </w:p>
    <w:p w14:paraId="26067E62">
      <w:pPr>
        <w:pStyle w:val="48"/>
        <w:numPr>
          <w:ilvl w:val="0"/>
          <w:numId w:val="12"/>
        </w:numPr>
        <w:bidi w:val="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0E125C11">
      <w:pPr>
        <w:pStyle w:val="41"/>
        <w:bidi w:val="0"/>
      </w:pPr>
      <w:r>
        <w:rPr>
          <w:rFonts w:hint="eastAsia"/>
        </w:rPr>
        <w:t>支持方式</w:t>
      </w:r>
    </w:p>
    <w:p w14:paraId="2F65ECC2">
      <w:pPr>
        <w:pStyle w:val="47"/>
        <w:numPr>
          <w:ilvl w:val="0"/>
          <w:numId w:val="13"/>
        </w:numPr>
        <w:bidi w:val="0"/>
        <w:rPr>
          <w:u w:val="single"/>
        </w:rPr>
      </w:pPr>
      <w:r>
        <w:rPr>
          <w:rFonts w:hint="eastAsia"/>
          <w:u w:val="single"/>
        </w:rPr>
        <w:t>对于预留份额专门面向中小企业的政府采购项目通过下列措施之一进行：</w:t>
      </w:r>
    </w:p>
    <w:p w14:paraId="768AC4BD">
      <w:pPr>
        <w:pStyle w:val="48"/>
        <w:numPr>
          <w:ilvl w:val="0"/>
          <w:numId w:val="14"/>
        </w:numPr>
        <w:bidi w:val="0"/>
      </w:pPr>
      <w:r>
        <w:t>将采购项目整体或者设置采购包专门面向中小企 业采购；</w:t>
      </w:r>
    </w:p>
    <w:p w14:paraId="57E55C81">
      <w:pPr>
        <w:pStyle w:val="48"/>
        <w:numPr>
          <w:ilvl w:val="0"/>
          <w:numId w:val="14"/>
        </w:numPr>
        <w:bidi w:val="0"/>
      </w:pPr>
      <w:r>
        <w:t>要求供应商以联合体形式参加采购活动，且联合体中中小企业承担的部分达到一定比例；</w:t>
      </w:r>
    </w:p>
    <w:p w14:paraId="65C3FBF7">
      <w:pPr>
        <w:pStyle w:val="48"/>
        <w:numPr>
          <w:ilvl w:val="0"/>
          <w:numId w:val="14"/>
        </w:numPr>
        <w:bidi w:val="0"/>
      </w:pPr>
      <w:r>
        <w:t>要求获得采购合同的供应商将采购项目中的一定比例分包给一家或者多家中小企业。</w:t>
      </w:r>
    </w:p>
    <w:p w14:paraId="6A2E64F0">
      <w:pPr>
        <w:pStyle w:val="47"/>
        <w:bidi w:val="0"/>
        <w:rPr>
          <w:u w:val="single"/>
        </w:rPr>
      </w:pPr>
      <w:r>
        <w:rPr>
          <w:rFonts w:hint="eastAsia"/>
          <w:u w:val="single"/>
        </w:rPr>
        <w:t>对于未预留份额专门面向中小企业的政府采购项目，以及预留份额政府采购项目中的非预留部分标项：</w:t>
      </w:r>
    </w:p>
    <w:p w14:paraId="5EE63471">
      <w:pPr>
        <w:pStyle w:val="48"/>
        <w:numPr>
          <w:ilvl w:val="0"/>
          <w:numId w:val="15"/>
        </w:numPr>
        <w:bidi w:val="0"/>
      </w:pPr>
      <w:r>
        <w:rPr>
          <w:rFonts w:hint="eastAsia"/>
        </w:rPr>
        <w:t>对小型和微型企业的投标报价给予一定比例的扣除，用扣除后的价格参与评审；</w:t>
      </w:r>
    </w:p>
    <w:p w14:paraId="4492D5A5">
      <w:pPr>
        <w:pStyle w:val="48"/>
        <w:numPr>
          <w:ilvl w:val="0"/>
          <w:numId w:val="15"/>
        </w:numPr>
        <w:bidi w:val="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5D2CAB86">
      <w:pPr>
        <w:pStyle w:val="37"/>
        <w:ind w:firstLine="480"/>
        <w:rPr>
          <w:u w:val="single"/>
        </w:rPr>
      </w:pPr>
      <w:r>
        <w:rPr>
          <w:rFonts w:hint="eastAsia"/>
          <w:u w:val="single"/>
        </w:rPr>
        <w:t>本项目具体支持方式见“招标公告”及“第五章 评审办法和标准”。</w:t>
      </w:r>
    </w:p>
    <w:p w14:paraId="65FEE965">
      <w:pPr>
        <w:pStyle w:val="47"/>
        <w:bidi w:val="0"/>
        <w:rPr>
          <w:rFonts w:hint="default"/>
          <w:u w:val="single"/>
        </w:rPr>
      </w:pPr>
      <w:r>
        <w:rPr>
          <w:u w:val="single"/>
        </w:rPr>
        <w:t>投标人提供的声明或证明材料与实际情况不符的，属于提供虚假材料谋取中标、成交的行为，不享受中小企业扶持政策且将依法承担法律责任。</w:t>
      </w:r>
    </w:p>
    <w:p w14:paraId="6A11AA92">
      <w:pPr>
        <w:pStyle w:val="36"/>
        <w:bidi w:val="0"/>
      </w:pPr>
      <w:bookmarkStart w:id="21" w:name="_Toc661102123"/>
      <w:r>
        <w:t>支持绿色发展</w:t>
      </w:r>
      <w:bookmarkEnd w:id="21"/>
    </w:p>
    <w:p w14:paraId="5E22997E">
      <w:pPr>
        <w:pStyle w:val="37"/>
        <w:ind w:firstLine="480"/>
      </w:pPr>
      <w:r>
        <w:rPr>
          <w:rFonts w:hint="eastAsia"/>
          <w:lang w:eastAsia="zh-CN"/>
        </w:rPr>
        <w:t>招标</w:t>
      </w:r>
      <w: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2191B944">
      <w:pPr>
        <w:pStyle w:val="37"/>
        <w:ind w:firstLine="480"/>
      </w:pPr>
      <w:r>
        <w:rPr>
          <w:rFonts w:hint="eastAsia"/>
          <w:lang w:eastAsia="zh-CN"/>
        </w:rPr>
        <w:t>招标</w:t>
      </w:r>
      <w:r>
        <w:t>人拟采购的产品属于政府强制采购的节能产品品目清单范围的，供应商未按采购文件要求提供国家确定的认证机构出具的、处于有效期之内的节能产品认证证书的，响应文件无效。</w:t>
      </w:r>
    </w:p>
    <w:p w14:paraId="518FD046">
      <w:pPr>
        <w:pStyle w:val="36"/>
        <w:ind w:firstLine="482"/>
      </w:pPr>
      <w:bookmarkStart w:id="22" w:name="_Toc62991683"/>
      <w:r>
        <w:t>支持创新发展</w:t>
      </w:r>
      <w:bookmarkEnd w:id="22"/>
    </w:p>
    <w:p w14:paraId="66C4EDEC">
      <w:pPr>
        <w:pStyle w:val="37"/>
        <w:ind w:firstLine="480"/>
      </w:pPr>
      <w:r>
        <w:rPr>
          <w:rFonts w:hint="eastAsia"/>
          <w:lang w:eastAsia="zh-CN"/>
        </w:rPr>
        <w:t>招标</w:t>
      </w:r>
      <w:r>
        <w:t>人优先采购被认定为</w:t>
      </w:r>
      <w:r>
        <w:rPr>
          <w:rFonts w:hint="eastAsia"/>
          <w:lang w:eastAsia="zh-CN"/>
        </w:rPr>
        <w:t>“</w:t>
      </w:r>
      <w:r>
        <w:t>首台套产品</w:t>
      </w:r>
      <w:r>
        <w:rPr>
          <w:rFonts w:hint="eastAsia"/>
          <w:lang w:eastAsia="zh-CN"/>
        </w:rPr>
        <w:t>”</w:t>
      </w:r>
      <w:r>
        <w:t>和“制造精品”的自主创新产品。</w:t>
      </w:r>
    </w:p>
    <w:p w14:paraId="648976DC">
      <w:pPr>
        <w:pStyle w:val="37"/>
        <w:ind w:firstLine="480"/>
      </w:pPr>
      <w:r>
        <w:t>“首台套产品</w:t>
      </w:r>
      <w:r>
        <w:rPr>
          <w:rFonts w:hint="eastAsia"/>
          <w:lang w:eastAsia="zh-CN"/>
        </w:rPr>
        <w:t>”</w:t>
      </w:r>
      <w: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48BE191">
      <w:pPr>
        <w:pStyle w:val="36"/>
        <w:ind w:firstLine="482"/>
      </w:pPr>
      <w:bookmarkStart w:id="23" w:name="_Toc2139261857"/>
      <w:r>
        <w:rPr>
          <w:rFonts w:hint="eastAsia"/>
        </w:rPr>
        <w:t>支持本国生产的货物</w:t>
      </w:r>
      <w:bookmarkEnd w:id="23"/>
    </w:p>
    <w:p w14:paraId="52B0046C">
      <w:pPr>
        <w:pStyle w:val="37"/>
        <w:bidi w:val="0"/>
        <w:rPr>
          <w:rFonts w:hint="eastAsia" w:eastAsia="宋体"/>
          <w:lang w:eastAsia="zh-CN"/>
        </w:rPr>
      </w:pPr>
      <w:r>
        <w:rPr>
          <w:rFonts w:hint="eastAsia"/>
        </w:rPr>
        <w:t>本项目原则上采购本国生产的货物</w:t>
      </w:r>
      <w:r>
        <w:rPr>
          <w:rFonts w:hint="eastAsia"/>
          <w:lang w:eastAsia="zh-CN"/>
        </w:rPr>
        <w:t>，</w:t>
      </w:r>
      <w:r>
        <w:rPr>
          <w:rFonts w:hint="eastAsia"/>
          <w:lang w:val="en-US" w:eastAsia="zh-CN"/>
        </w:rPr>
        <w:t>是否“允许采购进口产品”详见</w:t>
      </w:r>
      <w:r>
        <w:t>本章“前附表”规定</w:t>
      </w:r>
      <w:r>
        <w:rPr>
          <w:rFonts w:hint="eastAsia"/>
          <w:lang w:eastAsia="zh-CN"/>
        </w:rPr>
        <w:t>。</w:t>
      </w:r>
    </w:p>
    <w:p w14:paraId="169C16F3">
      <w:pPr>
        <w:pStyle w:val="37"/>
        <w:ind w:firstLine="480"/>
        <w:rPr>
          <w:lang w:eastAsia="zh-CN"/>
        </w:rPr>
      </w:pPr>
      <w:r>
        <w:rPr>
          <w:rFonts w:hint="eastAsia"/>
          <w:highlight w:val="none"/>
          <w:lang w:eastAsia="zh-CN"/>
        </w:rPr>
        <w:t>如本章“前附表”规定“允许</w:t>
      </w:r>
      <w:r>
        <w:rPr>
          <w:rFonts w:hint="eastAsia"/>
          <w:highlight w:val="none"/>
          <w:lang w:val="en-US" w:eastAsia="zh-CN"/>
        </w:rPr>
        <w:t>采购进口产品</w:t>
      </w:r>
      <w:r>
        <w:rPr>
          <w:rFonts w:hint="eastAsia"/>
          <w:highlight w:val="none"/>
          <w:lang w:eastAsia="zh-CN"/>
        </w:rPr>
        <w:t>”的，</w:t>
      </w:r>
      <w:r>
        <w:rPr>
          <w:rFonts w:hint="eastAsia"/>
        </w:rPr>
        <w:t>表明招标人已经在采购活动开始前向财政部门提出申请并获得财政部门审核同意允许采购进口产品</w:t>
      </w:r>
      <w:r>
        <w:rPr>
          <w:rFonts w:hint="eastAsia"/>
          <w:lang w:eastAsia="zh-CN"/>
        </w:rPr>
        <w:t>。</w:t>
      </w:r>
    </w:p>
    <w:p w14:paraId="5017F6F1">
      <w:pPr>
        <w:pStyle w:val="37"/>
        <w:ind w:firstLine="480"/>
      </w:pPr>
      <w:r>
        <w:rPr>
          <w:rFonts w:hint="eastAsia"/>
        </w:rPr>
        <w:t>即使允许采购进口产品但不排斥满足需求的国内产品参与采购公平竞争。</w:t>
      </w:r>
    </w:p>
    <w:p w14:paraId="0189C1CC">
      <w:pPr>
        <w:pStyle w:val="37"/>
        <w:ind w:firstLine="480"/>
      </w:pPr>
      <w:r>
        <w:rPr>
          <w:rFonts w:hint="eastAsia"/>
        </w:rPr>
        <w:t>优先采购向我国企业转让技术、与我国企业签订消化吸收再创新方案的供应商的进口产品；</w:t>
      </w:r>
    </w:p>
    <w:p w14:paraId="21BFFCBE">
      <w:pPr>
        <w:pStyle w:val="37"/>
        <w:rPr>
          <w:rFonts w:hint="default"/>
        </w:rPr>
      </w:pPr>
      <w:r>
        <w:rPr>
          <w:rFonts w:hint="eastAsia"/>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2A3ED398">
      <w:pPr>
        <w:pStyle w:val="40"/>
      </w:pPr>
      <w:r>
        <w:rPr>
          <w:rFonts w:hint="eastAsia"/>
        </w:rPr>
        <w:t>对供应商的限制</w:t>
      </w:r>
    </w:p>
    <w:p w14:paraId="72B89A2B">
      <w:pPr>
        <w:pStyle w:val="37"/>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的投标均无效：</w:t>
      </w:r>
    </w:p>
    <w:p w14:paraId="6F548167">
      <w:pPr>
        <w:pStyle w:val="47"/>
        <w:numPr>
          <w:ilvl w:val="0"/>
          <w:numId w:val="16"/>
        </w:numPr>
        <w:bidi w:val="0"/>
      </w:pPr>
      <w:r>
        <w:rPr>
          <w:rFonts w:hint="eastAsia"/>
        </w:rPr>
        <w:t>单位负责人（指法定代表人或者法律、行政法规规定代表单位行使职权的主要负责人）为同一人或者存在直接控股、管理关系的不同投标人不得分别参加同一合同项下的采购活动。</w:t>
      </w:r>
    </w:p>
    <w:p w14:paraId="2B019080">
      <w:pPr>
        <w:pStyle w:val="47"/>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09356DD7">
      <w:pPr>
        <w:pStyle w:val="47"/>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21520E15">
      <w:pPr>
        <w:pStyle w:val="47"/>
        <w:numPr>
          <w:ilvl w:val="0"/>
          <w:numId w:val="16"/>
        </w:numPr>
        <w:bidi w:val="0"/>
      </w:pPr>
      <w:r>
        <w:rPr>
          <w:rFonts w:hint="eastAsia"/>
        </w:rPr>
        <w:t>公益一类事业单位、使用事业编制且由财政拨款保障的群团组织不作为政府购买服务</w:t>
      </w:r>
      <w:r>
        <w:rPr>
          <w:rFonts w:hint="eastAsia"/>
          <w:lang w:val="en-US" w:eastAsia="zh-CN"/>
        </w:rPr>
        <w:t>的</w:t>
      </w:r>
      <w:r>
        <w:rPr>
          <w:rFonts w:hint="eastAsia"/>
        </w:rPr>
        <w:t>承接主体‌。</w:t>
      </w:r>
    </w:p>
    <w:p w14:paraId="6EA36032">
      <w:pPr>
        <w:pStyle w:val="40"/>
      </w:pPr>
      <w:r>
        <w:rPr>
          <w:rFonts w:hint="eastAsia"/>
        </w:rPr>
        <w:t>询问、质疑与投诉</w:t>
      </w:r>
    </w:p>
    <w:p w14:paraId="622BDD69">
      <w:pPr>
        <w:pStyle w:val="37"/>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6AD514EB">
      <w:pPr>
        <w:pStyle w:val="36"/>
        <w:ind w:firstLine="482"/>
      </w:pPr>
      <w:r>
        <w:rPr>
          <w:rFonts w:hint="eastAsia"/>
        </w:rPr>
        <w:t>询问</w:t>
      </w:r>
    </w:p>
    <w:p w14:paraId="74A25B48">
      <w:pPr>
        <w:pStyle w:val="47"/>
        <w:numPr>
          <w:ilvl w:val="0"/>
          <w:numId w:val="17"/>
        </w:numPr>
        <w:bidi w:val="0"/>
      </w:pPr>
      <w:r>
        <w:t>在采购活动中供应商可以就某一事项向采购组织机构发出“询问”，采购组织机构将在收到供应商“询问”后三个工作日内予以答复，但规定不予答复的内容除外。</w:t>
      </w:r>
    </w:p>
    <w:p w14:paraId="18FF131C">
      <w:pPr>
        <w:pStyle w:val="47"/>
        <w:numPr>
          <w:ilvl w:val="0"/>
          <w:numId w:val="17"/>
        </w:numPr>
        <w:bidi w:val="0"/>
      </w:pPr>
      <w:r>
        <w:t>供应商提出的询问超出招标人对采购代理机构委托授权范围的，采购代理机构应当告知供应商向招标人提出。</w:t>
      </w:r>
    </w:p>
    <w:p w14:paraId="432148AD">
      <w:pPr>
        <w:pStyle w:val="47"/>
        <w:numPr>
          <w:ilvl w:val="0"/>
          <w:numId w:val="17"/>
        </w:numPr>
        <w:bidi w:val="0"/>
      </w:pPr>
      <w:r>
        <w:t>在线询问路径为：政采云平台-项目采购-询问质疑投诉-询问列表。</w:t>
      </w:r>
    </w:p>
    <w:p w14:paraId="7FB314DA">
      <w:pPr>
        <w:pStyle w:val="36"/>
        <w:ind w:firstLine="482"/>
      </w:pPr>
      <w:r>
        <w:rPr>
          <w:rFonts w:hint="eastAsia"/>
        </w:rPr>
        <w:t>质疑</w:t>
      </w:r>
    </w:p>
    <w:p w14:paraId="7E3CDB47">
      <w:pPr>
        <w:pStyle w:val="47"/>
        <w:numPr>
          <w:ilvl w:val="0"/>
          <w:numId w:val="18"/>
        </w:numPr>
        <w:bidi w:val="0"/>
      </w:pPr>
      <w:r>
        <w:t>提出质疑的供应商应当是参与所质疑项目采购活动的供应商，即已</w:t>
      </w:r>
      <w:r>
        <w:rPr>
          <w:rFonts w:hint="eastAsia"/>
          <w:lang w:val="en-US" w:eastAsia="zh-Hans"/>
        </w:rPr>
        <w:t>按</w:t>
      </w:r>
      <w:r>
        <w:t>“招标公告”要求依法获取其可质疑的招标文件的供应商。</w:t>
      </w:r>
    </w:p>
    <w:p w14:paraId="593F3A9D">
      <w:pPr>
        <w:pStyle w:val="47"/>
        <w:numPr>
          <w:ilvl w:val="0"/>
          <w:numId w:val="18"/>
        </w:numPr>
        <w:bidi w:val="0"/>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7E008831">
      <w:pPr>
        <w:pStyle w:val="37"/>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16BBD430">
      <w:pPr>
        <w:pStyle w:val="49"/>
        <w:ind w:firstLine="480"/>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14:paraId="2DEE2F05">
      <w:pPr>
        <w:pStyle w:val="49"/>
        <w:ind w:firstLine="480"/>
      </w:pPr>
      <w:r>
        <w:t>对</w:t>
      </w:r>
      <w:r>
        <w:rPr>
          <w:rFonts w:hint="eastAsia"/>
        </w:rPr>
        <w:t>招标</w:t>
      </w:r>
      <w:r>
        <w:t>过程提出质疑的，为各</w:t>
      </w:r>
      <w:r>
        <w:rPr>
          <w:rFonts w:hint="eastAsia"/>
        </w:rPr>
        <w:t>招标</w:t>
      </w:r>
      <w:r>
        <w:t>程序环节结束之日；</w:t>
      </w:r>
    </w:p>
    <w:p w14:paraId="57FCF199">
      <w:pPr>
        <w:pStyle w:val="49"/>
        <w:ind w:firstLine="480"/>
      </w:pPr>
      <w:r>
        <w:t>对中标或者成交结果提出质疑的，为中标或者成交结果公告期限届满之日。</w:t>
      </w:r>
    </w:p>
    <w:p w14:paraId="085C84F7">
      <w:pPr>
        <w:pStyle w:val="47"/>
        <w:bidi w:val="0"/>
      </w:pPr>
      <w:r>
        <w:t>供应商提出质疑应当提交质疑函和必要的证明材料。质疑函应当包括下列内容：</w:t>
      </w:r>
    </w:p>
    <w:p w14:paraId="5D4EB896">
      <w:pPr>
        <w:pStyle w:val="48"/>
        <w:numPr>
          <w:ilvl w:val="0"/>
          <w:numId w:val="19"/>
        </w:numPr>
        <w:bidi w:val="0"/>
      </w:pPr>
      <w:r>
        <w:t>供应商的姓名或者名称、地址、邮编、联系人及联系电话；</w:t>
      </w:r>
    </w:p>
    <w:p w14:paraId="339B7055">
      <w:pPr>
        <w:pStyle w:val="48"/>
        <w:numPr>
          <w:ilvl w:val="0"/>
          <w:numId w:val="19"/>
        </w:numPr>
        <w:bidi w:val="0"/>
      </w:pPr>
      <w:r>
        <w:t>质疑项目的名称、编号；</w:t>
      </w:r>
    </w:p>
    <w:p w14:paraId="1E6539EF">
      <w:pPr>
        <w:pStyle w:val="48"/>
        <w:numPr>
          <w:ilvl w:val="0"/>
          <w:numId w:val="19"/>
        </w:numPr>
        <w:bidi w:val="0"/>
      </w:pPr>
      <w:r>
        <w:t>具体、明确的质疑事项和与质疑事项相关的请求；</w:t>
      </w:r>
    </w:p>
    <w:p w14:paraId="407C4A91">
      <w:pPr>
        <w:pStyle w:val="48"/>
        <w:numPr>
          <w:ilvl w:val="0"/>
          <w:numId w:val="19"/>
        </w:numPr>
        <w:bidi w:val="0"/>
      </w:pPr>
      <w:r>
        <w:t>事实依据；</w:t>
      </w:r>
    </w:p>
    <w:p w14:paraId="7176A968">
      <w:pPr>
        <w:pStyle w:val="48"/>
        <w:numPr>
          <w:ilvl w:val="0"/>
          <w:numId w:val="19"/>
        </w:numPr>
        <w:bidi w:val="0"/>
      </w:pPr>
      <w:r>
        <w:t>必要的法律依据；</w:t>
      </w:r>
    </w:p>
    <w:p w14:paraId="1E15078C">
      <w:pPr>
        <w:pStyle w:val="48"/>
        <w:numPr>
          <w:ilvl w:val="0"/>
          <w:numId w:val="19"/>
        </w:numPr>
        <w:bidi w:val="0"/>
      </w:pPr>
      <w:r>
        <w:t>提出质疑的日期。</w:t>
      </w:r>
    </w:p>
    <w:p w14:paraId="32C5A603">
      <w:pPr>
        <w:pStyle w:val="47"/>
        <w:bidi w:val="0"/>
      </w:pPr>
      <w:r>
        <w:t>对同一招标程序环节的质疑，供应商须在法定质疑期内一次性提出。</w:t>
      </w:r>
    </w:p>
    <w:p w14:paraId="422B574C">
      <w:pPr>
        <w:pStyle w:val="47"/>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0A664591">
      <w:pPr>
        <w:pStyle w:val="47"/>
        <w:bidi w:val="0"/>
      </w:pPr>
      <w:r>
        <w:t>在线质疑路径为：政采云品台-项目采购-询问质疑投诉-质疑列表。</w:t>
      </w:r>
    </w:p>
    <w:p w14:paraId="11E4CE50">
      <w:pPr>
        <w:pStyle w:val="36"/>
        <w:ind w:firstLine="482"/>
      </w:pPr>
      <w:r>
        <w:t>投诉</w:t>
      </w:r>
    </w:p>
    <w:p w14:paraId="00F0A30E">
      <w:pPr>
        <w:pStyle w:val="47"/>
        <w:numPr>
          <w:ilvl w:val="0"/>
          <w:numId w:val="20"/>
        </w:numPr>
        <w:bidi w:val="0"/>
      </w:pPr>
      <w:r>
        <w:t>供应商对招标人、招标组织机构的质疑答复不满意或者招标人、招标组织组织机构未在规定时间内作出答复的，可以在答复期满后十五个工作日内向同级采购监管部门投诉。</w:t>
      </w:r>
    </w:p>
    <w:p w14:paraId="48F9F28F">
      <w:pPr>
        <w:pStyle w:val="47"/>
        <w:numPr>
          <w:ilvl w:val="0"/>
          <w:numId w:val="20"/>
        </w:numPr>
        <w:bidi w:val="0"/>
      </w:pPr>
      <w:r>
        <w:t>供应商投诉的事项不得超出已质疑事项的范围，基于质疑答复内容提出的投诉事项除外。</w:t>
      </w:r>
    </w:p>
    <w:p w14:paraId="70689463">
      <w:pPr>
        <w:pStyle w:val="47"/>
        <w:numPr>
          <w:ilvl w:val="0"/>
          <w:numId w:val="20"/>
        </w:numPr>
        <w:bidi w:val="0"/>
      </w:pPr>
      <w:r>
        <w:t>供应商投诉应当有明确的请求和必要的证明材料。</w:t>
      </w:r>
    </w:p>
    <w:p w14:paraId="07937C67">
      <w:pPr>
        <w:pStyle w:val="47"/>
        <w:numPr>
          <w:ilvl w:val="0"/>
          <w:numId w:val="20"/>
        </w:numPr>
        <w:bidi w:val="0"/>
      </w:pPr>
      <w:r>
        <w:t>在线投诉路径为：浙江政府服务网-</w:t>
      </w:r>
      <w:r>
        <w:rPr>
          <w:rFonts w:hint="eastAsia"/>
          <w:lang w:val="en-US" w:eastAsia="zh-Hans"/>
        </w:rPr>
        <w:t>咨询建言举报</w:t>
      </w:r>
      <w:r>
        <w:rPr>
          <w:rFonts w:hint="default"/>
          <w:lang w:eastAsia="zh-Hans"/>
        </w:rPr>
        <w:t>/</w:t>
      </w:r>
      <w:r>
        <w:rPr>
          <w:rFonts w:hint="eastAsia"/>
          <w:lang w:val="en-US" w:eastAsia="zh-Hans"/>
        </w:rPr>
        <w:t>投诉</w:t>
      </w:r>
      <w:r>
        <w:rPr>
          <w:rFonts w:hint="default"/>
          <w:lang w:eastAsia="zh-Hans"/>
        </w:rPr>
        <w:t>-</w:t>
      </w:r>
      <w:r>
        <w:t>政府采购投诉-在线办理。</w:t>
      </w:r>
    </w:p>
    <w:p w14:paraId="5C918F3F">
      <w:pPr>
        <w:pStyle w:val="40"/>
      </w:pPr>
      <w:r>
        <w:rPr>
          <w:rFonts w:hint="eastAsia"/>
        </w:rPr>
        <w:t>其他注意事项</w:t>
      </w:r>
    </w:p>
    <w:p w14:paraId="1A738563">
      <w:pPr>
        <w:pStyle w:val="47"/>
        <w:numPr>
          <w:ilvl w:val="0"/>
          <w:numId w:val="21"/>
        </w:numPr>
        <w:bidi w:val="0"/>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56D95209">
      <w:pPr>
        <w:pStyle w:val="47"/>
        <w:numPr>
          <w:ilvl w:val="0"/>
          <w:numId w:val="21"/>
        </w:numPr>
        <w:bidi w:val="0"/>
      </w:pPr>
      <w:r>
        <w:t>不论招标人、招标代理机构向供应商发送的资料文件，还是供应商提出的问题，均以书面形式为准。</w:t>
      </w:r>
    </w:p>
    <w:p w14:paraId="22B41DE5">
      <w:pPr>
        <w:pStyle w:val="47"/>
        <w:numPr>
          <w:ilvl w:val="0"/>
          <w:numId w:val="21"/>
        </w:numPr>
        <w:bidi w:val="0"/>
      </w:pPr>
      <w:r>
        <w:t>投标人应保证</w:t>
      </w:r>
      <w:r>
        <w:rPr>
          <w:rFonts w:hint="eastAsia"/>
          <w:lang w:val="en-US" w:eastAsia="zh-Hans"/>
        </w:rPr>
        <w:t>服务过程中</w:t>
      </w:r>
      <w:r>
        <w:t>免受第三方提出的侵犯其专利权、商标权、著作权或其他知识产权的起诉。投标人应承担由此可能产生的一切法律责任和费用。</w:t>
      </w:r>
    </w:p>
    <w:p w14:paraId="397F61C0">
      <w:pPr>
        <w:pStyle w:val="47"/>
        <w:numPr>
          <w:ilvl w:val="0"/>
          <w:numId w:val="21"/>
        </w:numPr>
        <w:bidi w:val="0"/>
      </w:pPr>
      <w:r>
        <w:t>为证明投标人拥有的业绩、荣誉、知识产权、项目案例等而在投标文件中提供的证明材料必须为投标人自身所有。不同法人、其他组织的资料与投标人无关。</w:t>
      </w:r>
    </w:p>
    <w:p w14:paraId="0994D8B8">
      <w:pPr>
        <w:pStyle w:val="40"/>
      </w:pPr>
      <w:r>
        <w:rPr>
          <w:rFonts w:hint="eastAsia"/>
        </w:rPr>
        <w:t>保密</w:t>
      </w:r>
    </w:p>
    <w:p w14:paraId="1A887136">
      <w:pPr>
        <w:pStyle w:val="37"/>
        <w:ind w:firstLine="480"/>
      </w:pPr>
      <w:r>
        <w:rPr>
          <w:rFonts w:hint="eastAsia"/>
        </w:rPr>
        <w:t>参与招标投标活动的各方应对招标文件和投标文件中的商业和技术等秘密保密，违者应对此造成的后果承担法律责任。</w:t>
      </w:r>
    </w:p>
    <w:p w14:paraId="55A70EB2">
      <w:pPr>
        <w:pStyle w:val="37"/>
        <w:ind w:firstLine="480"/>
      </w:pPr>
      <w:r>
        <w:rPr>
          <w:rFonts w:hint="eastAsia"/>
        </w:rPr>
        <w:t>在</w:t>
      </w:r>
      <w:r>
        <w:rPr>
          <w:rFonts w:hint="eastAsia"/>
          <w:lang w:eastAsia="zh-CN"/>
        </w:rPr>
        <w:t>招标</w:t>
      </w:r>
      <w:r>
        <w:rPr>
          <w:rFonts w:hint="eastAsia"/>
        </w:rPr>
        <w:t>人或</w:t>
      </w:r>
      <w:r>
        <w:rPr>
          <w:rFonts w:hint="eastAsia"/>
          <w:lang w:eastAsia="zh-CN"/>
        </w:rPr>
        <w:t>招标</w:t>
      </w:r>
      <w:r>
        <w:rPr>
          <w:rFonts w:hint="eastAsia"/>
        </w:rPr>
        <w:t>代理机构认为适当时</w:t>
      </w:r>
      <w:r>
        <w:rPr>
          <w:rFonts w:hint="eastAsia"/>
          <w:lang w:eastAsia="zh-CN"/>
        </w:rPr>
        <w:t>或</w:t>
      </w:r>
      <w:r>
        <w:rPr>
          <w:rFonts w:hint="eastAsia"/>
        </w:rPr>
        <w:t>国家机关调查、审查、审计时以及其他符合法律规定的情形下，</w:t>
      </w:r>
      <w:r>
        <w:rPr>
          <w:rFonts w:hint="eastAsia"/>
          <w:lang w:eastAsia="zh-CN"/>
        </w:rPr>
        <w:t>招标</w:t>
      </w:r>
      <w:r>
        <w:rPr>
          <w:rFonts w:hint="eastAsia"/>
        </w:rPr>
        <w:t>人或</w:t>
      </w:r>
      <w:r>
        <w:rPr>
          <w:rFonts w:hint="eastAsia"/>
          <w:lang w:eastAsia="zh-CN"/>
        </w:rPr>
        <w:t>招标</w:t>
      </w:r>
      <w:r>
        <w:rPr>
          <w:rFonts w:hint="eastAsia"/>
        </w:rPr>
        <w:t>代理机构无须事先征求</w:t>
      </w:r>
      <w:r>
        <w:rPr>
          <w:rFonts w:hint="eastAsia"/>
          <w:lang w:eastAsia="zh-CN"/>
        </w:rPr>
        <w:t>投标人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投标人</w:t>
      </w:r>
      <w:r>
        <w:rPr>
          <w:rFonts w:hint="eastAsia"/>
        </w:rPr>
        <w:t>已经泄露或公开的，无须再承担保密责任。</w:t>
      </w:r>
    </w:p>
    <w:p w14:paraId="2C60A055">
      <w:pPr>
        <w:pStyle w:val="37"/>
        <w:ind w:firstLine="480"/>
      </w:pPr>
      <w:r>
        <w:rPr>
          <w:rFonts w:hint="eastAsia"/>
        </w:rPr>
        <w:t xml:space="preserve"> </w:t>
      </w:r>
    </w:p>
    <w:p w14:paraId="7F8C8331">
      <w:pPr>
        <w:pStyle w:val="39"/>
      </w:pPr>
      <w:bookmarkStart w:id="24" w:name="_Toc233618973"/>
      <w:bookmarkEnd w:id="24"/>
      <w:bookmarkStart w:id="25" w:name="_Toc464483846"/>
      <w:bookmarkStart w:id="26" w:name="_Toc20252"/>
      <w:r>
        <w:rPr>
          <w:rFonts w:hint="eastAsia"/>
        </w:rPr>
        <w:t>招标文件</w:t>
      </w:r>
      <w:bookmarkEnd w:id="25"/>
      <w:bookmarkEnd w:id="26"/>
    </w:p>
    <w:p w14:paraId="48A67C86">
      <w:pPr>
        <w:pStyle w:val="40"/>
      </w:pPr>
      <w:bookmarkStart w:id="27" w:name="_Toc91899880"/>
      <w:bookmarkEnd w:id="27"/>
      <w:bookmarkStart w:id="28" w:name="_Hlt74730307"/>
      <w:r>
        <w:rPr>
          <w:rFonts w:hint="eastAsia"/>
        </w:rPr>
        <w:t>招标文件的</w:t>
      </w:r>
      <w:bookmarkEnd w:id="28"/>
      <w:r>
        <w:rPr>
          <w:rFonts w:hint="eastAsia"/>
        </w:rPr>
        <w:t>组成</w:t>
      </w:r>
    </w:p>
    <w:p w14:paraId="0BA00381">
      <w:pPr>
        <w:pStyle w:val="37"/>
        <w:ind w:firstLine="480"/>
        <w:rPr>
          <w:lang w:eastAsia="zh-CN"/>
        </w:rPr>
      </w:pPr>
      <w:r>
        <w:rPr>
          <w:rFonts w:hint="eastAsia"/>
        </w:rPr>
        <w:t>招标文件包括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2957D14B">
      <w:pPr>
        <w:pStyle w:val="40"/>
      </w:pPr>
      <w:r>
        <w:rPr>
          <w:rFonts w:hint="eastAsia"/>
        </w:rPr>
        <w:t>招标文件的解释</w:t>
      </w:r>
    </w:p>
    <w:p w14:paraId="2E228C78">
      <w:pPr>
        <w:pStyle w:val="47"/>
        <w:numPr>
          <w:ilvl w:val="0"/>
          <w:numId w:val="22"/>
        </w:numPr>
        <w:bidi w:val="0"/>
        <w:rPr>
          <w:color w:val="auto"/>
        </w:rPr>
      </w:pPr>
      <w:r>
        <w:rPr>
          <w:rFonts w:hint="eastAsia"/>
          <w:color w:val="auto"/>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6F976006">
      <w:pPr>
        <w:pStyle w:val="47"/>
        <w:numPr>
          <w:ilvl w:val="0"/>
          <w:numId w:val="22"/>
        </w:numPr>
        <w:bidi w:val="0"/>
      </w:pPr>
      <w:r>
        <w:t>供应商一旦参与本次招标活动，即被视为接受了本招标文件的所有内容，如有任何异议，均应在答疑截止时间前提出。</w:t>
      </w:r>
    </w:p>
    <w:p w14:paraId="2CD3CC50">
      <w:pPr>
        <w:pStyle w:val="47"/>
        <w:numPr>
          <w:ilvl w:val="0"/>
          <w:numId w:val="22"/>
        </w:numPr>
        <w:bidi w:val="0"/>
      </w:pPr>
      <w: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4761EC8">
      <w:pPr>
        <w:pStyle w:val="47"/>
        <w:numPr>
          <w:ilvl w:val="0"/>
          <w:numId w:val="22"/>
        </w:numPr>
        <w:bidi w:val="0"/>
      </w:pPr>
      <w:r>
        <w:t>招标文件的解释权归招标人、招标代理机构所有。</w:t>
      </w:r>
    </w:p>
    <w:p w14:paraId="5002B156">
      <w:pPr>
        <w:pStyle w:val="40"/>
      </w:pPr>
      <w:r>
        <w:rPr>
          <w:rFonts w:hint="eastAsia"/>
        </w:rPr>
        <w:t>招标文件的修改</w:t>
      </w:r>
    </w:p>
    <w:p w14:paraId="259F32A6">
      <w:pPr>
        <w:pStyle w:val="47"/>
        <w:numPr>
          <w:ilvl w:val="0"/>
          <w:numId w:val="23"/>
        </w:numPr>
        <w:bidi w:val="0"/>
      </w:pPr>
      <w:r>
        <w:t>由于各种原因招标人可能在投标截止时间前以澄清、答复、修改、补充文件的形式修改完善招标文件。</w:t>
      </w:r>
    </w:p>
    <w:p w14:paraId="777C11AE">
      <w:pPr>
        <w:pStyle w:val="47"/>
        <w:numPr>
          <w:ilvl w:val="0"/>
          <w:numId w:val="23"/>
        </w:numPr>
        <w:bidi w:val="0"/>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3899130E">
      <w:pPr>
        <w:pStyle w:val="47"/>
        <w:numPr>
          <w:ilvl w:val="0"/>
          <w:numId w:val="23"/>
        </w:numPr>
        <w:bidi w:val="0"/>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3D9DA05C">
      <w:pPr>
        <w:pStyle w:val="37"/>
        <w:ind w:firstLine="480"/>
      </w:pPr>
    </w:p>
    <w:p w14:paraId="3E13239A">
      <w:pPr>
        <w:pStyle w:val="39"/>
      </w:pPr>
      <w:bookmarkStart w:id="29" w:name="_Toc91899884"/>
      <w:bookmarkEnd w:id="29"/>
      <w:bookmarkStart w:id="30" w:name="_Toc464483847"/>
      <w:bookmarkEnd w:id="30"/>
      <w:bookmarkStart w:id="31" w:name="_Toc24537"/>
      <w:bookmarkStart w:id="32" w:name="_Toc233618974"/>
      <w:r>
        <w:rPr>
          <w:rFonts w:hint="eastAsia"/>
        </w:rPr>
        <w:t>投标文件</w:t>
      </w:r>
      <w:bookmarkEnd w:id="31"/>
      <w:bookmarkEnd w:id="32"/>
    </w:p>
    <w:p w14:paraId="3B6CD822">
      <w:pPr>
        <w:pStyle w:val="40"/>
        <w:rPr>
          <w:highlight w:val="none"/>
        </w:rPr>
      </w:pPr>
      <w:r>
        <w:rPr>
          <w:rFonts w:hint="eastAsia"/>
          <w:highlight w:val="none"/>
        </w:rPr>
        <w:t>投标文件的组成</w:t>
      </w:r>
    </w:p>
    <w:p w14:paraId="5A1DD099">
      <w:pPr>
        <w:pStyle w:val="37"/>
        <w:ind w:firstLine="480"/>
        <w:rPr>
          <w:highlight w:val="none"/>
        </w:rPr>
      </w:pPr>
      <w:r>
        <w:rPr>
          <w:rFonts w:hint="eastAsia"/>
          <w:highlight w:val="none"/>
          <w:lang w:eastAsia="zh-CN"/>
        </w:rPr>
        <w:t>投标文件包括资格文件、商务技术文件和报价文件，包含但不限于以下内容：</w:t>
      </w:r>
    </w:p>
    <w:p w14:paraId="0DF14ECA">
      <w:pPr>
        <w:pStyle w:val="36"/>
        <w:ind w:firstLine="482"/>
        <w:rPr>
          <w:highlight w:val="none"/>
        </w:rPr>
      </w:pPr>
      <w:r>
        <w:rPr>
          <w:rFonts w:hint="eastAsia"/>
          <w:highlight w:val="none"/>
        </w:rPr>
        <w:t>资格文件</w:t>
      </w:r>
    </w:p>
    <w:p w14:paraId="6514FF25">
      <w:pPr>
        <w:pStyle w:val="47"/>
        <w:numPr>
          <w:ilvl w:val="0"/>
          <w:numId w:val="24"/>
        </w:numPr>
        <w:bidi w:val="0"/>
        <w:rPr>
          <w:highlight w:val="none"/>
        </w:rPr>
      </w:pPr>
      <w:r>
        <w:rPr>
          <w:rFonts w:hint="eastAsia"/>
          <w:highlight w:val="none"/>
        </w:rPr>
        <w:t xml:space="preserve">符合参加政府采购活动应当具备的一般条件的承诺函（见“第六章 投标文件部分格式文本 </w:t>
      </w:r>
      <w:r>
        <w:rPr>
          <w:rFonts w:hint="eastAsia"/>
          <w:highlight w:val="none"/>
          <w:lang w:val="en-US" w:eastAsia="zh-Hans"/>
        </w:rPr>
        <w:t>二</w:t>
      </w:r>
      <w:r>
        <w:rPr>
          <w:rFonts w:hint="eastAsia"/>
          <w:highlight w:val="none"/>
        </w:rPr>
        <w:t>、”）；</w:t>
      </w:r>
    </w:p>
    <w:p w14:paraId="2128A684">
      <w:pPr>
        <w:pStyle w:val="47"/>
        <w:numPr>
          <w:ilvl w:val="0"/>
          <w:numId w:val="24"/>
        </w:numPr>
        <w:bidi w:val="0"/>
        <w:rPr>
          <w:highlight w:val="none"/>
        </w:rPr>
      </w:pPr>
      <w:r>
        <w:rPr>
          <w:rFonts w:hint="eastAsia"/>
          <w:highlight w:val="none"/>
        </w:rPr>
        <w:t>营业执照</w:t>
      </w:r>
      <w:r>
        <w:rPr>
          <w:highlight w:val="none"/>
        </w:rPr>
        <w:t>（或事业单位法人证书或执业许可证或自然人有效身份证明）</w:t>
      </w:r>
      <w:r>
        <w:rPr>
          <w:rFonts w:hint="eastAsia"/>
          <w:highlight w:val="none"/>
          <w:lang w:val="en-US" w:eastAsia="zh-Hans"/>
        </w:rPr>
        <w:t>复制件</w:t>
      </w:r>
      <w:r>
        <w:rPr>
          <w:rFonts w:hint="eastAsia"/>
          <w:highlight w:val="none"/>
        </w:rPr>
        <w:t>；</w:t>
      </w:r>
    </w:p>
    <w:p w14:paraId="5A135C9D">
      <w:pPr>
        <w:pStyle w:val="47"/>
        <w:numPr>
          <w:ilvl w:val="0"/>
          <w:numId w:val="24"/>
        </w:numPr>
        <w:bidi w:val="0"/>
        <w:rPr>
          <w:highlight w:val="none"/>
        </w:rPr>
      </w:pPr>
      <w:r>
        <w:rPr>
          <w:rFonts w:hint="eastAsia"/>
          <w:highlight w:val="none"/>
        </w:rPr>
        <w:t xml:space="preserve">联合协议（见“第六章 投标文件部分格式文本 </w:t>
      </w:r>
      <w:r>
        <w:rPr>
          <w:rFonts w:hint="eastAsia"/>
          <w:highlight w:val="none"/>
          <w:lang w:val="en-US" w:eastAsia="zh-Hans"/>
        </w:rPr>
        <w:t>七</w:t>
      </w:r>
      <w:r>
        <w:rPr>
          <w:rFonts w:hint="eastAsia"/>
          <w:highlight w:val="none"/>
        </w:rPr>
        <w:t>、”，</w:t>
      </w:r>
      <w:r>
        <w:rPr>
          <w:highlight w:val="none"/>
        </w:rPr>
        <w:t>本项目不接受联合体投标或者投标人不以联合体形式投标的，则</w:t>
      </w:r>
      <w:r>
        <w:rPr>
          <w:rFonts w:hint="eastAsia"/>
          <w:highlight w:val="none"/>
        </w:rPr>
        <w:t>本项内容无需</w:t>
      </w:r>
      <w:r>
        <w:rPr>
          <w:highlight w:val="none"/>
        </w:rPr>
        <w:t>提供</w:t>
      </w:r>
      <w:r>
        <w:rPr>
          <w:rFonts w:hint="eastAsia"/>
          <w:highlight w:val="none"/>
        </w:rPr>
        <w:t>）；</w:t>
      </w:r>
    </w:p>
    <w:p w14:paraId="38584CBD">
      <w:pPr>
        <w:pStyle w:val="47"/>
        <w:numPr>
          <w:ilvl w:val="0"/>
          <w:numId w:val="24"/>
        </w:numPr>
        <w:bidi w:val="0"/>
        <w:rPr>
          <w:highlight w:val="none"/>
        </w:rPr>
      </w:pPr>
      <w:r>
        <w:rPr>
          <w:rFonts w:hint="eastAsia"/>
          <w:highlight w:val="none"/>
        </w:rPr>
        <w:t xml:space="preserve">根据招标公告落实政府采购政策需满足的资格要求选择提供相应的材料（见“第六章 投标文件部分格式文本 </w:t>
      </w:r>
      <w:r>
        <w:rPr>
          <w:rFonts w:hint="eastAsia"/>
          <w:highlight w:val="none"/>
          <w:lang w:val="en-US" w:eastAsia="zh-Hans"/>
        </w:rPr>
        <w:t>七</w:t>
      </w:r>
      <w:r>
        <w:rPr>
          <w:rFonts w:hint="eastAsia"/>
          <w:highlight w:val="none"/>
        </w:rPr>
        <w:t>、</w:t>
      </w:r>
      <w:r>
        <w:rPr>
          <w:rFonts w:hint="eastAsia"/>
          <w:highlight w:val="none"/>
          <w:lang w:val="en-US" w:eastAsia="zh-Hans"/>
        </w:rPr>
        <w:t>八</w:t>
      </w:r>
      <w:r>
        <w:rPr>
          <w:rFonts w:hint="eastAsia"/>
          <w:highlight w:val="none"/>
        </w:rPr>
        <w:t>、十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”），其中</w:t>
      </w:r>
    </w:p>
    <w:p w14:paraId="7522AC6F">
      <w:pPr>
        <w:pStyle w:val="49"/>
        <w:ind w:firstLine="480"/>
        <w:rPr>
          <w:highlight w:val="none"/>
        </w:rPr>
      </w:pPr>
      <w:r>
        <w:rPr>
          <w:rFonts w:hint="eastAsia"/>
          <w:highlight w:val="none"/>
        </w:rPr>
        <w:t>项目专门面向中小企业的，</w:t>
      </w:r>
      <w:r>
        <w:rPr>
          <w:rFonts w:hint="eastAsia"/>
          <w:highlight w:val="none"/>
          <w:lang w:val="en-US" w:eastAsia="zh-CN"/>
        </w:rPr>
        <w:t>服务</w:t>
      </w:r>
      <w:r>
        <w:rPr>
          <w:rFonts w:hint="eastAsia"/>
          <w:highlight w:val="none"/>
        </w:rPr>
        <w:t>全部由符合政策要求的中小企业（或小微企业）</w:t>
      </w:r>
      <w:r>
        <w:rPr>
          <w:rFonts w:hint="eastAsia"/>
          <w:highlight w:val="none"/>
          <w:lang w:val="en-US" w:eastAsia="zh-CN"/>
        </w:rPr>
        <w:t>承接</w:t>
      </w:r>
      <w:r>
        <w:rPr>
          <w:rFonts w:hint="eastAsia"/>
          <w:highlight w:val="none"/>
        </w:rPr>
        <w:t xml:space="preserve">的，提供相应的中小企业声明函（或残疾人福利性企业声明函或监狱企业证明文件）； </w:t>
      </w:r>
    </w:p>
    <w:p w14:paraId="052C9618">
      <w:pPr>
        <w:pStyle w:val="49"/>
        <w:ind w:firstLine="480"/>
        <w:rPr>
          <w:highlight w:val="none"/>
        </w:rPr>
      </w:pPr>
      <w:r>
        <w:rPr>
          <w:rFonts w:hint="eastAsia"/>
          <w:highlight w:val="none"/>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4C1D1B09">
      <w:pPr>
        <w:pStyle w:val="49"/>
        <w:ind w:firstLine="480"/>
        <w:rPr>
          <w:highlight w:val="none"/>
        </w:rPr>
      </w:pPr>
      <w:r>
        <w:rPr>
          <w:rFonts w:hint="eastAsia"/>
          <w:highlight w:val="none"/>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750E7D54">
      <w:pPr>
        <w:pStyle w:val="49"/>
        <w:ind w:firstLine="480"/>
        <w:rPr>
          <w:rFonts w:ascii="Times New Roman" w:hAnsi="Times New Roman"/>
          <w:sz w:val="21"/>
          <w:highlight w:val="none"/>
        </w:rPr>
      </w:pPr>
      <w:r>
        <w:rPr>
          <w:rFonts w:hint="eastAsia"/>
          <w:highlight w:val="none"/>
        </w:rPr>
        <w:t>项目无落实政府采购政策需满足的资格要求的，则本项内容无需提供。</w:t>
      </w:r>
    </w:p>
    <w:p w14:paraId="5D1F25AF">
      <w:pPr>
        <w:pStyle w:val="47"/>
        <w:bidi w:val="0"/>
        <w:rPr>
          <w:highlight w:val="none"/>
        </w:rPr>
      </w:pPr>
      <w:r>
        <w:rPr>
          <w:rFonts w:hint="eastAsia"/>
          <w:highlight w:val="none"/>
        </w:rPr>
        <w:t>本项目的特定资格要求</w:t>
      </w:r>
      <w:r>
        <w:rPr>
          <w:rFonts w:hint="eastAsia"/>
          <w:highlight w:val="none"/>
          <w:lang w:eastAsia="zh-Hans"/>
        </w:rPr>
        <w:t>（</w:t>
      </w:r>
      <w:r>
        <w:rPr>
          <w:rFonts w:hint="eastAsia"/>
          <w:highlight w:val="none"/>
        </w:rPr>
        <w:t>根据招标公告本项目的特定资格要求提供相应的证明材料；项目无特定资格要求的，则本项内容无需提供</w:t>
      </w:r>
      <w:r>
        <w:rPr>
          <w:rFonts w:hint="eastAsia"/>
          <w:highlight w:val="none"/>
          <w:lang w:eastAsia="zh-Hans"/>
        </w:rPr>
        <w:t>）</w:t>
      </w:r>
      <w:r>
        <w:rPr>
          <w:rFonts w:hint="eastAsia"/>
          <w:highlight w:val="none"/>
        </w:rPr>
        <w:t>。</w:t>
      </w:r>
    </w:p>
    <w:p w14:paraId="713451EB">
      <w:pPr>
        <w:pStyle w:val="36"/>
        <w:ind w:firstLine="482"/>
        <w:rPr>
          <w:highlight w:val="none"/>
        </w:rPr>
      </w:pPr>
      <w:r>
        <w:rPr>
          <w:highlight w:val="none"/>
        </w:rPr>
        <w:t>商务技术文件</w:t>
      </w:r>
    </w:p>
    <w:p w14:paraId="43DC7D7D">
      <w:pPr>
        <w:pStyle w:val="47"/>
        <w:numPr>
          <w:ilvl w:val="0"/>
          <w:numId w:val="25"/>
        </w:numPr>
        <w:ind w:firstLine="480"/>
        <w:rPr>
          <w:highlight w:val="none"/>
        </w:rPr>
      </w:pPr>
      <w:r>
        <w:rPr>
          <w:highlight w:val="none"/>
        </w:rPr>
        <w:t>投标函</w:t>
      </w:r>
      <w:r>
        <w:rPr>
          <w:rFonts w:hint="eastAsia"/>
          <w:highlight w:val="none"/>
        </w:rPr>
        <w:t>（见“第六章 投标文件部分格式文本 三、”）</w:t>
      </w:r>
      <w:r>
        <w:rPr>
          <w:highlight w:val="none"/>
        </w:rPr>
        <w:t xml:space="preserve">； </w:t>
      </w:r>
    </w:p>
    <w:p w14:paraId="053B7FBD">
      <w:pPr>
        <w:pStyle w:val="47"/>
        <w:numPr>
          <w:ilvl w:val="0"/>
          <w:numId w:val="25"/>
        </w:numPr>
        <w:ind w:firstLine="480"/>
        <w:rPr>
          <w:highlight w:val="none"/>
        </w:rPr>
      </w:pPr>
      <w:r>
        <w:rPr>
          <w:highlight w:val="none"/>
        </w:rPr>
        <w:t>政府采购供应商廉洁自律承诺书</w:t>
      </w:r>
      <w:r>
        <w:rPr>
          <w:rFonts w:hint="eastAsia"/>
          <w:highlight w:val="none"/>
        </w:rPr>
        <w:t xml:space="preserve">（见“第六章 投标文件部分格式文本 </w:t>
      </w:r>
      <w:r>
        <w:rPr>
          <w:rFonts w:hint="eastAsia"/>
          <w:highlight w:val="none"/>
          <w:lang w:val="en-US" w:eastAsia="zh-Hans"/>
        </w:rPr>
        <w:t>四</w:t>
      </w:r>
      <w:r>
        <w:rPr>
          <w:rFonts w:hint="eastAsia"/>
          <w:highlight w:val="none"/>
        </w:rPr>
        <w:t>、”）</w:t>
      </w:r>
      <w:r>
        <w:rPr>
          <w:highlight w:val="none"/>
        </w:rPr>
        <w:t>；</w:t>
      </w:r>
    </w:p>
    <w:p w14:paraId="4E7A1C94">
      <w:pPr>
        <w:pStyle w:val="47"/>
        <w:numPr>
          <w:ilvl w:val="0"/>
          <w:numId w:val="25"/>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六</w:t>
      </w:r>
      <w:r>
        <w:rPr>
          <w:rFonts w:hint="eastAsia"/>
          <w:highlight w:val="none"/>
        </w:rPr>
        <w:t>、”）</w:t>
      </w:r>
      <w:r>
        <w:rPr>
          <w:highlight w:val="none"/>
        </w:rPr>
        <w:t>；</w:t>
      </w:r>
    </w:p>
    <w:p w14:paraId="295D39F5">
      <w:pPr>
        <w:pStyle w:val="47"/>
        <w:numPr>
          <w:ilvl w:val="0"/>
          <w:numId w:val="25"/>
        </w:numPr>
        <w:ind w:firstLine="480"/>
        <w:rPr>
          <w:highlight w:val="none"/>
        </w:rPr>
      </w:pPr>
      <w:r>
        <w:rPr>
          <w:highlight w:val="none"/>
        </w:rPr>
        <w:t>商务</w:t>
      </w:r>
      <w:r>
        <w:rPr>
          <w:rFonts w:hint="eastAsia"/>
          <w:highlight w:val="none"/>
        </w:rPr>
        <w:t>及</w:t>
      </w:r>
      <w:r>
        <w:rPr>
          <w:highlight w:val="none"/>
        </w:rPr>
        <w:t>技术偏离表</w:t>
      </w:r>
      <w:r>
        <w:rPr>
          <w:rFonts w:hint="eastAsia"/>
          <w:highlight w:val="none"/>
        </w:rPr>
        <w:t>（见“第六章 投标文件部分格式文本 十</w:t>
      </w:r>
      <w:r>
        <w:rPr>
          <w:rFonts w:hint="eastAsia"/>
          <w:highlight w:val="none"/>
          <w:lang w:val="en-US" w:eastAsia="zh-Hans"/>
        </w:rPr>
        <w:t>三</w:t>
      </w:r>
      <w:r>
        <w:rPr>
          <w:rFonts w:hint="eastAsia"/>
          <w:highlight w:val="none"/>
        </w:rPr>
        <w:t>、”如有偏离均应编制偏离表，如不填写，招标人有权视作投标文件完全响应招标文件要求）</w:t>
      </w:r>
      <w:r>
        <w:rPr>
          <w:highlight w:val="none"/>
        </w:rPr>
        <w:t>；</w:t>
      </w:r>
    </w:p>
    <w:p w14:paraId="352C5919">
      <w:pPr>
        <w:pStyle w:val="47"/>
        <w:numPr>
          <w:ilvl w:val="0"/>
          <w:numId w:val="25"/>
        </w:numPr>
        <w:ind w:firstLine="480"/>
        <w:rPr>
          <w:highlight w:val="none"/>
        </w:rPr>
      </w:pPr>
      <w:r>
        <w:rPr>
          <w:rFonts w:hint="eastAsia"/>
          <w:highlight w:val="none"/>
          <w:lang w:eastAsia="zh-CN"/>
        </w:rPr>
        <w:t>评分标准</w:t>
      </w:r>
      <w:r>
        <w:rPr>
          <w:highlight w:val="none"/>
        </w:rPr>
        <w:t>相应的商务技术资料</w:t>
      </w:r>
      <w:r>
        <w:rPr>
          <w:rFonts w:hint="eastAsia"/>
          <w:highlight w:val="none"/>
        </w:rPr>
        <w:t>，其中：</w:t>
      </w:r>
    </w:p>
    <w:p w14:paraId="32FD0DA4">
      <w:pPr>
        <w:pStyle w:val="49"/>
        <w:ind w:firstLine="480"/>
        <w:rPr>
          <w:highlight w:val="none"/>
        </w:rPr>
      </w:pPr>
      <w:r>
        <w:rPr>
          <w:rFonts w:hint="eastAsia"/>
          <w:highlight w:val="none"/>
        </w:rPr>
        <w:t>涉及以往业绩证明的应当在业绩证明材料前附</w:t>
      </w:r>
      <w:r>
        <w:rPr>
          <w:rFonts w:hint="eastAsia"/>
          <w:highlight w:val="none"/>
          <w:lang w:eastAsia="zh-Hans"/>
        </w:rPr>
        <w:t>《……</w:t>
      </w:r>
      <w:r>
        <w:rPr>
          <w:rFonts w:hint="eastAsia"/>
          <w:highlight w:val="none"/>
        </w:rPr>
        <w:t>业绩汇总表</w:t>
      </w:r>
      <w:r>
        <w:rPr>
          <w:rFonts w:hint="eastAsia"/>
          <w:highlight w:val="none"/>
          <w:lang w:eastAsia="zh-Hans"/>
        </w:rPr>
        <w:t>》</w:t>
      </w:r>
      <w:r>
        <w:rPr>
          <w:rFonts w:hint="eastAsia"/>
          <w:highlight w:val="none"/>
        </w:rPr>
        <w:t>（</w:t>
      </w:r>
      <w:r>
        <w:rPr>
          <w:rFonts w:hint="eastAsia"/>
          <w:highlight w:val="none"/>
          <w:lang w:val="en-US" w:eastAsia="zh-Hans"/>
        </w:rPr>
        <w:t>格式自拟</w:t>
      </w:r>
      <w:r>
        <w:rPr>
          <w:rFonts w:hint="eastAsia"/>
          <w:highlight w:val="none"/>
        </w:rPr>
        <w:t>），</w:t>
      </w:r>
      <w:r>
        <w:rPr>
          <w:rFonts w:hint="eastAsia"/>
          <w:highlight w:val="none"/>
          <w:lang w:val="en-US" w:eastAsia="zh-Hans"/>
        </w:rPr>
        <w:t>内容</w:t>
      </w:r>
      <w:r>
        <w:rPr>
          <w:rFonts w:hint="eastAsia"/>
          <w:highlight w:val="none"/>
        </w:rPr>
        <w:t>至少包括</w:t>
      </w:r>
      <w:r>
        <w:rPr>
          <w:rFonts w:hint="eastAsia"/>
          <w:highlight w:val="none"/>
          <w:lang w:val="en-US" w:eastAsia="zh-Hans"/>
        </w:rPr>
        <w:t>项目名称、合同签订时间、合同金额、合同甲方联系方式等对应评审所需信息；</w:t>
      </w:r>
    </w:p>
    <w:p w14:paraId="1DB3E99C">
      <w:pPr>
        <w:pStyle w:val="49"/>
        <w:ind w:firstLine="480"/>
        <w:rPr>
          <w:highlight w:val="none"/>
        </w:rPr>
      </w:pPr>
      <w:r>
        <w:rPr>
          <w:rFonts w:hint="eastAsia"/>
          <w:highlight w:val="none"/>
        </w:rPr>
        <w:t>涉及服务团队人员证明</w:t>
      </w:r>
      <w:r>
        <w:rPr>
          <w:rFonts w:hint="eastAsia"/>
          <w:highlight w:val="none"/>
          <w:lang w:val="en-US" w:eastAsia="zh-Hans"/>
        </w:rPr>
        <w:t>的</w:t>
      </w:r>
      <w:r>
        <w:rPr>
          <w:rFonts w:hint="eastAsia"/>
          <w:highlight w:val="none"/>
        </w:rPr>
        <w:t>应当在人员证明材料前附</w:t>
      </w:r>
      <w:r>
        <w:rPr>
          <w:rFonts w:hint="eastAsia"/>
          <w:highlight w:val="none"/>
          <w:lang w:eastAsia="zh-Hans"/>
        </w:rPr>
        <w:t>《</w:t>
      </w:r>
      <w:r>
        <w:rPr>
          <w:rFonts w:hint="eastAsia"/>
          <w:highlight w:val="none"/>
          <w:lang w:val="en-US" w:eastAsia="zh-Hans"/>
        </w:rPr>
        <w:t>服务团队人员汇总表》格式自拟</w:t>
      </w:r>
      <w:r>
        <w:rPr>
          <w:rFonts w:hint="eastAsia"/>
          <w:highlight w:val="none"/>
        </w:rPr>
        <w:t>）</w:t>
      </w:r>
      <w:r>
        <w:rPr>
          <w:rFonts w:hint="eastAsia"/>
          <w:highlight w:val="none"/>
          <w:lang w:eastAsia="zh-Hans"/>
        </w:rPr>
        <w:t>，</w:t>
      </w:r>
      <w:r>
        <w:rPr>
          <w:rFonts w:hint="eastAsia"/>
          <w:highlight w:val="none"/>
          <w:lang w:val="en-US" w:eastAsia="zh-Hans"/>
        </w:rPr>
        <w:t>内容至少包括姓名、年龄、职称</w:t>
      </w:r>
      <w:r>
        <w:rPr>
          <w:rFonts w:hint="default"/>
          <w:highlight w:val="none"/>
          <w:lang w:eastAsia="zh-Hans"/>
        </w:rPr>
        <w:t>/</w:t>
      </w:r>
      <w:r>
        <w:rPr>
          <w:rFonts w:hint="eastAsia"/>
          <w:highlight w:val="none"/>
          <w:lang w:val="en-US" w:eastAsia="zh-Hans"/>
        </w:rPr>
        <w:t>职务、学历</w:t>
      </w:r>
      <w:r>
        <w:rPr>
          <w:rFonts w:hint="default"/>
          <w:highlight w:val="none"/>
          <w:lang w:eastAsia="zh-Hans"/>
        </w:rPr>
        <w:t>/</w:t>
      </w:r>
      <w:r>
        <w:rPr>
          <w:rFonts w:hint="eastAsia"/>
          <w:highlight w:val="none"/>
          <w:lang w:val="en-US" w:eastAsia="zh-Hans"/>
        </w:rPr>
        <w:t>资格、本项目中拟担任职务等对应评审所需信息。</w:t>
      </w:r>
    </w:p>
    <w:p w14:paraId="7449F86E">
      <w:pPr>
        <w:pStyle w:val="47"/>
        <w:numPr>
          <w:ilvl w:val="0"/>
          <w:numId w:val="25"/>
        </w:numPr>
        <w:ind w:firstLine="480"/>
        <w:rPr>
          <w:highlight w:val="none"/>
        </w:rPr>
      </w:pPr>
      <w:r>
        <w:rPr>
          <w:rFonts w:hint="eastAsia"/>
          <w:highlight w:val="none"/>
        </w:rPr>
        <w:t>其他商务技术文件或说明（如拟分包情况等其他投标人认为有必要需要说明的商务技术文件。如无，则本项内容无需提供）。</w:t>
      </w:r>
    </w:p>
    <w:p w14:paraId="6E8FA383">
      <w:pPr>
        <w:pStyle w:val="36"/>
        <w:ind w:firstLine="482"/>
        <w:rPr>
          <w:highlight w:val="none"/>
        </w:rPr>
      </w:pPr>
      <w:r>
        <w:rPr>
          <w:highlight w:val="none"/>
        </w:rPr>
        <w:t xml:space="preserve">报价文件 </w:t>
      </w:r>
    </w:p>
    <w:p w14:paraId="786008C8">
      <w:pPr>
        <w:pStyle w:val="47"/>
        <w:numPr>
          <w:ilvl w:val="0"/>
          <w:numId w:val="26"/>
        </w:numPr>
        <w:ind w:firstLine="480"/>
        <w:rPr>
          <w:highlight w:val="none"/>
        </w:rPr>
      </w:pPr>
      <w:r>
        <w:rPr>
          <w:highlight w:val="none"/>
        </w:rPr>
        <w:t>开标一览表（报价表）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九</w:t>
      </w:r>
      <w:r>
        <w:rPr>
          <w:rFonts w:hint="eastAsia"/>
          <w:highlight w:val="none"/>
        </w:rPr>
        <w:t>、”）</w:t>
      </w:r>
      <w:r>
        <w:rPr>
          <w:highlight w:val="none"/>
        </w:rPr>
        <w:t>；</w:t>
      </w:r>
    </w:p>
    <w:p w14:paraId="761F7810">
      <w:pPr>
        <w:pStyle w:val="47"/>
        <w:numPr>
          <w:ilvl w:val="0"/>
          <w:numId w:val="26"/>
        </w:numP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十</w:t>
      </w:r>
      <w:r>
        <w:rPr>
          <w:rFonts w:hint="eastAsia"/>
          <w:highlight w:val="none"/>
        </w:rPr>
        <w:t>、”）</w:t>
      </w:r>
    </w:p>
    <w:p w14:paraId="05FD1613">
      <w:pPr>
        <w:pStyle w:val="47"/>
        <w:numPr>
          <w:ilvl w:val="0"/>
          <w:numId w:val="26"/>
        </w:numPr>
        <w:ind w:firstLine="480"/>
        <w:rPr>
          <w:highlight w:val="none"/>
        </w:rPr>
      </w:pPr>
      <w:r>
        <w:rPr>
          <w:rFonts w:hint="eastAsia"/>
          <w:highlight w:val="none"/>
        </w:rPr>
        <w:t>如招标公告中无落实政府采购政策需满足的资格要求的，提供</w:t>
      </w:r>
      <w:r>
        <w:rPr>
          <w:highlight w:val="none"/>
        </w:rPr>
        <w:t>中小企业声明函</w:t>
      </w:r>
      <w:r>
        <w:rPr>
          <w:rFonts w:hint="eastAsia"/>
          <w:highlight w:val="none"/>
        </w:rPr>
        <w:t>或残疾人福利性企业声明函或监狱企业证明文件，（见“第六章 投标文件部分格式文本 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”，如不是上述企业本项内容无需提供）。</w:t>
      </w:r>
    </w:p>
    <w:p w14:paraId="5E59823D">
      <w:pPr>
        <w:pStyle w:val="37"/>
        <w:ind w:firstLine="482"/>
        <w:rPr>
          <w:b/>
          <w:bCs/>
          <w:highlight w:val="none"/>
          <w:u w:val="single"/>
          <w:lang w:eastAsia="zh-CN"/>
        </w:rPr>
      </w:pPr>
      <w:r>
        <w:rPr>
          <w:rFonts w:hint="eastAsia"/>
          <w:b/>
          <w:bCs/>
          <w:highlight w:val="none"/>
          <w:u w:val="single"/>
          <w:lang w:eastAsia="zh-CN"/>
        </w:rPr>
        <w:t>除有说明</w:t>
      </w:r>
      <w:r>
        <w:rPr>
          <w:rFonts w:hint="eastAsia"/>
          <w:b/>
          <w:bCs/>
          <w:highlight w:val="none"/>
          <w:u w:val="single"/>
          <w:lang w:val="en-US" w:eastAsia="zh-Hans"/>
        </w:rPr>
        <w:t>或明示</w:t>
      </w:r>
      <w:r>
        <w:rPr>
          <w:rFonts w:hint="eastAsia"/>
          <w:b/>
          <w:bCs/>
          <w:highlight w:val="none"/>
          <w:u w:val="single"/>
          <w:lang w:eastAsia="zh-CN"/>
        </w:rPr>
        <w:t>可不提供的情形外，未完整提供上述内容的投标文件将被视为无效投标文件。</w:t>
      </w:r>
    </w:p>
    <w:p w14:paraId="68351007">
      <w:pPr>
        <w:pStyle w:val="40"/>
        <w:rPr>
          <w:highlight w:val="none"/>
        </w:rPr>
      </w:pPr>
      <w:r>
        <w:rPr>
          <w:rFonts w:hint="eastAsia"/>
          <w:highlight w:val="none"/>
        </w:rPr>
        <w:t>投标文件的编制</w:t>
      </w:r>
    </w:p>
    <w:p w14:paraId="251425C3">
      <w:pPr>
        <w:pStyle w:val="47"/>
        <w:numPr>
          <w:ilvl w:val="0"/>
          <w:numId w:val="27"/>
        </w:numPr>
        <w:bidi w:val="0"/>
        <w:rPr>
          <w:highlight w:val="none"/>
        </w:rPr>
      </w:pPr>
      <w:r>
        <w:rPr>
          <w:highlight w:val="none"/>
        </w:rPr>
        <w:t>供应商应仔细阅读招标文件规定的所有内容，以保证能全面准确理解招标文件，并按照招标文件要求，详细编制投标文件，投标文件内容必须针对本次招标要求进行响应。</w:t>
      </w:r>
    </w:p>
    <w:p w14:paraId="425F8180">
      <w:pPr>
        <w:pStyle w:val="47"/>
        <w:numPr>
          <w:ilvl w:val="0"/>
          <w:numId w:val="27"/>
        </w:numPr>
        <w:bidi w:val="0"/>
        <w:rPr>
          <w:highlight w:val="none"/>
        </w:rPr>
      </w:pPr>
      <w:r>
        <w:rPr>
          <w:highlight w:val="none"/>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6329DDF1">
      <w:pPr>
        <w:pStyle w:val="47"/>
        <w:numPr>
          <w:ilvl w:val="0"/>
          <w:numId w:val="27"/>
        </w:numPr>
        <w:bidi w:val="0"/>
        <w:rPr>
          <w:highlight w:val="none"/>
        </w:rPr>
      </w:pPr>
      <w:r>
        <w:rPr>
          <w:highlight w:val="none"/>
        </w:rP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3353063">
      <w:pPr>
        <w:pStyle w:val="47"/>
        <w:numPr>
          <w:ilvl w:val="0"/>
          <w:numId w:val="27"/>
        </w:numPr>
        <w:bidi w:val="0"/>
        <w:rPr>
          <w:highlight w:val="none"/>
        </w:rPr>
      </w:pPr>
      <w:r>
        <w:rPr>
          <w:highlight w:val="none"/>
        </w:rPr>
        <w:t>投标文件内容不完整、编排混乱或表达不清导致投标文件被误读、漏读或者查找不到相关内容的，是投标人的责任。</w:t>
      </w:r>
    </w:p>
    <w:p w14:paraId="6A615F4D">
      <w:pPr>
        <w:pStyle w:val="47"/>
        <w:numPr>
          <w:ilvl w:val="0"/>
          <w:numId w:val="27"/>
        </w:numPr>
        <w:bidi w:val="0"/>
        <w:rPr>
          <w:highlight w:val="none"/>
        </w:rPr>
      </w:pPr>
      <w:r>
        <w:rPr>
          <w:highlight w:val="none"/>
        </w:rPr>
        <w:t>投标人没有按照招标文件要求提供全部资料，或者没有仔细阅读招标文件，或者没有对招标文件在各方面的要求作出实质性响应是投标人的风险，由此造成的一切后果由投标人自行承担。</w:t>
      </w:r>
    </w:p>
    <w:p w14:paraId="4E4AFE63">
      <w:pPr>
        <w:pStyle w:val="47"/>
        <w:numPr>
          <w:ilvl w:val="0"/>
          <w:numId w:val="27"/>
        </w:numPr>
        <w:bidi w:val="0"/>
        <w:rPr>
          <w:highlight w:val="none"/>
        </w:rPr>
      </w:pPr>
      <w:r>
        <w:rPr>
          <w:highlight w:val="none"/>
        </w:rPr>
        <w:t>投标人不得递交任何的投标备选（替代）方案，否则作无效标处理。</w:t>
      </w:r>
    </w:p>
    <w:p w14:paraId="01B6F666">
      <w:pPr>
        <w:pStyle w:val="40"/>
        <w:rPr>
          <w:highlight w:val="none"/>
        </w:rPr>
      </w:pPr>
      <w:r>
        <w:rPr>
          <w:rFonts w:hint="eastAsia"/>
          <w:highlight w:val="none"/>
        </w:rPr>
        <w:t>投标文件的签署</w:t>
      </w:r>
    </w:p>
    <w:p w14:paraId="291D6BE6">
      <w:pPr>
        <w:pStyle w:val="47"/>
        <w:numPr>
          <w:ilvl w:val="0"/>
          <w:numId w:val="28"/>
        </w:numPr>
        <w:bidi w:val="0"/>
        <w:rPr>
          <w:highlight w:val="none"/>
        </w:rPr>
      </w:pPr>
      <w:r>
        <w:rPr>
          <w:highlight w:val="none"/>
        </w:rPr>
        <w:t>招标文件中提供了投标文件格式文本的必须按照格式本文的要求签字或盖章。授权代表签字的，投标文件应附法定代表人签署的授权委托书。应签章而未签章的材料视为未提供。</w:t>
      </w:r>
    </w:p>
    <w:p w14:paraId="434AB7AA">
      <w:pPr>
        <w:pStyle w:val="47"/>
        <w:numPr>
          <w:ilvl w:val="0"/>
          <w:numId w:val="28"/>
        </w:numPr>
        <w:bidi w:val="0"/>
      </w:pPr>
      <w:r>
        <w:rPr>
          <w:highlight w:val="none"/>
        </w:rPr>
        <w:t>所有</w:t>
      </w:r>
      <w:r>
        <w:rPr>
          <w:rFonts w:hint="eastAsia"/>
          <w:highlight w:val="none"/>
          <w:lang w:val="en-US" w:eastAsia="zh-Hans"/>
        </w:rPr>
        <w:t>扫描件、</w:t>
      </w:r>
      <w:r>
        <w:rPr>
          <w:highlight w:val="none"/>
        </w:rPr>
        <w:t>复印件（如各类资格资质证书、业绩材料、许可材料、荣誉证</w:t>
      </w:r>
      <w:r>
        <w:t>书、产品注册登记材料、产品检测材料、验收材料等）均须加盖投标人</w:t>
      </w:r>
      <w:r>
        <w:rPr>
          <w:rFonts w:hint="eastAsia"/>
          <w:lang w:val="en-US" w:eastAsia="zh-Hans"/>
        </w:rPr>
        <w:t>电子签章或</w:t>
      </w:r>
      <w:r>
        <w:t>公章。评审委员会可视情况要求投标人提供原件，如投标人不能在规定时间内提供原件核实，其投标文件中提供的</w:t>
      </w:r>
      <w:r>
        <w:rPr>
          <w:rFonts w:hint="eastAsia"/>
          <w:lang w:val="en-US" w:eastAsia="zh-CN"/>
        </w:rPr>
        <w:t>复制件</w:t>
      </w:r>
      <w:r>
        <w:t>视为未提供。</w:t>
      </w:r>
    </w:p>
    <w:p w14:paraId="41545853">
      <w:pPr>
        <w:pStyle w:val="40"/>
      </w:pPr>
      <w:r>
        <w:rPr>
          <w:rFonts w:hint="eastAsia"/>
        </w:rPr>
        <w:t>投标报价</w:t>
      </w:r>
    </w:p>
    <w:p w14:paraId="7D7966B1">
      <w:pPr>
        <w:pStyle w:val="36"/>
        <w:ind w:firstLine="482"/>
      </w:pPr>
      <w:r>
        <w:rPr>
          <w:rFonts w:hint="eastAsia"/>
        </w:rPr>
        <w:t>报价组成</w:t>
      </w:r>
    </w:p>
    <w:p w14:paraId="15927A90">
      <w:pPr>
        <w:pStyle w:val="37"/>
        <w:ind w:firstLine="480"/>
        <w:rPr>
          <w:rFonts w:hint="eastAsia"/>
        </w:rPr>
      </w:pPr>
      <w:r>
        <w:rPr>
          <w:rFonts w:hint="eastAsia"/>
        </w:rPr>
        <w:t>投标报价是履行合同的最终价格，包括完成本项目</w:t>
      </w:r>
      <w:r>
        <w:rPr>
          <w:rFonts w:hint="eastAsia"/>
          <w:lang w:val="en-US" w:eastAsia="zh-CN"/>
        </w:rPr>
        <w:t>合同履行并且</w:t>
      </w:r>
      <w:r>
        <w:rPr>
          <w:rFonts w:hint="eastAsia"/>
        </w:rPr>
        <w:t>产品</w:t>
      </w:r>
      <w:r>
        <w:rPr>
          <w:rFonts w:hint="eastAsia"/>
          <w:lang w:val="en-US" w:eastAsia="zh-CN"/>
        </w:rPr>
        <w:t>及</w:t>
      </w:r>
      <w:r>
        <w:rPr>
          <w:rFonts w:hint="eastAsia"/>
        </w:rPr>
        <w:t>服务须达到招标文件规定的质量标准</w:t>
      </w:r>
      <w:r>
        <w:rPr>
          <w:rFonts w:hint="eastAsia"/>
          <w:lang w:eastAsia="zh-CN"/>
        </w:rPr>
        <w:t>、</w:t>
      </w:r>
      <w:r>
        <w:rPr>
          <w:rFonts w:hint="eastAsia"/>
        </w:rPr>
        <w:t>使用要求所需的全部费用</w:t>
      </w:r>
      <w:r>
        <w:rPr>
          <w:rFonts w:hint="eastAsia"/>
          <w:lang w:val="en-US" w:eastAsia="zh-CN"/>
        </w:rPr>
        <w:t>以及</w:t>
      </w:r>
      <w:r>
        <w:rPr>
          <w:rFonts w:hint="default"/>
        </w:rPr>
        <w:t>采购文件</w:t>
      </w:r>
      <w:r>
        <w:rPr>
          <w:rFonts w:hint="eastAsia"/>
        </w:rPr>
        <w:t>及合同明示或者暗示的所有责任、义务和风险。</w:t>
      </w:r>
    </w:p>
    <w:p w14:paraId="77FF7891">
      <w:pPr>
        <w:pStyle w:val="37"/>
        <w:ind w:firstLine="480"/>
        <w:rPr>
          <w:u w:val="single"/>
        </w:rPr>
      </w:pPr>
      <w:r>
        <w:rPr>
          <w:rFonts w:hint="eastAsia"/>
          <w:u w:val="single"/>
          <w:lang w:val="en-US" w:eastAsia="zh-CN"/>
        </w:rPr>
        <w:t>如</w:t>
      </w:r>
      <w:r>
        <w:rPr>
          <w:rFonts w:hint="eastAsia"/>
          <w:u w:val="single"/>
        </w:rPr>
        <w:t>本章“前附表”规定</w:t>
      </w:r>
      <w:r>
        <w:rPr>
          <w:rFonts w:hint="eastAsia"/>
          <w:u w:val="single"/>
          <w:lang w:eastAsia="zh-CN"/>
        </w:rPr>
        <w:t>“</w:t>
      </w:r>
      <w:r>
        <w:rPr>
          <w:rFonts w:hint="eastAsia"/>
          <w:u w:val="single"/>
        </w:rPr>
        <w:t>允许</w:t>
      </w:r>
      <w:r>
        <w:rPr>
          <w:rFonts w:hint="eastAsia"/>
          <w:u w:val="single"/>
          <w:lang w:val="en-US" w:eastAsia="zh-CN"/>
        </w:rPr>
        <w:t>采购</w:t>
      </w:r>
      <w:r>
        <w:rPr>
          <w:rFonts w:hint="eastAsia"/>
          <w:u w:val="single"/>
        </w:rPr>
        <w:t>进口产品</w:t>
      </w:r>
      <w:r>
        <w:rPr>
          <w:rFonts w:hint="eastAsia"/>
          <w:u w:val="single"/>
          <w:lang w:eastAsia="zh-CN"/>
        </w:rPr>
        <w:t>”</w:t>
      </w:r>
      <w:r>
        <w:rPr>
          <w:rFonts w:hint="eastAsia"/>
          <w:u w:val="single"/>
        </w:rPr>
        <w:t>的，投标报价还应包括：</w:t>
      </w:r>
    </w:p>
    <w:p w14:paraId="36239269">
      <w:pPr>
        <w:pStyle w:val="47"/>
        <w:numPr>
          <w:ilvl w:val="0"/>
          <w:numId w:val="29"/>
        </w:numPr>
        <w:ind w:firstLine="480"/>
      </w:pPr>
      <w:r>
        <w:rPr>
          <w:rFonts w:hint="eastAsia"/>
        </w:rPr>
        <w:t>投标截止时间前已经进口的货物：货物在从关境外进口时已交纳或应交纳的全部关税、增值税和其它税；</w:t>
      </w:r>
    </w:p>
    <w:p w14:paraId="3ED17FF9">
      <w:pPr>
        <w:pStyle w:val="47"/>
        <w:numPr>
          <w:ilvl w:val="0"/>
          <w:numId w:val="29"/>
        </w:numPr>
        <w:ind w:firstLine="480"/>
      </w:pPr>
      <w:r>
        <w:rPr>
          <w:rFonts w:hint="eastAsia"/>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244601A6">
      <w:pPr>
        <w:pStyle w:val="47"/>
        <w:numPr>
          <w:ilvl w:val="0"/>
          <w:numId w:val="29"/>
        </w:numPr>
        <w:ind w:firstLine="480"/>
      </w:pPr>
      <w:r>
        <w:rPr>
          <w:rFonts w:hint="eastAsia"/>
        </w:rPr>
        <w:t>本章“前附表”即使明确可免关税，如因国家（海关）政策等原因导致无法免关税的，关税由招标人承担；如因供应商原因导致无法办理的，合同价不予调整，关税由中标人承担，报价范围按前款（1）条执行。</w:t>
      </w:r>
    </w:p>
    <w:p w14:paraId="445D5791">
      <w:pPr>
        <w:pStyle w:val="36"/>
        <w:ind w:firstLine="482"/>
      </w:pPr>
      <w:r>
        <w:rPr>
          <w:rFonts w:hint="eastAsia"/>
        </w:rPr>
        <w:t>其它费用处理</w:t>
      </w:r>
    </w:p>
    <w:p w14:paraId="55F8EE09">
      <w:pPr>
        <w:pStyle w:val="37"/>
        <w:ind w:firstLine="480"/>
        <w:rPr>
          <w:rFonts w:hint="eastAsia"/>
        </w:rPr>
      </w:pPr>
      <w:r>
        <w:rPr>
          <w:rFonts w:hint="eastAsia"/>
        </w:rPr>
        <w:t>招标文件未列明，而投标人认为必需的费用也需列入报价。投标人在投标报价中应充分考虑所有可能发生的费用，否则招标人将视投标总价中已包括所有费用。</w:t>
      </w:r>
    </w:p>
    <w:p w14:paraId="0C65F47E">
      <w:pPr>
        <w:pStyle w:val="37"/>
        <w:ind w:firstLine="480"/>
      </w:pPr>
      <w:r>
        <w:rPr>
          <w:rFonts w:hint="eastAsia" w:ascii="宋体" w:hAnsi="宋体"/>
          <w:spacing w:val="-4"/>
          <w:sz w:val="24"/>
          <w:szCs w:val="22"/>
        </w:rPr>
        <w:t>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39B90654">
      <w:pPr>
        <w:pStyle w:val="36"/>
        <w:ind w:firstLine="482"/>
      </w:pPr>
      <w:r>
        <w:rPr>
          <w:rFonts w:hint="eastAsia"/>
        </w:rPr>
        <w:t>投标货币</w:t>
      </w:r>
    </w:p>
    <w:p w14:paraId="58BAD4D8">
      <w:pPr>
        <w:pStyle w:val="37"/>
        <w:ind w:firstLine="480"/>
      </w:pPr>
      <w:r>
        <w:rPr>
          <w:rFonts w:hint="eastAsia"/>
        </w:rPr>
        <w:t>投标文件中价格全部采用人民币报价。</w:t>
      </w:r>
    </w:p>
    <w:p w14:paraId="6A9D2E97">
      <w:pPr>
        <w:pStyle w:val="37"/>
        <w:ind w:firstLine="480"/>
      </w:pPr>
      <w:r>
        <w:rPr>
          <w:rFonts w:hint="eastAsia"/>
        </w:rPr>
        <w:t>报价应是唯一的，不接受有选择的报价。</w:t>
      </w:r>
    </w:p>
    <w:p w14:paraId="19D8561E">
      <w:pPr>
        <w:pStyle w:val="36"/>
        <w:ind w:firstLine="482"/>
      </w:pPr>
      <w:r>
        <w:rPr>
          <w:rFonts w:hint="eastAsia"/>
        </w:rPr>
        <w:t>特别说明</w:t>
      </w:r>
    </w:p>
    <w:p w14:paraId="55D9B541">
      <w:pPr>
        <w:pStyle w:val="49"/>
        <w:ind w:firstLine="480"/>
      </w:pPr>
      <w:r>
        <w:rPr>
          <w:rFonts w:hint="eastAsia"/>
        </w:rPr>
        <w:t>投标人对在合同执行中，除上述费用及招标文件规定的由中标人负责的工作范围以外需要招标人协调或提供便利的工作应当在投标文件中说明。</w:t>
      </w:r>
      <w:bookmarkStart w:id="33" w:name="_Hlt75236011"/>
      <w:bookmarkEnd w:id="33"/>
    </w:p>
    <w:p w14:paraId="3C1BEAEE">
      <w:pPr>
        <w:pStyle w:val="49"/>
        <w:ind w:firstLine="480"/>
        <w:rPr>
          <w:b/>
        </w:rPr>
      </w:pPr>
      <w:r>
        <w:rPr>
          <w:rFonts w:hint="eastAsia"/>
          <w:u w:val="single"/>
        </w:rPr>
        <w:t>报价是中标的一个重要因素，但最低报价不是中标的唯一依据。</w:t>
      </w:r>
    </w:p>
    <w:p w14:paraId="2532F576">
      <w:pPr>
        <w:pStyle w:val="40"/>
      </w:pPr>
      <w:bookmarkStart w:id="34" w:name="_Toc91899887"/>
      <w:bookmarkEnd w:id="34"/>
      <w:r>
        <w:rPr>
          <w:rFonts w:hint="eastAsia"/>
        </w:rPr>
        <w:t>投标有效期</w:t>
      </w:r>
    </w:p>
    <w:p w14:paraId="77BEBC77">
      <w:pPr>
        <w:pStyle w:val="47"/>
        <w:numPr>
          <w:ilvl w:val="0"/>
          <w:numId w:val="30"/>
        </w:numPr>
        <w:bidi w:val="0"/>
      </w:pPr>
      <w:r>
        <w:t>投标文件合格投递后，自投标截止日期起，至前附表规定的日期内有效。合同签订后，投标文件作为合同附件，投标文件有效期延长至与合同有效期相同。</w:t>
      </w:r>
    </w:p>
    <w:p w14:paraId="09D2BD8E">
      <w:pPr>
        <w:pStyle w:val="47"/>
        <w:numPr>
          <w:ilvl w:val="0"/>
          <w:numId w:val="30"/>
        </w:numPr>
        <w:bidi w:val="0"/>
      </w:pPr>
      <w:r>
        <w:t>招标人如因故推迟投标截止时间，将以书面形式通知所有投标人。在这种情况下，招标人与投标人以前在投标截止期方面的全部权利、责任和义务，将适用于延长至新的投标截止期。</w:t>
      </w:r>
    </w:p>
    <w:p w14:paraId="7CED9B06">
      <w:pPr>
        <w:pStyle w:val="47"/>
        <w:numPr>
          <w:ilvl w:val="0"/>
          <w:numId w:val="30"/>
        </w:numPr>
        <w:bidi w:val="0"/>
      </w:pPr>
      <w:r>
        <w:t>投标人可拒绝接受延期要求，拒绝延期要求视同未实质性响应招标文件要求。同意延长有效期的投标人不能修改投标文件。</w:t>
      </w:r>
    </w:p>
    <w:p w14:paraId="6625B9BA">
      <w:pPr>
        <w:pStyle w:val="40"/>
        <w:rPr>
          <w:lang w:eastAsia="zh-CN"/>
        </w:rPr>
      </w:pPr>
      <w:r>
        <w:rPr>
          <w:rFonts w:hint="eastAsia"/>
        </w:rPr>
        <w:t>电子标书的</w:t>
      </w:r>
      <w:r>
        <w:rPr>
          <w:rFonts w:hint="eastAsia"/>
          <w:lang w:eastAsia="zh-CN"/>
        </w:rPr>
        <w:t>生成</w:t>
      </w:r>
    </w:p>
    <w:p w14:paraId="297E0ABF">
      <w:pPr>
        <w:pStyle w:val="36"/>
        <w:ind w:firstLine="482"/>
      </w:pPr>
      <w:r>
        <w:rPr>
          <w:rFonts w:hint="eastAsia"/>
        </w:rPr>
        <w:t>登录客户端</w:t>
      </w:r>
    </w:p>
    <w:p w14:paraId="6159203A">
      <w:pPr>
        <w:pStyle w:val="37"/>
        <w:ind w:firstLine="480"/>
      </w:pPr>
      <w:r>
        <w:rPr>
          <w:rFonts w:hint="eastAsia"/>
          <w:lang w:eastAsia="zh-CN"/>
        </w:rPr>
        <w:t>电子标书的生成须在“</w:t>
      </w:r>
      <w:r>
        <w:t>政采云投标客户端</w:t>
      </w:r>
      <w:r>
        <w:rPr>
          <w:rFonts w:hint="eastAsia"/>
          <w:lang w:eastAsia="zh-CN"/>
        </w:rPr>
        <w:t>”（非政采云平台网页）中进行，投标人生成电子标书须具备以下前置条件：</w:t>
      </w:r>
    </w:p>
    <w:p w14:paraId="2B248072">
      <w:pPr>
        <w:pStyle w:val="47"/>
        <w:numPr>
          <w:ilvl w:val="0"/>
          <w:numId w:val="31"/>
        </w:numPr>
        <w:ind w:firstLine="480"/>
      </w:pPr>
      <w:r>
        <w:t>已在</w:t>
      </w:r>
      <w:r>
        <w:rPr>
          <w:rFonts w:hint="eastAsia"/>
        </w:rPr>
        <w:t>浙江省</w:t>
      </w:r>
      <w:r>
        <w:t>政府采购网下载并安装</w:t>
      </w:r>
      <w:r>
        <w:rPr>
          <w:rFonts w:hint="eastAsia"/>
        </w:rPr>
        <w:t>“</w:t>
      </w:r>
      <w:r>
        <w:t>政采云投标客户端</w:t>
      </w:r>
      <w:r>
        <w:rPr>
          <w:rFonts w:hint="eastAsia"/>
        </w:rPr>
        <w:t>”；</w:t>
      </w:r>
    </w:p>
    <w:p w14:paraId="49E08379">
      <w:pPr>
        <w:pStyle w:val="47"/>
        <w:numPr>
          <w:ilvl w:val="0"/>
          <w:numId w:val="31"/>
        </w:numPr>
        <w:ind w:firstLine="480"/>
      </w:pPr>
      <w:r>
        <w:t>已完成CA申领，并在政采云平台与账号绑定</w:t>
      </w:r>
      <w:r>
        <w:rPr>
          <w:rFonts w:hint="eastAsia"/>
        </w:rPr>
        <w:t>；</w:t>
      </w:r>
    </w:p>
    <w:p w14:paraId="02617AB5">
      <w:pPr>
        <w:pStyle w:val="47"/>
        <w:numPr>
          <w:ilvl w:val="0"/>
          <w:numId w:val="31"/>
        </w:numPr>
        <w:ind w:firstLine="480"/>
      </w:pPr>
      <w:r>
        <w:t>已下载并安装CA驱动。</w:t>
      </w:r>
    </w:p>
    <w:p w14:paraId="5ED63848">
      <w:pPr>
        <w:pStyle w:val="37"/>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7F83B974">
      <w:pPr>
        <w:pStyle w:val="36"/>
        <w:ind w:firstLine="482"/>
      </w:pPr>
      <w:r>
        <w:rPr>
          <w:rFonts w:hint="eastAsia"/>
        </w:rPr>
        <w:t>制作投标文件</w:t>
      </w:r>
    </w:p>
    <w:p w14:paraId="44E172A6">
      <w:pPr>
        <w:pStyle w:val="37"/>
        <w:ind w:firstLine="480"/>
        <w:rPr>
          <w:u w:val="single"/>
        </w:rPr>
      </w:pPr>
      <w:r>
        <w:rPr>
          <w:rFonts w:hint="eastAsia"/>
          <w:u w:val="single"/>
        </w:rPr>
        <w:t>菜单路径：政采云投标客户端</w:t>
      </w:r>
      <w:r>
        <w:rPr>
          <w:u w:val="single"/>
        </w:rPr>
        <w:t>-</w:t>
      </w:r>
      <w:r>
        <w:rPr>
          <w:rFonts w:hint="eastAsia"/>
          <w:u w:val="single"/>
        </w:rPr>
        <w:t>投标响应文件编制</w:t>
      </w:r>
    </w:p>
    <w:p w14:paraId="2FB0C4FF">
      <w:pPr>
        <w:pStyle w:val="37"/>
        <w:ind w:firstLine="480"/>
        <w:rPr>
          <w:lang w:eastAsia="zh-CN"/>
        </w:rPr>
      </w:pPr>
      <w:r>
        <w:rPr>
          <w:rFonts w:hint="eastAsia"/>
          <w:lang w:eastAsia="zh-CN"/>
        </w:rPr>
        <w:t>投标人需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302E04D7">
      <w:pPr>
        <w:pStyle w:val="36"/>
        <w:ind w:firstLine="482"/>
      </w:pPr>
      <w:r>
        <w:rPr>
          <w:rFonts w:hint="eastAsia"/>
        </w:rPr>
        <w:t>基本信息</w:t>
      </w:r>
    </w:p>
    <w:p w14:paraId="243C81AC">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5EC75647">
      <w:pPr>
        <w:pStyle w:val="37"/>
        <w:ind w:firstLine="480"/>
      </w:pPr>
      <w:r>
        <w:rPr>
          <w:rFonts w:hint="eastAsia"/>
          <w:lang w:eastAsia="zh-CN"/>
        </w:rPr>
        <w:t>如本项目</w:t>
      </w:r>
      <w:r>
        <w:rPr>
          <w:rFonts w:hint="eastAsia"/>
        </w:rPr>
        <w:t>“招标公告”规定接受联合体投标的</w:t>
      </w:r>
      <w:r>
        <w:t>，</w:t>
      </w:r>
      <w:r>
        <w:rPr>
          <w:rFonts w:hint="eastAsia"/>
          <w:lang w:eastAsia="zh-CN"/>
        </w:rPr>
        <w:t>且投标人</w:t>
      </w:r>
      <w:r>
        <w:t>需要以联合体身份投标</w:t>
      </w:r>
      <w:r>
        <w:rPr>
          <w:rFonts w:hint="eastAsia"/>
          <w:lang w:eastAsia="zh-CN"/>
        </w:rPr>
        <w:t>的，投标人需在本环节开启“联合体投标”按钮，并录入联合体成员信息。</w:t>
      </w:r>
    </w:p>
    <w:p w14:paraId="0C7329E0">
      <w:pPr>
        <w:pStyle w:val="36"/>
        <w:ind w:firstLine="482"/>
      </w:pPr>
      <w:r>
        <w:rPr>
          <w:rFonts w:hint="eastAsia"/>
        </w:rPr>
        <w:t>导入投标（响应）文件</w:t>
      </w:r>
    </w:p>
    <w:p w14:paraId="1EAFD9B5">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0A47C50B">
      <w:pPr>
        <w:pStyle w:val="37"/>
        <w:ind w:firstLine="480"/>
        <w:rPr>
          <w:lang w:eastAsia="zh-CN"/>
        </w:rPr>
      </w:pPr>
      <w:r>
        <w:rPr>
          <w:rFonts w:hint="eastAsia"/>
          <w:lang w:eastAsia="zh-CN"/>
        </w:rPr>
        <w:t>投标人需在本环节导入事先制作好的资格文件、商务技术文件及报价文件的PDF版本。其中资格文件可以引用资质库中的资质，也可以直接上传本地文件。</w:t>
      </w:r>
    </w:p>
    <w:p w14:paraId="7C4B7497">
      <w:pPr>
        <w:pStyle w:val="37"/>
        <w:ind w:firstLine="480"/>
        <w:rPr>
          <w:lang w:eastAsia="zh-CN"/>
        </w:rPr>
      </w:pPr>
      <w:r>
        <w:rPr>
          <w:rFonts w:hint="eastAsia"/>
          <w:lang w:eastAsia="zh-CN"/>
        </w:rPr>
        <w:t>建议对应客户端中显示的各资格项分页上传资格文件各部分内容。</w:t>
      </w:r>
    </w:p>
    <w:p w14:paraId="7353A2D5">
      <w:pPr>
        <w:pStyle w:val="37"/>
        <w:ind w:firstLine="480"/>
        <w:rPr>
          <w:lang w:eastAsia="zh-CN"/>
        </w:rPr>
      </w:pPr>
      <w:r>
        <w:rPr>
          <w:rFonts w:hint="eastAsia"/>
          <w:lang w:eastAsia="zh-CN"/>
        </w:rPr>
        <w:t>在生成电子标书前如需修改投标文件，可在任何阶段返回本环节重新导入文件并重新开始后续步骤。</w:t>
      </w:r>
    </w:p>
    <w:p w14:paraId="1E651A65">
      <w:pPr>
        <w:pStyle w:val="36"/>
        <w:ind w:firstLine="482"/>
      </w:pPr>
      <w:r>
        <w:rPr>
          <w:rFonts w:hint="eastAsia"/>
        </w:rPr>
        <w:t>标书关联</w:t>
      </w:r>
    </w:p>
    <w:p w14:paraId="549BED13">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7590AC4D">
      <w:pPr>
        <w:pStyle w:val="37"/>
        <w:ind w:firstLine="480"/>
        <w:rPr>
          <w:lang w:eastAsia="zh-CN"/>
        </w:rPr>
      </w:pPr>
      <w:r>
        <w:rPr>
          <w:rFonts w:hint="eastAsia"/>
          <w:lang w:eastAsia="zh-CN"/>
        </w:rPr>
        <w:t>投标人需在本环节</w:t>
      </w:r>
      <w:r>
        <w:rPr>
          <w:lang w:eastAsia="zh-CN"/>
        </w:rPr>
        <w:t>填写</w:t>
      </w:r>
      <w:r>
        <w:rPr>
          <w:rFonts w:hint="eastAsia"/>
          <w:lang w:eastAsia="zh-CN"/>
        </w:rPr>
        <w:t>“</w:t>
      </w:r>
      <w:r>
        <w:rPr>
          <w:lang w:eastAsia="zh-CN"/>
        </w:rPr>
        <w:t>开标一览表</w:t>
      </w:r>
      <w:r>
        <w:rPr>
          <w:rFonts w:hint="eastAsia"/>
          <w:lang w:eastAsia="zh-CN"/>
        </w:rPr>
        <w:t>”</w:t>
      </w:r>
      <w:r>
        <w:rPr>
          <w:lang w:eastAsia="zh-CN"/>
        </w:rPr>
        <w:t>，并将各响应项关联至</w:t>
      </w:r>
      <w:r>
        <w:rPr>
          <w:rFonts w:hint="eastAsia"/>
          <w:lang w:eastAsia="zh-CN"/>
        </w:rPr>
        <w:t>投标文件</w:t>
      </w:r>
      <w:r>
        <w:rPr>
          <w:lang w:eastAsia="zh-CN"/>
        </w:rPr>
        <w:t>对应页码，方便专家评审。</w:t>
      </w:r>
    </w:p>
    <w:p w14:paraId="1ECCD41A">
      <w:pPr>
        <w:pStyle w:val="37"/>
        <w:ind w:firstLine="480"/>
        <w:rPr>
          <w:lang w:eastAsia="zh-CN"/>
        </w:rPr>
      </w:pPr>
      <w:r>
        <w:rPr>
          <w:rFonts w:hint="eastAsia"/>
          <w:lang w:eastAsia="zh-CN"/>
        </w:rPr>
        <w:t>此处“开标一览表”的信息录入须与报价文件中的《开标一览表》内容一致。</w:t>
      </w:r>
    </w:p>
    <w:p w14:paraId="0077D16D">
      <w:pPr>
        <w:pStyle w:val="37"/>
        <w:ind w:firstLine="480"/>
        <w:rPr>
          <w:lang w:eastAsia="zh-CN"/>
        </w:rPr>
      </w:pPr>
      <w:r>
        <w:rPr>
          <w:rFonts w:hint="eastAsia"/>
          <w:lang w:eastAsia="zh-CN"/>
        </w:rPr>
        <w:t>除符合性要求的关联可指向文件封面外，其他响应项均应正确“关联定位”投标文件对应位置；无响应内容的，投标人可选择“放弃关联”。</w:t>
      </w:r>
    </w:p>
    <w:p w14:paraId="42F8EC56">
      <w:pPr>
        <w:pStyle w:val="37"/>
        <w:ind w:firstLine="480"/>
        <w:rPr>
          <w:lang w:eastAsia="zh-CN"/>
        </w:rPr>
      </w:pPr>
      <w:r>
        <w:rPr>
          <w:rFonts w:hint="eastAsia"/>
          <w:lang w:eastAsia="zh-CN"/>
        </w:rPr>
        <w:t>因投标人未正确关联</w:t>
      </w:r>
      <w:r>
        <w:rPr>
          <w:lang w:eastAsia="zh-CN"/>
        </w:rPr>
        <w:t>导致</w:t>
      </w:r>
      <w:r>
        <w:rPr>
          <w:rFonts w:hint="eastAsia"/>
          <w:lang w:eastAsia="zh-CN"/>
        </w:rPr>
        <w:t>投标文件</w:t>
      </w:r>
      <w:r>
        <w:rPr>
          <w:lang w:eastAsia="zh-CN"/>
        </w:rPr>
        <w:t>被误读、漏读或者查找不到相关内容的，是投标</w:t>
      </w:r>
      <w:r>
        <w:rPr>
          <w:rFonts w:hint="eastAsia"/>
          <w:lang w:eastAsia="zh-CN"/>
        </w:rPr>
        <w:t>人</w:t>
      </w:r>
      <w:r>
        <w:rPr>
          <w:lang w:eastAsia="zh-CN"/>
        </w:rPr>
        <w:t>的责任。</w:t>
      </w:r>
    </w:p>
    <w:p w14:paraId="7460F65A">
      <w:pPr>
        <w:pStyle w:val="36"/>
        <w:ind w:firstLine="482"/>
      </w:pPr>
      <w:r>
        <w:rPr>
          <w:rFonts w:hint="eastAsia"/>
        </w:rPr>
        <w:t>标书检查</w:t>
      </w:r>
    </w:p>
    <w:p w14:paraId="70F7640F">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5634FC4F">
      <w:pPr>
        <w:pStyle w:val="37"/>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79DDC375">
      <w:pPr>
        <w:pStyle w:val="37"/>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40E8FE92">
      <w:pPr>
        <w:pStyle w:val="36"/>
        <w:ind w:firstLine="482"/>
      </w:pPr>
      <w:r>
        <w:rPr>
          <w:rFonts w:hint="eastAsia"/>
        </w:rPr>
        <w:t>电子签名</w:t>
      </w:r>
    </w:p>
    <w:p w14:paraId="7B78BD75">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85DF6DA">
      <w:pPr>
        <w:pStyle w:val="37"/>
        <w:ind w:firstLine="480"/>
        <w:rPr>
          <w:lang w:eastAsia="zh-CN"/>
        </w:rPr>
      </w:pPr>
      <w:r>
        <w:rPr>
          <w:rFonts w:hint="eastAsia"/>
          <w:lang w:eastAsia="zh-CN"/>
        </w:rPr>
        <w:t>投标人须在本环节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294E67AD">
      <w:pPr>
        <w:pStyle w:val="37"/>
        <w:ind w:firstLine="480"/>
        <w:rPr>
          <w:lang w:eastAsia="zh-CN"/>
        </w:rPr>
      </w:pPr>
      <w:r>
        <w:rPr>
          <w:lang w:eastAsia="zh-CN"/>
        </w:rPr>
        <w:t>招标文件对投标文件签署、盖章的要求适用于电子签名</w:t>
      </w:r>
      <w:r>
        <w:rPr>
          <w:rFonts w:hint="eastAsia"/>
          <w:lang w:eastAsia="zh-CN"/>
        </w:rPr>
        <w:t>。</w:t>
      </w:r>
    </w:p>
    <w:p w14:paraId="15B604FF">
      <w:pPr>
        <w:pStyle w:val="37"/>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为确保网上操作合法、有效和安全，投标人应当在投标截止时间前完成在“政府采购云平台”的身份认证，确保在电子投标过程中能够对相关数据电文进行加密和使用电子签名。</w:t>
      </w:r>
    </w:p>
    <w:p w14:paraId="4F2F4320">
      <w:pPr>
        <w:pStyle w:val="36"/>
        <w:ind w:firstLine="482"/>
      </w:pPr>
      <w:r>
        <w:rPr>
          <w:rFonts w:hint="eastAsia"/>
        </w:rPr>
        <w:t>生成电子标书</w:t>
      </w:r>
    </w:p>
    <w:p w14:paraId="6BFB3CF1">
      <w:pPr>
        <w:pStyle w:val="37"/>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78DA76EE">
      <w:pPr>
        <w:pStyle w:val="37"/>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3406DB3A">
      <w:pPr>
        <w:pStyle w:val="37"/>
        <w:ind w:firstLine="480"/>
        <w:rPr>
          <w:u w:val="single"/>
        </w:rPr>
      </w:pPr>
      <w:r>
        <w:rPr>
          <w:rFonts w:hint="eastAsia"/>
          <w:u w:val="single"/>
        </w:rPr>
        <w:t>投标人</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3BEB03A0">
      <w:pPr>
        <w:pStyle w:val="37"/>
        <w:ind w:firstLine="480"/>
        <w:rPr>
          <w:u w:val="single"/>
        </w:rPr>
      </w:pPr>
      <w:r>
        <w:rPr>
          <w:rFonts w:hint="eastAsia"/>
          <w:u w:val="single"/>
        </w:rPr>
        <w:t>如有疑问，可致电政府采购云平台技术支持热线咨询，联系方式：400-881-7190；CA问题联系电话（人工）：汇信CA 400-888-4636；天谷CA 400-087-8198。</w:t>
      </w:r>
    </w:p>
    <w:p w14:paraId="1F91D571">
      <w:pPr>
        <w:pStyle w:val="37"/>
        <w:ind w:firstLine="480"/>
        <w:rPr>
          <w:u w:val="single"/>
        </w:rPr>
      </w:pPr>
    </w:p>
    <w:p w14:paraId="066BF491">
      <w:pPr>
        <w:pStyle w:val="39"/>
      </w:pPr>
      <w:bookmarkStart w:id="35" w:name="_Toc464483848"/>
      <w:bookmarkEnd w:id="35"/>
      <w:bookmarkStart w:id="36" w:name="_Toc10326"/>
      <w:r>
        <w:rPr>
          <w:rFonts w:hint="eastAsia"/>
        </w:rPr>
        <w:t>投 标</w:t>
      </w:r>
      <w:bookmarkEnd w:id="36"/>
    </w:p>
    <w:p w14:paraId="115C629E">
      <w:pPr>
        <w:pStyle w:val="40"/>
      </w:pPr>
      <w:r>
        <w:rPr>
          <w:rFonts w:hint="eastAsia"/>
          <w:lang w:val="en-US" w:eastAsia="zh-Hans"/>
        </w:rPr>
        <w:t>投标范围</w:t>
      </w:r>
    </w:p>
    <w:p w14:paraId="1036774C">
      <w:pPr>
        <w:pStyle w:val="37"/>
        <w:bidi w:val="0"/>
        <w:rPr>
          <w:rFonts w:hint="default"/>
          <w:lang w:val="en-US" w:eastAsia="zh-Hans"/>
        </w:rPr>
      </w:pPr>
      <w:r>
        <w:rPr>
          <w:rFonts w:hint="eastAsia"/>
          <w:lang w:val="en-US" w:eastAsia="zh-Hans"/>
        </w:rPr>
        <w:t>本项目如存在多个标项的，投标人可选择一个或多个标项进行投报，中标规则见“前附表”。</w:t>
      </w:r>
    </w:p>
    <w:p w14:paraId="277B529D">
      <w:pPr>
        <w:pStyle w:val="47"/>
        <w:numPr>
          <w:ilvl w:val="0"/>
          <w:numId w:val="0"/>
        </w:numPr>
        <w:bidi w:val="0"/>
        <w:ind w:leftChars="200"/>
      </w:pPr>
      <w:r>
        <w:t>投标人对所投标项内的采购内容必须全部进行投标。</w:t>
      </w:r>
    </w:p>
    <w:p w14:paraId="239FF02A">
      <w:pPr>
        <w:pStyle w:val="40"/>
      </w:pPr>
      <w:r>
        <w:rPr>
          <w:rFonts w:hint="eastAsia"/>
        </w:rPr>
        <w:t>投标文件的上传（递交）</w:t>
      </w:r>
    </w:p>
    <w:p w14:paraId="387D261F">
      <w:pPr>
        <w:pStyle w:val="37"/>
        <w:ind w:firstLine="480"/>
        <w:rPr>
          <w:lang w:eastAsia="zh-CN"/>
        </w:rPr>
      </w:pPr>
      <w:r>
        <w:rPr>
          <w:rFonts w:hint="eastAsia"/>
          <w:lang w:eastAsia="zh-CN"/>
        </w:rPr>
        <w:t>投标人</w:t>
      </w:r>
      <w:r>
        <w:rPr>
          <w:rFonts w:hint="eastAsia"/>
        </w:rPr>
        <w:t>生成加密标书后，需在投标截止时间前将加密的投标文件上传至</w:t>
      </w:r>
      <w:r>
        <w:t>“政府采购云平台”（网页）</w:t>
      </w:r>
      <w:r>
        <w:rPr>
          <w:rFonts w:hint="eastAsia"/>
          <w:lang w:eastAsia="zh-CN"/>
        </w:rPr>
        <w:t>。</w:t>
      </w:r>
    </w:p>
    <w:p w14:paraId="26E201F5">
      <w:pPr>
        <w:pStyle w:val="37"/>
        <w:ind w:firstLine="480"/>
        <w:rPr>
          <w:u w:val="single"/>
        </w:rPr>
      </w:pPr>
      <w:r>
        <w:rPr>
          <w:u w:val="single"/>
        </w:rPr>
        <w:t>菜单路径：我的工作台-项目采购-投标文件上传</w:t>
      </w:r>
    </w:p>
    <w:p w14:paraId="67380A8E">
      <w:pPr>
        <w:pStyle w:val="37"/>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2AE62B8E">
      <w:pPr>
        <w:pStyle w:val="37"/>
        <w:ind w:firstLine="480"/>
        <w:rPr>
          <w:u w:val="single"/>
        </w:rPr>
      </w:pPr>
      <w:r>
        <w:rPr>
          <w:u w:val="single"/>
        </w:rPr>
        <w:t>投标截止时间后传输递交的投标文件，“政府采购云平台”将予以拒收。</w:t>
      </w:r>
    </w:p>
    <w:p w14:paraId="01408A19">
      <w:pPr>
        <w:pStyle w:val="40"/>
      </w:pPr>
      <w:r>
        <w:rPr>
          <w:rFonts w:hint="eastAsia"/>
        </w:rPr>
        <w:t>投标文件的补充、修改、撤回</w:t>
      </w:r>
    </w:p>
    <w:p w14:paraId="066EF4A7">
      <w:pPr>
        <w:pStyle w:val="37"/>
        <w:ind w:firstLine="480"/>
        <w:rPr>
          <w:lang w:eastAsia="zh-CN"/>
        </w:rPr>
      </w:pPr>
      <w:r>
        <w:t>在投标截止时间前，</w:t>
      </w:r>
      <w:r>
        <w:rPr>
          <w:rFonts w:hint="eastAsia"/>
          <w:lang w:eastAsia="zh-CN"/>
        </w:rPr>
        <w:t>投标人</w:t>
      </w:r>
      <w:r>
        <w:t>可</w:t>
      </w:r>
      <w:r>
        <w:rPr>
          <w:rFonts w:hint="eastAsia"/>
          <w:lang w:eastAsia="zh-CN"/>
        </w:rPr>
        <w:t>在</w:t>
      </w:r>
      <w:r>
        <w:t>“政府采购云平台”（网页）</w:t>
      </w:r>
      <w:r>
        <w:rPr>
          <w:rFonts w:hint="eastAsia"/>
          <w:lang w:eastAsia="zh-CN"/>
        </w:rPr>
        <w:t>中“</w:t>
      </w:r>
      <w:r>
        <w:t>我的工作台-项目采购-投标文件上传</w:t>
      </w:r>
      <w:r>
        <w:rPr>
          <w:rFonts w:hint="eastAsia"/>
          <w:lang w:eastAsia="zh-CN"/>
        </w:rPr>
        <w:t>”页面</w:t>
      </w:r>
      <w:r>
        <w:t>撤回</w:t>
      </w:r>
      <w:r>
        <w:rPr>
          <w:rFonts w:hint="eastAsia"/>
          <w:lang w:eastAsia="zh-CN"/>
        </w:rPr>
        <w:t>本项目</w:t>
      </w:r>
      <w:r>
        <w:t>投标文件，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投标截止时间前未重新完成</w:t>
      </w:r>
      <w:r>
        <w:rPr>
          <w:rFonts w:hint="eastAsia"/>
          <w:lang w:eastAsia="zh-CN"/>
        </w:rPr>
        <w:t>上传</w:t>
      </w:r>
      <w:r>
        <w:rPr>
          <w:lang w:eastAsia="zh-CN"/>
        </w:rPr>
        <w:t>的，视为撤回投标文件。</w:t>
      </w:r>
    </w:p>
    <w:p w14:paraId="009EF42A">
      <w:pPr>
        <w:pStyle w:val="37"/>
        <w:ind w:firstLine="480"/>
      </w:pPr>
      <w:r>
        <w:rPr>
          <w:rFonts w:hint="eastAsia"/>
          <w:lang w:eastAsia="zh-CN"/>
        </w:rPr>
        <w:t>在投标截止时间后，投标人</w:t>
      </w:r>
      <w:r>
        <w:rPr>
          <w:lang w:eastAsia="zh-CN"/>
        </w:rPr>
        <w:t>不得对投标文件进行补充、修改或撤回。</w:t>
      </w:r>
    </w:p>
    <w:p w14:paraId="53CF33AE">
      <w:pPr>
        <w:pStyle w:val="40"/>
      </w:pPr>
      <w:r>
        <w:rPr>
          <w:rFonts w:hint="eastAsia"/>
        </w:rPr>
        <w:t>投标文件的备份文件</w:t>
      </w:r>
    </w:p>
    <w:p w14:paraId="5903DA04">
      <w:pPr>
        <w:pStyle w:val="36"/>
        <w:ind w:firstLine="482"/>
      </w:pPr>
      <w:r>
        <w:rPr>
          <w:rFonts w:hint="eastAsia"/>
        </w:rPr>
        <w:t>备份文件的生成</w:t>
      </w:r>
    </w:p>
    <w:p w14:paraId="3AA55F36">
      <w:pPr>
        <w:pStyle w:val="37"/>
        <w:ind w:firstLine="480"/>
      </w:pPr>
      <w:r>
        <w:rPr>
          <w:rFonts w:hint="eastAsia"/>
          <w:lang w:eastAsia="zh-CN"/>
        </w:rPr>
        <w:t>投标人递</w:t>
      </w:r>
      <w:r>
        <w:t>交的备份投标文件应当是通过“政采云电子交易客户端”完成投标文件编制后，与电子加密“投标文件”同时生成的数据电文形式的未加密的备份投标文件，文件格式</w:t>
      </w:r>
      <w:r>
        <w:rPr>
          <w:rFonts w:hint="eastAsia"/>
          <w:lang w:eastAsia="zh-CN"/>
        </w:rPr>
        <w:t>为</w:t>
      </w:r>
      <w:r>
        <w:t>“.bfbs”。</w:t>
      </w:r>
    </w:p>
    <w:p w14:paraId="40982D46">
      <w:pPr>
        <w:pStyle w:val="37"/>
        <w:ind w:firstLine="480"/>
      </w:pPr>
      <w:r>
        <w:t>以其他方式编制的“备份投标文件”视为无效“备份投标文件”。</w:t>
      </w:r>
    </w:p>
    <w:p w14:paraId="23853925">
      <w:pPr>
        <w:pStyle w:val="36"/>
        <w:ind w:firstLine="482"/>
      </w:pPr>
      <w:r>
        <w:t>备份投标文件的递交与接收</w:t>
      </w:r>
    </w:p>
    <w:p w14:paraId="3225F16C">
      <w:pPr>
        <w:pStyle w:val="37"/>
        <w:ind w:firstLine="480"/>
      </w:pPr>
      <w:r>
        <w:rPr>
          <w:rFonts w:hint="eastAsia"/>
          <w:lang w:eastAsia="zh-CN"/>
        </w:rPr>
        <w:t>投标人可以在</w:t>
      </w:r>
      <w:r>
        <w:t>投标截止时间前以邮寄等方式</w:t>
      </w:r>
      <w:r>
        <w:rPr>
          <w:rFonts w:hint="eastAsia"/>
          <w:lang w:eastAsia="zh-CN"/>
        </w:rPr>
        <w:t>将密封包装的</w:t>
      </w:r>
      <w:r>
        <w:t>备份投标文件</w:t>
      </w:r>
      <w:r>
        <w:rPr>
          <w:rFonts w:hint="eastAsia"/>
          <w:lang w:eastAsia="zh-CN"/>
        </w:rPr>
        <w:t>送至招标</w:t>
      </w:r>
      <w:r>
        <w:t>代理机构（</w:t>
      </w:r>
      <w:r>
        <w:rPr>
          <w:rFonts w:hint="eastAsia"/>
          <w:lang w:eastAsia="zh-CN"/>
        </w:rPr>
        <w:t>联系方式见招标公告</w:t>
      </w:r>
      <w:r>
        <w:t>），送达时间以</w:t>
      </w:r>
      <w:r>
        <w:rPr>
          <w:rFonts w:hint="eastAsia"/>
          <w:lang w:eastAsia="zh-CN"/>
        </w:rPr>
        <w:t>招标</w:t>
      </w:r>
      <w:r>
        <w:t>代理机构工作人员实际签收时间为准</w:t>
      </w:r>
      <w:r>
        <w:rPr>
          <w:rFonts w:hint="eastAsia"/>
          <w:lang w:eastAsia="zh-CN"/>
        </w:rPr>
        <w:t>。</w:t>
      </w:r>
      <w:r>
        <w:t>“备份投标文件”逾期送达的视为未递交。</w:t>
      </w:r>
    </w:p>
    <w:p w14:paraId="7331B351">
      <w:pPr>
        <w:pStyle w:val="37"/>
        <w:ind w:firstLine="480"/>
        <w:rPr>
          <w:u w:val="single"/>
        </w:rPr>
      </w:pPr>
      <w:r>
        <w:rPr>
          <w:u w:val="single"/>
        </w:rPr>
        <w:t>“备份投标文件”由</w:t>
      </w:r>
      <w:r>
        <w:rPr>
          <w:rFonts w:hint="eastAsia"/>
          <w:u w:val="single"/>
          <w:lang w:eastAsia="zh-CN"/>
        </w:rPr>
        <w:t>投标人</w:t>
      </w:r>
      <w:r>
        <w:rPr>
          <w:u w:val="single"/>
        </w:rPr>
        <w:t>自愿提交，不作强制性要求，但供应商仅递交了“备份投标文件”的，投标无效。</w:t>
      </w:r>
    </w:p>
    <w:p w14:paraId="4ADAD683">
      <w:pPr>
        <w:pStyle w:val="36"/>
        <w:ind w:firstLine="482"/>
      </w:pPr>
      <w:r>
        <w:t>备份投标文件的</w:t>
      </w:r>
      <w:r>
        <w:rPr>
          <w:rFonts w:hint="eastAsia"/>
        </w:rPr>
        <w:t>存储、</w:t>
      </w:r>
      <w:r>
        <w:t>密封包装</w:t>
      </w:r>
      <w:r>
        <w:rPr>
          <w:rFonts w:hint="eastAsia"/>
        </w:rPr>
        <w:t>及</w:t>
      </w:r>
      <w:r>
        <w:t>标识</w:t>
      </w:r>
    </w:p>
    <w:p w14:paraId="66CDAC4B">
      <w:pPr>
        <w:pStyle w:val="37"/>
        <w:ind w:firstLine="480"/>
      </w:pPr>
      <w:r>
        <w:t>备份投标文件应当密封包装并在外包装上标注投标项目名称、投标单位名称并加盖公章。“备份投标文件”没有密封包装或标识或盖章的视为未递交。</w:t>
      </w:r>
    </w:p>
    <w:p w14:paraId="1564D288">
      <w:pPr>
        <w:pStyle w:val="36"/>
        <w:ind w:firstLine="482"/>
      </w:pPr>
      <w:r>
        <w:rPr>
          <w:rFonts w:hint="eastAsia"/>
        </w:rPr>
        <w:t>备份投标文件的使用与失效</w:t>
      </w:r>
    </w:p>
    <w:p w14:paraId="298C9F6A">
      <w:pPr>
        <w:pStyle w:val="37"/>
        <w:ind w:firstLine="480"/>
      </w:pPr>
      <w:r>
        <w:rPr>
          <w:rFonts w:hint="eastAsia"/>
        </w:rPr>
        <w:t>合格的备份投标文件在电子加密“投标文件”解密异常时拆封、使用，电子加密“投标文件”正常解密的备份投标文件自动失效，不再拆封、使用。</w:t>
      </w:r>
    </w:p>
    <w:p w14:paraId="773D547E">
      <w:pPr>
        <w:pStyle w:val="37"/>
        <w:ind w:firstLine="480"/>
        <w:rPr>
          <w:rFonts w:hint="eastAsia"/>
        </w:rPr>
      </w:pPr>
      <w:r>
        <w:rPr>
          <w:rFonts w:hint="eastAsia"/>
        </w:rPr>
        <w:t>“备份投标文件”与电子加密的“投标文件”同时生成，不属于投标备选（替代）方案。</w:t>
      </w:r>
    </w:p>
    <w:p w14:paraId="7BA5E739">
      <w:pPr>
        <w:pStyle w:val="40"/>
      </w:pPr>
      <w:bookmarkStart w:id="37" w:name="_Toc2026166791"/>
      <w:r>
        <w:rPr>
          <w:rFonts w:hint="eastAsia"/>
        </w:rPr>
        <w:t>投标样品的递交与退还</w:t>
      </w:r>
      <w:bookmarkEnd w:id="37"/>
    </w:p>
    <w:p w14:paraId="5ABEEDB2">
      <w:pPr>
        <w:pStyle w:val="47"/>
        <w:numPr>
          <w:ilvl w:val="0"/>
          <w:numId w:val="32"/>
        </w:numPr>
        <w:bidi w:val="0"/>
      </w:pPr>
      <w:r>
        <w:t>投标人应按本章“前附表”及“第三章 项目技术及服务要求”的要求提供样品。</w:t>
      </w:r>
    </w:p>
    <w:p w14:paraId="4E96F5B4">
      <w:pPr>
        <w:pStyle w:val="47"/>
        <w:numPr>
          <w:ilvl w:val="0"/>
          <w:numId w:val="32"/>
        </w:numPr>
        <w:bidi w:val="0"/>
      </w:pPr>
      <w:r>
        <w:t>样品为投标文件的补充，仅作辅助评标用，但其应能真实反应投标货物的参数性能指标，所提供样品与投标文件不符以投标文件为准。</w:t>
      </w:r>
    </w:p>
    <w:p w14:paraId="457A550E">
      <w:pPr>
        <w:pStyle w:val="47"/>
        <w:numPr>
          <w:ilvl w:val="0"/>
          <w:numId w:val="32"/>
        </w:numPr>
        <w:bidi w:val="0"/>
      </w:pPr>
      <w:r>
        <w:t>本章“前附表”规定样品标识为“明标”的，投标人须在样品本体明显位置标注“项目（标项）；投标人全称；样品总件数-第几件”（例：A项目，标项B，XX公司 16-1）。</w:t>
      </w:r>
    </w:p>
    <w:p w14:paraId="19863D33">
      <w:pPr>
        <w:pStyle w:val="47"/>
        <w:numPr>
          <w:ilvl w:val="0"/>
          <w:numId w:val="32"/>
        </w:numPr>
        <w:bidi w:val="0"/>
      </w:pPr>
      <w:r>
        <w:t>本章“前附表”规定样品标识为“暗标”的，投标人样品任何地方均不得出现投标人信息，否则视同未提交样品。</w:t>
      </w:r>
    </w:p>
    <w:p w14:paraId="7ECF99EB">
      <w:pPr>
        <w:pStyle w:val="47"/>
        <w:numPr>
          <w:ilvl w:val="0"/>
          <w:numId w:val="32"/>
        </w:numPr>
        <w:bidi w:val="0"/>
      </w:pPr>
      <w:r>
        <w:t>投标人样品应于投标截止时间前到达本章“前附表”规定的地点，否则视为未提交样品。</w:t>
      </w:r>
    </w:p>
    <w:p w14:paraId="703C98CB">
      <w:pPr>
        <w:pStyle w:val="47"/>
        <w:numPr>
          <w:ilvl w:val="0"/>
          <w:numId w:val="32"/>
        </w:numPr>
        <w:bidi w:val="0"/>
      </w:pPr>
      <w:r>
        <w:t>投标人样品应于本章“前附表”规定的时间起5个工作日取回。</w:t>
      </w:r>
    </w:p>
    <w:p w14:paraId="319896C1">
      <w:pPr>
        <w:pStyle w:val="47"/>
        <w:numPr>
          <w:ilvl w:val="0"/>
          <w:numId w:val="32"/>
        </w:numPr>
        <w:bidi w:val="0"/>
      </w:pPr>
      <w:r>
        <w:t>本章“前附表”规定中标样品“封存至验收”或“抵扣采购数量”的，中标人应将样品运送至招标人指定地点，期间应保证到达目的地的样品与评标样品完全一致。</w:t>
      </w:r>
    </w:p>
    <w:p w14:paraId="553647B0">
      <w:pPr>
        <w:pStyle w:val="47"/>
        <w:numPr>
          <w:ilvl w:val="0"/>
          <w:numId w:val="32"/>
        </w:numPr>
        <w:bidi w:val="0"/>
      </w:pPr>
      <w:r>
        <w:t>样品制作、安装、运输、拆除等递交、退还样品所需要费用由投标人自行承担。</w:t>
      </w:r>
    </w:p>
    <w:p w14:paraId="144CED86">
      <w:pPr>
        <w:pStyle w:val="37"/>
        <w:ind w:firstLine="480"/>
        <w:rPr>
          <w:rFonts w:hint="eastAsia"/>
        </w:rPr>
      </w:pPr>
      <w:r>
        <w:t>样品的包装应方便样品运输、保存并二次包装，否则投标人取回样品时需自行携带包装。</w:t>
      </w:r>
    </w:p>
    <w:p w14:paraId="51FC3CA2">
      <w:pPr>
        <w:pStyle w:val="39"/>
      </w:pPr>
      <w:bookmarkStart w:id="38" w:name="_Toc91899897"/>
      <w:bookmarkEnd w:id="38"/>
      <w:bookmarkStart w:id="39" w:name="_Toc464483849"/>
      <w:bookmarkEnd w:id="39"/>
      <w:bookmarkStart w:id="40" w:name="_Toc1910"/>
      <w:r>
        <w:rPr>
          <w:rFonts w:hint="eastAsia"/>
        </w:rPr>
        <w:t>开 标</w:t>
      </w:r>
      <w:bookmarkEnd w:id="40"/>
    </w:p>
    <w:p w14:paraId="7025985B">
      <w:pPr>
        <w:pStyle w:val="40"/>
      </w:pPr>
      <w:r>
        <w:t>开标组织</w:t>
      </w:r>
    </w:p>
    <w:p w14:paraId="0CDAD711">
      <w:pPr>
        <w:pStyle w:val="37"/>
        <w:ind w:firstLine="480"/>
      </w:pPr>
      <w:r>
        <w:t>本项目开标现场活动由</w:t>
      </w:r>
      <w:r>
        <w:rPr>
          <w:rFonts w:hint="eastAsia"/>
          <w:lang w:eastAsia="zh-CN"/>
        </w:rPr>
        <w:t>招标</w:t>
      </w:r>
      <w:r>
        <w:t>代理机构组织实施，准备工作由</w:t>
      </w:r>
      <w:r>
        <w:rPr>
          <w:rFonts w:hint="eastAsia"/>
          <w:lang w:eastAsia="zh-CN"/>
        </w:rPr>
        <w:t>招标</w:t>
      </w:r>
      <w:r>
        <w:t>代理机构负责落实，开标过程由</w:t>
      </w:r>
      <w:r>
        <w:rPr>
          <w:rFonts w:hint="eastAsia"/>
          <w:lang w:eastAsia="zh-CN"/>
        </w:rPr>
        <w:t>招标</w:t>
      </w:r>
      <w:r>
        <w:t>代理机构负责记录，开标现场由</w:t>
      </w:r>
      <w:r>
        <w:rPr>
          <w:rFonts w:hint="eastAsia"/>
          <w:lang w:eastAsia="zh-CN"/>
        </w:rPr>
        <w:t>招标</w:t>
      </w:r>
      <w:r>
        <w:t>代理机构人员主持。</w:t>
      </w:r>
    </w:p>
    <w:p w14:paraId="09637052">
      <w:pPr>
        <w:pStyle w:val="37"/>
        <w:ind w:firstLine="480"/>
      </w:pPr>
      <w:r>
        <w:t>本项目采用电子交易，</w:t>
      </w:r>
      <w:r>
        <w:rPr>
          <w:rFonts w:hint="eastAsia"/>
          <w:lang w:eastAsia="zh-CN"/>
        </w:rPr>
        <w:t>招标</w:t>
      </w:r>
      <w:r>
        <w:t>代理机构将按照</w:t>
      </w:r>
      <w:r>
        <w:rPr>
          <w:rFonts w:hint="eastAsia"/>
          <w:lang w:eastAsia="zh-CN"/>
        </w:rPr>
        <w:t>招标</w:t>
      </w:r>
      <w:r>
        <w:t>文件规定的开标时间在“政府采购云平台”组织开标、开启投标文件，所有</w:t>
      </w:r>
      <w:r>
        <w:rPr>
          <w:rFonts w:hint="eastAsia"/>
          <w:lang w:eastAsia="zh-CN"/>
        </w:rPr>
        <w:t>投标人</w:t>
      </w:r>
      <w:r>
        <w:t>均应当准时在线参加。</w:t>
      </w:r>
    </w:p>
    <w:p w14:paraId="2C9D32ED">
      <w:pPr>
        <w:pStyle w:val="37"/>
        <w:ind w:firstLine="480"/>
      </w:pPr>
      <w:r>
        <w:rPr>
          <w:rFonts w:hint="eastAsia"/>
          <w:lang w:eastAsia="zh-CN"/>
        </w:rPr>
        <w:t>投标人</w:t>
      </w:r>
      <w:r>
        <w:t>对开标过程和开标记录有疑义，以及认为</w:t>
      </w:r>
      <w:r>
        <w:rPr>
          <w:rFonts w:hint="eastAsia"/>
          <w:lang w:eastAsia="zh-CN"/>
        </w:rPr>
        <w:t>招标</w:t>
      </w:r>
      <w:r>
        <w:t>人、</w:t>
      </w:r>
      <w:r>
        <w:rPr>
          <w:rFonts w:hint="eastAsia"/>
          <w:lang w:eastAsia="zh-CN"/>
        </w:rPr>
        <w:t>招标</w:t>
      </w:r>
      <w:r>
        <w:t>代理机构相关工作人员有需要回避的情形的，应当场提出询问或回避申请。</w:t>
      </w:r>
      <w:r>
        <w:rPr>
          <w:rFonts w:hint="eastAsia"/>
          <w:lang w:eastAsia="zh-CN"/>
        </w:rPr>
        <w:t>投标人</w:t>
      </w:r>
      <w:r>
        <w:t>未参加开标的视同认可开标结果。</w:t>
      </w:r>
    </w:p>
    <w:p w14:paraId="78C23D59">
      <w:pPr>
        <w:pStyle w:val="40"/>
      </w:pPr>
      <w:r>
        <w:t>开标流程</w:t>
      </w:r>
    </w:p>
    <w:p w14:paraId="6A4787B5">
      <w:pPr>
        <w:pStyle w:val="37"/>
        <w:ind w:firstLine="480"/>
      </w:pPr>
      <w:r>
        <w:t>本项目由采购代理机构通过“政府采购云平台”按以下流程顺序组织实施开标：</w:t>
      </w:r>
    </w:p>
    <w:p w14:paraId="506CF7CC">
      <w:pPr>
        <w:pStyle w:val="47"/>
        <w:numPr>
          <w:ilvl w:val="0"/>
          <w:numId w:val="33"/>
        </w:numPr>
        <w:bidi w:val="0"/>
      </w:pPr>
      <w:r>
        <w:t>投标截止时间后，招标代理机构将在“政府采购云平台”发出投标文件【开始解密】通知，投标人应当登录“政府采购云平台”并在规定的“在线解密时间期限（30分钟）”内自行完成投标文件的解密。</w:t>
      </w:r>
    </w:p>
    <w:p w14:paraId="1466E3E4">
      <w:pPr>
        <w:pStyle w:val="37"/>
        <w:ind w:firstLine="480"/>
        <w:rPr>
          <w:u w:val="single"/>
        </w:rPr>
      </w:pPr>
      <w:r>
        <w:rPr>
          <w:u w:val="single"/>
          <w:lang w:eastAsia="zh-CN"/>
        </w:rPr>
        <w:t>解密标书时使用的CA锁必须与制作投标文件时使用的为同一把</w:t>
      </w:r>
      <w:r>
        <w:rPr>
          <w:rFonts w:hint="eastAsia"/>
          <w:u w:val="single"/>
          <w:lang w:eastAsia="zh-CN"/>
        </w:rPr>
        <w:t>。</w:t>
      </w:r>
    </w:p>
    <w:p w14:paraId="2627E3C3">
      <w:pPr>
        <w:pStyle w:val="37"/>
        <w:ind w:firstLine="480"/>
      </w:pPr>
      <w:r>
        <w:rPr>
          <w:rFonts w:hint="eastAsia"/>
          <w:lang w:eastAsia="zh-CN"/>
        </w:rPr>
        <w:t>如遇投标人上传</w:t>
      </w:r>
      <w:r>
        <w:t>至“政府采购云平台”的电子加密“投标文件”无法按时解密时，按以下规定处理：</w:t>
      </w:r>
    </w:p>
    <w:p w14:paraId="69F6B08A">
      <w:pPr>
        <w:pStyle w:val="48"/>
        <w:numPr>
          <w:ilvl w:val="0"/>
          <w:numId w:val="34"/>
        </w:numPr>
        <w:bidi w:val="0"/>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06F022E4">
      <w:pPr>
        <w:pStyle w:val="48"/>
        <w:numPr>
          <w:ilvl w:val="0"/>
          <w:numId w:val="34"/>
        </w:numPr>
        <w:bidi w:val="0"/>
      </w:pPr>
      <w:r>
        <w:t>未按规定递交合格的备份投标文件的或递交的备份投标文件无法成功上传的，视为投标文件撤回。</w:t>
      </w:r>
    </w:p>
    <w:p w14:paraId="063BB467">
      <w:pPr>
        <w:pStyle w:val="48"/>
        <w:numPr>
          <w:ilvl w:val="0"/>
          <w:numId w:val="34"/>
        </w:numPr>
        <w:bidi w:val="0"/>
      </w:pPr>
      <w:r>
        <w:t>备份投标文件上传成功后视为投标文件解密成功，供应商可以继续进入后续评审。</w:t>
      </w:r>
    </w:p>
    <w:p w14:paraId="57064F95">
      <w:pPr>
        <w:pStyle w:val="47"/>
        <w:bidi w:val="0"/>
      </w:pPr>
      <w:r>
        <w:t>公布投标文件解密情况（包括成功解密投标文件的供应商名单等信息）；</w:t>
      </w:r>
    </w:p>
    <w:p w14:paraId="2CB95769">
      <w:pPr>
        <w:pStyle w:val="47"/>
        <w:bidi w:val="0"/>
      </w:pPr>
      <w:r>
        <w:t>开启所有已成功解密投标文件的投标人的资格文件，进行资格审查（包括信用信息查询）。资格审查结束后，公布投标人资格审查结果，告知不合格名称及理由；</w:t>
      </w:r>
    </w:p>
    <w:p w14:paraId="2CFF80B4">
      <w:pPr>
        <w:pStyle w:val="47"/>
        <w:bidi w:val="0"/>
      </w:pPr>
      <w:r>
        <w:t>开启所有资格审查合格的投标人的商务技术文件，进入符合性审查和商务技术部分评审；</w:t>
      </w:r>
    </w:p>
    <w:p w14:paraId="209DB95D">
      <w:pPr>
        <w:pStyle w:val="47"/>
        <w:bidi w:val="0"/>
      </w:pPr>
      <w:r>
        <w:t>符合性审查和商务技术评审结束后，公布经评审的无效标供应商名称及理由；公布经评审的有效供应商名单，同时公布其商务技术得分情况；</w:t>
      </w:r>
    </w:p>
    <w:p w14:paraId="62107CD0">
      <w:pPr>
        <w:pStyle w:val="47"/>
        <w:bidi w:val="0"/>
      </w:pPr>
      <w:r>
        <w:t>开启有效投标人的报价文件，公布开标一览表有关内容，制作开标记录表，并在线发起“报价确认”，投标人代表及相关人员应及时进行报价确认，供应商不予确认的应说明理由，否则视为无异议；</w:t>
      </w:r>
    </w:p>
    <w:p w14:paraId="7FF33074">
      <w:pPr>
        <w:pStyle w:val="47"/>
        <w:bidi w:val="0"/>
      </w:pPr>
      <w:r>
        <w:t>进入</w:t>
      </w:r>
      <w:r>
        <w:rPr>
          <w:rFonts w:hint="eastAsia"/>
          <w:lang w:val="en-US" w:eastAsia="zh-Hans"/>
        </w:rPr>
        <w:t>报价文件</w:t>
      </w:r>
      <w:r>
        <w:t>符合性审查和</w:t>
      </w:r>
      <w:r>
        <w:rPr>
          <w:rFonts w:hint="eastAsia"/>
          <w:lang w:val="en-US" w:eastAsia="zh-Hans"/>
        </w:rPr>
        <w:t>报价</w:t>
      </w:r>
      <w:r>
        <w:t>部分评审</w:t>
      </w:r>
      <w:r>
        <w:rPr>
          <w:rFonts w:hint="eastAsia"/>
          <w:lang w:eastAsia="zh-Hans"/>
        </w:rPr>
        <w:t>；</w:t>
      </w:r>
    </w:p>
    <w:p w14:paraId="583077B3">
      <w:pPr>
        <w:pStyle w:val="47"/>
        <w:bidi w:val="0"/>
      </w:pPr>
      <w:r>
        <w:t>公布报价文件无效供应商名称及理由，公布有效投标人的报价得分；</w:t>
      </w:r>
    </w:p>
    <w:p w14:paraId="5B2624FF">
      <w:pPr>
        <w:pStyle w:val="47"/>
        <w:bidi w:val="0"/>
      </w:pPr>
      <w:r>
        <w:t>公布评审结果、中标候选供应商名单及采购人最终确定中标或成交供应商名单的时间和公告方式等。</w:t>
      </w:r>
    </w:p>
    <w:p w14:paraId="56C84327">
      <w:pPr>
        <w:pStyle w:val="40"/>
      </w:pPr>
      <w:r>
        <w:t>开标过程特殊情况说明</w:t>
      </w:r>
    </w:p>
    <w:p w14:paraId="01DB0E60">
      <w:pPr>
        <w:pStyle w:val="47"/>
        <w:numPr>
          <w:ilvl w:val="0"/>
          <w:numId w:val="35"/>
        </w:numPr>
        <w:bidi w:val="0"/>
      </w:pPr>
      <w:r>
        <w:t>如遇“政府采购云平台”电子化开标或评审程序调整的，按调整后程序执行，不再另行通知。</w:t>
      </w:r>
    </w:p>
    <w:p w14:paraId="692B35B1">
      <w:pPr>
        <w:pStyle w:val="47"/>
        <w:numPr>
          <w:ilvl w:val="0"/>
          <w:numId w:val="35"/>
        </w:numPr>
        <w:bidi w:val="0"/>
      </w:pPr>
      <w:r>
        <w:t>开标过程中需要相关当事人进行签字或盖章确认的材料将通过“政府采购云平台”进行，若因“政府采购云平台”技术问题无法进行签字或盖章确认的，招标代理机构将通过邮件等形式组织确认。</w:t>
      </w:r>
    </w:p>
    <w:p w14:paraId="4879CD80">
      <w:pPr>
        <w:pStyle w:val="37"/>
        <w:ind w:firstLine="480"/>
      </w:pPr>
      <w:bookmarkStart w:id="41" w:name="_Toc464483850"/>
      <w:bookmarkEnd w:id="41"/>
    </w:p>
    <w:p w14:paraId="7C99526A">
      <w:pPr>
        <w:pStyle w:val="39"/>
      </w:pPr>
      <w:bookmarkStart w:id="42" w:name="_Toc1595"/>
      <w:r>
        <w:t>资格审查</w:t>
      </w:r>
      <w:bookmarkEnd w:id="42"/>
    </w:p>
    <w:p w14:paraId="6F699915">
      <w:pPr>
        <w:pStyle w:val="47"/>
        <w:numPr>
          <w:ilvl w:val="0"/>
          <w:numId w:val="36"/>
        </w:numPr>
        <w:bidi w:val="0"/>
      </w:pPr>
      <w:r>
        <w:t>开标后，</w:t>
      </w:r>
      <w:r>
        <w:rPr>
          <w:rFonts w:hint="eastAsia"/>
          <w:lang w:eastAsia="zh-CN"/>
        </w:rPr>
        <w:t>招标人</w:t>
      </w:r>
      <w:r>
        <w:t>或</w:t>
      </w:r>
      <w:r>
        <w:rPr>
          <w:rFonts w:hint="eastAsia"/>
          <w:lang w:eastAsia="zh-CN"/>
        </w:rPr>
        <w:t>招标</w:t>
      </w:r>
      <w:r>
        <w:t>代理机构首先依法对投标</w:t>
      </w:r>
      <w:r>
        <w:rPr>
          <w:rFonts w:hint="eastAsia"/>
          <w:lang w:eastAsia="zh-CN"/>
        </w:rPr>
        <w:t>人</w:t>
      </w:r>
      <w:r>
        <w:t>的资格文件进行审查，审查各投标人的资格符合情况。</w:t>
      </w:r>
      <w:r>
        <w:rPr>
          <w:rFonts w:hint="eastAsia"/>
          <w:lang w:eastAsia="zh-CN"/>
        </w:rPr>
        <w:t>招标人</w:t>
      </w:r>
      <w:r>
        <w:t>或</w:t>
      </w:r>
      <w:r>
        <w:rPr>
          <w:rFonts w:hint="eastAsia"/>
          <w:lang w:eastAsia="zh-CN"/>
        </w:rPr>
        <w:t>招标</w:t>
      </w:r>
      <w:r>
        <w:t>代理机构仅对投标</w:t>
      </w:r>
      <w:r>
        <w:rPr>
          <w:rFonts w:hint="eastAsia"/>
          <w:lang w:eastAsia="zh-CN"/>
        </w:rPr>
        <w:t>人</w:t>
      </w:r>
      <w:r>
        <w:t>所提交的资格证明材料内容负审核的责任，不对资格证明材料的真实性负责。如发现投标</w:t>
      </w:r>
      <w:r>
        <w:rPr>
          <w:rFonts w:hint="eastAsia"/>
          <w:lang w:eastAsia="zh-CN"/>
        </w:rPr>
        <w:t>人</w:t>
      </w:r>
      <w:r>
        <w:t>所提交的资格证明材料存在弄虚作假或其他与事实不符的情形，</w:t>
      </w:r>
      <w:r>
        <w:rPr>
          <w:rFonts w:hint="eastAsia"/>
          <w:lang w:eastAsia="zh-CN"/>
        </w:rPr>
        <w:t>招标</w:t>
      </w:r>
      <w:r>
        <w:t>人可依法取消其中标资格并追究投标人的法律责任。</w:t>
      </w:r>
    </w:p>
    <w:p w14:paraId="13D2DE81">
      <w:pPr>
        <w:pStyle w:val="47"/>
        <w:numPr>
          <w:ilvl w:val="0"/>
          <w:numId w:val="36"/>
        </w:numPr>
        <w:bidi w:val="0"/>
      </w:pPr>
      <w:r>
        <w:t>投标</w:t>
      </w:r>
      <w:r>
        <w:rPr>
          <w:rFonts w:hint="eastAsia"/>
          <w:lang w:eastAsia="zh-CN"/>
        </w:rPr>
        <w:t>人</w:t>
      </w:r>
      <w:r>
        <w:t>提交的资格文件内的资格证明材料无法证明其符合</w:t>
      </w:r>
      <w:r>
        <w:rPr>
          <w:rFonts w:hint="eastAsia"/>
          <w:lang w:eastAsia="zh-CN"/>
        </w:rPr>
        <w:t>招标</w:t>
      </w:r>
      <w:r>
        <w:t>文件规定的“投标人资格要求（申请人的资格要求）”的，</w:t>
      </w:r>
      <w:r>
        <w:rPr>
          <w:rFonts w:hint="eastAsia"/>
          <w:lang w:eastAsia="zh-CN"/>
        </w:rPr>
        <w:t>招标人</w:t>
      </w:r>
      <w:r>
        <w:t>或</w:t>
      </w:r>
      <w:r>
        <w:rPr>
          <w:rFonts w:hint="eastAsia"/>
          <w:lang w:eastAsia="zh-CN"/>
        </w:rPr>
        <w:t>招标</w:t>
      </w:r>
      <w:r>
        <w:t>代理机构将对其作“资格审查不合格”处理，并不再将其商务技术文件、报价文件提交评审委员会进行后续评审。</w:t>
      </w:r>
    </w:p>
    <w:p w14:paraId="323317D9">
      <w:pPr>
        <w:pStyle w:val="47"/>
        <w:numPr>
          <w:ilvl w:val="0"/>
          <w:numId w:val="36"/>
        </w:numPr>
        <w:bidi w:val="0"/>
      </w:pPr>
      <w:r>
        <w:rPr>
          <w:rFonts w:hint="eastAsia"/>
          <w:lang w:eastAsia="zh-CN"/>
        </w:rPr>
        <w:t>投标人</w:t>
      </w:r>
      <w:r>
        <w:t>信用记录查询与使用</w:t>
      </w:r>
    </w:p>
    <w:p w14:paraId="1A21082D">
      <w:pPr>
        <w:pStyle w:val="37"/>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eastAsia"/>
          <w:lang w:eastAsia="zh-CN"/>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2968EFB8">
      <w:pPr>
        <w:pStyle w:val="37"/>
        <w:ind w:firstLine="480"/>
      </w:pPr>
      <w:r>
        <w:t>查询工作在资格审查时由</w:t>
      </w:r>
      <w:r>
        <w:rPr>
          <w:rFonts w:hint="eastAsia"/>
          <w:lang w:eastAsia="zh-CN"/>
        </w:rPr>
        <w:t>招标</w:t>
      </w:r>
      <w:r>
        <w:t>组织机构统一进行，查询结果打印后留存备案。</w:t>
      </w:r>
    </w:p>
    <w:p w14:paraId="0CF30EC4">
      <w:pPr>
        <w:pStyle w:val="37"/>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4535A821">
      <w:pPr>
        <w:pStyle w:val="47"/>
        <w:bidi w:val="0"/>
      </w:pPr>
      <w:r>
        <w:t>资格审查合格的投标人不足三家的，项目不再进行评审。除采购任务取消情形外，采购人可选择以下方式之一处理：</w:t>
      </w:r>
    </w:p>
    <w:p w14:paraId="0AE871BF">
      <w:pPr>
        <w:pStyle w:val="48"/>
        <w:numPr>
          <w:ilvl w:val="0"/>
          <w:numId w:val="37"/>
        </w:numPr>
        <w:bidi w:val="0"/>
      </w:pPr>
      <w:r>
        <w:t>将本标项作废标处理，重新组织采购；</w:t>
      </w:r>
    </w:p>
    <w:p w14:paraId="651D075A">
      <w:pPr>
        <w:pStyle w:val="48"/>
        <w:numPr>
          <w:ilvl w:val="0"/>
          <w:numId w:val="37"/>
        </w:numPr>
        <w:bidi w:val="0"/>
      </w:pPr>
      <w:r>
        <w:t>按同级政府采购监督管理部门审批意见采用其他采购方式组织采购。</w:t>
      </w:r>
    </w:p>
    <w:p w14:paraId="077AA022">
      <w:pPr>
        <w:pStyle w:val="37"/>
        <w:ind w:firstLine="480"/>
      </w:pPr>
    </w:p>
    <w:p w14:paraId="7E11FFC5">
      <w:pPr>
        <w:pStyle w:val="39"/>
      </w:pPr>
      <w:bookmarkStart w:id="43" w:name="_Toc9131"/>
      <w:r>
        <w:rPr>
          <w:rFonts w:hint="eastAsia"/>
        </w:rPr>
        <w:t>评 审</w:t>
      </w:r>
      <w:bookmarkEnd w:id="43"/>
    </w:p>
    <w:p w14:paraId="3153E023">
      <w:pPr>
        <w:pStyle w:val="40"/>
      </w:pPr>
      <w:bookmarkStart w:id="44" w:name="_Toc91899903"/>
      <w:bookmarkEnd w:id="44"/>
      <w:r>
        <w:t>评审组织</w:t>
      </w:r>
    </w:p>
    <w:p w14:paraId="5B99ABA9">
      <w:pPr>
        <w:pStyle w:val="47"/>
        <w:numPr>
          <w:ilvl w:val="0"/>
          <w:numId w:val="38"/>
        </w:numPr>
        <w:bidi w:val="0"/>
      </w:pPr>
      <w:r>
        <w:t>招标人或招标代理机构负责组织本项目的评审工作，并依法履行职责。</w:t>
      </w:r>
    </w:p>
    <w:p w14:paraId="5516131A">
      <w:pPr>
        <w:pStyle w:val="47"/>
        <w:numPr>
          <w:ilvl w:val="0"/>
          <w:numId w:val="38"/>
        </w:numPr>
        <w:bidi w:val="0"/>
      </w:pPr>
      <w:r>
        <w:t>评审委员会由招标人或招标代理机构依法组建，成员由招标人代表和评审专家组成，成员人数为五人或以上单数，其中评审专家不少于成员总数的三分之二。</w:t>
      </w:r>
    </w:p>
    <w:p w14:paraId="3F6E1DEE">
      <w:pPr>
        <w:pStyle w:val="47"/>
        <w:numPr>
          <w:ilvl w:val="0"/>
          <w:numId w:val="38"/>
        </w:numPr>
        <w:bidi w:val="0"/>
      </w:pPr>
      <w:r>
        <w:t>评审专家从省级或以上财政部门设立的政府采购评审专家库中通过随机方式抽取产生。评审委员会成员名单在采购结果公告前保密。</w:t>
      </w:r>
    </w:p>
    <w:p w14:paraId="4A7FA8FA">
      <w:pPr>
        <w:pStyle w:val="40"/>
      </w:pPr>
      <w:r>
        <w:t>评</w:t>
      </w:r>
      <w:r>
        <w:rPr>
          <w:rFonts w:hint="eastAsia"/>
          <w:lang w:eastAsia="zh-CN"/>
        </w:rPr>
        <w:t>审</w:t>
      </w:r>
      <w:r>
        <w:t>委员会的职责</w:t>
      </w:r>
    </w:p>
    <w:p w14:paraId="74D3B5F2">
      <w:pPr>
        <w:pStyle w:val="37"/>
        <w:ind w:firstLine="480"/>
      </w:pPr>
      <w:r>
        <w:t>评</w:t>
      </w:r>
      <w:r>
        <w:rPr>
          <w:rFonts w:hint="eastAsia"/>
          <w:lang w:eastAsia="zh-CN"/>
        </w:rPr>
        <w:t>审</w:t>
      </w:r>
      <w:r>
        <w:t>委员会负责具体评审事务，并独立履行下列职责：</w:t>
      </w:r>
    </w:p>
    <w:p w14:paraId="247CC690">
      <w:pPr>
        <w:pStyle w:val="47"/>
        <w:numPr>
          <w:ilvl w:val="0"/>
          <w:numId w:val="39"/>
        </w:numPr>
        <w:ind w:firstLine="480"/>
      </w:pPr>
      <w:r>
        <w:t>审查、评价投标文件是否符合采购文件的商务、技术等实质性要求；</w:t>
      </w:r>
    </w:p>
    <w:p w14:paraId="7A21CEBB">
      <w:pPr>
        <w:pStyle w:val="47"/>
        <w:numPr>
          <w:ilvl w:val="0"/>
          <w:numId w:val="39"/>
        </w:numPr>
        <w:ind w:firstLine="480"/>
      </w:pPr>
      <w:r>
        <w:t>要求投标</w:t>
      </w:r>
      <w:r>
        <w:rPr>
          <w:rFonts w:hint="eastAsia"/>
        </w:rPr>
        <w:t>人</w:t>
      </w:r>
      <w:r>
        <w:t>对投标文件有关事项作出澄清或者说明；</w:t>
      </w:r>
    </w:p>
    <w:p w14:paraId="2AAAFA43">
      <w:pPr>
        <w:pStyle w:val="47"/>
        <w:numPr>
          <w:ilvl w:val="0"/>
          <w:numId w:val="39"/>
        </w:numPr>
        <w:ind w:firstLine="480"/>
      </w:pPr>
      <w:r>
        <w:t>对投标文件进行</w:t>
      </w:r>
      <w:r>
        <w:rPr>
          <w:rFonts w:hint="eastAsia"/>
        </w:rPr>
        <w:t>详细</w:t>
      </w:r>
      <w:r>
        <w:t>评价；</w:t>
      </w:r>
    </w:p>
    <w:p w14:paraId="3B25C0A9">
      <w:pPr>
        <w:pStyle w:val="47"/>
        <w:numPr>
          <w:ilvl w:val="0"/>
          <w:numId w:val="39"/>
        </w:numPr>
        <w:ind w:firstLine="480"/>
      </w:pPr>
      <w:r>
        <w:t>确定中标候选供应商名单</w:t>
      </w:r>
      <w:r>
        <w:rPr>
          <w:rFonts w:hint="eastAsia"/>
        </w:rPr>
        <w:t>或</w:t>
      </w:r>
      <w:r>
        <w:t>根据</w:t>
      </w:r>
      <w:r>
        <w:rPr>
          <w:rFonts w:hint="eastAsia"/>
        </w:rPr>
        <w:t>招标</w:t>
      </w:r>
      <w:r>
        <w:t>人委托直接确定中标供应商；</w:t>
      </w:r>
    </w:p>
    <w:p w14:paraId="37CFF065">
      <w:pPr>
        <w:pStyle w:val="47"/>
        <w:numPr>
          <w:ilvl w:val="0"/>
          <w:numId w:val="39"/>
        </w:numPr>
        <w:ind w:firstLine="480"/>
      </w:pPr>
      <w:r>
        <w:t>向</w:t>
      </w:r>
      <w:r>
        <w:rPr>
          <w:rFonts w:hint="eastAsia"/>
        </w:rPr>
        <w:t>招标人、招标</w:t>
      </w:r>
      <w:r>
        <w:t>代理机构或者有关部门报告评审中发现的违法行为。</w:t>
      </w:r>
    </w:p>
    <w:p w14:paraId="5567985F">
      <w:pPr>
        <w:pStyle w:val="40"/>
      </w:pPr>
      <w:r>
        <w:t>评审原则</w:t>
      </w:r>
    </w:p>
    <w:p w14:paraId="2DB739C5">
      <w:pPr>
        <w:pStyle w:val="47"/>
        <w:numPr>
          <w:ilvl w:val="0"/>
          <w:numId w:val="40"/>
        </w:numPr>
        <w:bidi w:val="0"/>
      </w:pPr>
      <w:r>
        <w:t>评审原则：评审委员会按照客观、公正、审慎、择优的原则，根据采购文件规定的评审程序、评审方法和评审标准进行独立评审。</w:t>
      </w:r>
    </w:p>
    <w:p w14:paraId="7D959E49">
      <w:pPr>
        <w:pStyle w:val="47"/>
        <w:numPr>
          <w:ilvl w:val="0"/>
          <w:numId w:val="40"/>
        </w:numPr>
        <w:bidi w:val="0"/>
      </w:pPr>
      <w:r>
        <w:t>评审工作将依据招标文件、投标文件及采购文件中事先已列明的内容进行（如方案讲解、演示、样品等）。</w:t>
      </w:r>
    </w:p>
    <w:p w14:paraId="545152A0">
      <w:pPr>
        <w:pStyle w:val="40"/>
      </w:pPr>
      <w:r>
        <w:t>评</w:t>
      </w:r>
      <w:r>
        <w:rPr>
          <w:rFonts w:hint="eastAsia"/>
          <w:lang w:eastAsia="zh-CN"/>
        </w:rPr>
        <w:t>审</w:t>
      </w:r>
      <w:r>
        <w:t>意见的争议处理</w:t>
      </w:r>
    </w:p>
    <w:p w14:paraId="7783C6BC">
      <w:pPr>
        <w:pStyle w:val="37"/>
        <w:ind w:firstLine="480"/>
        <w:rPr>
          <w:lang w:eastAsia="zh-CN"/>
        </w:rPr>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14:paraId="55D9AD24">
      <w:pPr>
        <w:pStyle w:val="40"/>
      </w:pPr>
      <w:r>
        <w:t>评</w:t>
      </w:r>
      <w:r>
        <w:rPr>
          <w:rFonts w:hint="eastAsia"/>
          <w:lang w:eastAsia="zh-CN"/>
        </w:rPr>
        <w:t>审</w:t>
      </w:r>
      <w:r>
        <w:t>纪律</w:t>
      </w:r>
    </w:p>
    <w:p w14:paraId="101919A3">
      <w:pPr>
        <w:pStyle w:val="37"/>
        <w:ind w:firstLine="480"/>
      </w:pPr>
      <w:r>
        <w:rPr>
          <w:rFonts w:hint="eastAsia"/>
        </w:rPr>
        <w:t>评审委员会成员要严格遵守评标纪律、保密、回避等相关规定，依法独立履行评标职责，客观、公正、审慎参与评标工作：</w:t>
      </w:r>
    </w:p>
    <w:p w14:paraId="741642DA">
      <w:pPr>
        <w:pStyle w:val="47"/>
        <w:numPr>
          <w:ilvl w:val="0"/>
          <w:numId w:val="41"/>
        </w:numPr>
        <w:ind w:firstLine="480"/>
      </w:pPr>
      <w:r>
        <w:rPr>
          <w:rFonts w:hint="eastAsia"/>
        </w:rPr>
        <w:t>严格遵守评标时间，因突发情况确实不能按时参加评标的，应事先告知招标组织机构；</w:t>
      </w:r>
    </w:p>
    <w:p w14:paraId="5165CAD6">
      <w:pPr>
        <w:pStyle w:val="47"/>
        <w:numPr>
          <w:ilvl w:val="0"/>
          <w:numId w:val="41"/>
        </w:numPr>
        <w:ind w:firstLine="480"/>
      </w:pPr>
      <w:r>
        <w:rPr>
          <w:rFonts w:hint="eastAsia"/>
        </w:rPr>
        <w:t>服从招标组织机构的现场管理，主动出示身份证明，进入评标区域后应主动寄存移动通讯工具，按要求佩戴工作牌；</w:t>
      </w:r>
    </w:p>
    <w:p w14:paraId="060FAFC8">
      <w:pPr>
        <w:pStyle w:val="47"/>
        <w:numPr>
          <w:ilvl w:val="0"/>
          <w:numId w:val="41"/>
        </w:numPr>
        <w:ind w:firstLine="480"/>
      </w:pPr>
      <w:r>
        <w:rPr>
          <w:rFonts w:hint="eastAsia"/>
        </w:rPr>
        <w:t>与投标人或评审委员会其他成员存在利害关系的，要主动回避，自觉签订《政府采购评审人员廉洁自律承诺书》；</w:t>
      </w:r>
    </w:p>
    <w:p w14:paraId="10E4B0F9">
      <w:pPr>
        <w:pStyle w:val="47"/>
        <w:numPr>
          <w:ilvl w:val="0"/>
          <w:numId w:val="41"/>
        </w:numPr>
        <w:ind w:firstLine="480"/>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2BB98FE9">
      <w:pPr>
        <w:pStyle w:val="47"/>
        <w:numPr>
          <w:ilvl w:val="0"/>
          <w:numId w:val="41"/>
        </w:numPr>
        <w:ind w:firstLine="480"/>
      </w:pPr>
      <w:r>
        <w:rPr>
          <w:rFonts w:hint="eastAsia"/>
        </w:rPr>
        <w:t>自觉遵守职业道德，尊重招标人代表和投标人代表，配合招标组织机构回答投标人代表提出的有关异议；</w:t>
      </w:r>
    </w:p>
    <w:p w14:paraId="66616421">
      <w:pPr>
        <w:pStyle w:val="47"/>
        <w:numPr>
          <w:ilvl w:val="0"/>
          <w:numId w:val="41"/>
        </w:numPr>
        <w:ind w:firstLine="480"/>
      </w:pPr>
      <w:r>
        <w:rPr>
          <w:rFonts w:hint="eastAsia"/>
        </w:rPr>
        <w:t>不得将评标过程、结果和投标人的商业秘密透露给任何单位和个人。未公告评标结果前不准泄露评标结果，不准将评标资料带出会场；</w:t>
      </w:r>
    </w:p>
    <w:p w14:paraId="3B3E33AF">
      <w:pPr>
        <w:pStyle w:val="47"/>
        <w:numPr>
          <w:ilvl w:val="0"/>
          <w:numId w:val="41"/>
        </w:numPr>
        <w:ind w:firstLine="480"/>
      </w:pPr>
      <w:r>
        <w:rPr>
          <w:rFonts w:hint="eastAsia"/>
        </w:rPr>
        <w:t>评标过程中，涉及到相关法律法规不清楚之处的，由招标人监管部门或请示权威部门作出法定解释，涉及到招标文件的由编制招标文件的机构和部门负责解释。</w:t>
      </w:r>
    </w:p>
    <w:p w14:paraId="1285CFF7">
      <w:pPr>
        <w:pStyle w:val="40"/>
      </w:pPr>
      <w:r>
        <w:t>评</w:t>
      </w:r>
      <w:r>
        <w:rPr>
          <w:rFonts w:hint="eastAsia"/>
          <w:lang w:eastAsia="zh-CN"/>
        </w:rPr>
        <w:t>审</w:t>
      </w:r>
      <w:r>
        <w:t>方法和标准</w:t>
      </w:r>
    </w:p>
    <w:p w14:paraId="453923E7">
      <w:pPr>
        <w:pStyle w:val="37"/>
        <w:bidi w:val="0"/>
      </w:pPr>
      <w:r>
        <w:t>评审委员会将按照采购文件中规定的评审方法和标准，对符合性审查合格的投标文件进行商务和技术评估，综合评价。详细评审方法和标准见本招标文件“第五章 评审方法和标准”。</w:t>
      </w:r>
    </w:p>
    <w:p w14:paraId="295F387D">
      <w:pPr>
        <w:pStyle w:val="40"/>
      </w:pPr>
      <w:r>
        <w:rPr>
          <w:rFonts w:hint="eastAsia"/>
        </w:rPr>
        <w:t>评</w:t>
      </w:r>
      <w:r>
        <w:rPr>
          <w:rFonts w:hint="eastAsia"/>
          <w:lang w:eastAsia="zh-CN"/>
        </w:rPr>
        <w:t>审</w:t>
      </w:r>
      <w:r>
        <w:rPr>
          <w:rFonts w:hint="eastAsia"/>
        </w:rPr>
        <w:t>内容的保密</w:t>
      </w:r>
    </w:p>
    <w:p w14:paraId="596DEEBF">
      <w:pPr>
        <w:pStyle w:val="47"/>
        <w:numPr>
          <w:ilvl w:val="0"/>
          <w:numId w:val="42"/>
        </w:numPr>
        <w:bidi w:val="0"/>
      </w:pPr>
      <w:r>
        <w:t>公开开标后，直到公告中标单位止，凡属于审查、澄清、评价和比较投标的所有资料，都不向投标人或与评标无关的其他人泄露。</w:t>
      </w:r>
    </w:p>
    <w:p w14:paraId="4DE02E84">
      <w:pPr>
        <w:pStyle w:val="47"/>
        <w:numPr>
          <w:ilvl w:val="0"/>
          <w:numId w:val="42"/>
        </w:numPr>
        <w:bidi w:val="0"/>
      </w:pPr>
      <w:r>
        <w:t>在投标文件的审查、澄清、评价和比较以及确定中标人过程中，投标人对招标人、招标代理机构和评审委员会施加影响的任何行为，都将导致取消资格。</w:t>
      </w:r>
    </w:p>
    <w:p w14:paraId="57FEADB8">
      <w:pPr>
        <w:pStyle w:val="37"/>
        <w:ind w:firstLine="480"/>
      </w:pPr>
    </w:p>
    <w:p w14:paraId="091C1E29">
      <w:pPr>
        <w:pStyle w:val="39"/>
      </w:pPr>
      <w:bookmarkStart w:id="45" w:name="_Toc29583"/>
      <w:r>
        <w:rPr>
          <w:rFonts w:hint="eastAsia"/>
        </w:rPr>
        <w:t>定 标</w:t>
      </w:r>
      <w:bookmarkEnd w:id="45"/>
    </w:p>
    <w:p w14:paraId="0D635D98">
      <w:pPr>
        <w:pStyle w:val="40"/>
      </w:pPr>
      <w:r>
        <w:rPr>
          <w:rFonts w:hint="eastAsia"/>
        </w:rPr>
        <w:t>定标</w:t>
      </w:r>
      <w:r>
        <w:rPr>
          <w:rFonts w:hint="eastAsia"/>
        </w:rPr>
        <w:tab/>
      </w:r>
    </w:p>
    <w:p w14:paraId="101999B3">
      <w:pPr>
        <w:pStyle w:val="37"/>
        <w:ind w:firstLine="480"/>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14:paraId="50BDECB7">
      <w:pPr>
        <w:pStyle w:val="40"/>
      </w:pPr>
      <w:r>
        <w:rPr>
          <w:rFonts w:hint="eastAsia"/>
        </w:rPr>
        <w:t>招标结果公告</w:t>
      </w:r>
      <w:r>
        <w:rPr>
          <w:rFonts w:hint="eastAsia"/>
        </w:rPr>
        <w:tab/>
      </w:r>
    </w:p>
    <w:p w14:paraId="7F3E0D87">
      <w:pPr>
        <w:pStyle w:val="37"/>
        <w:ind w:firstLine="480"/>
      </w:pPr>
      <w:r>
        <w:rPr>
          <w:rFonts w:hint="eastAsia"/>
        </w:rPr>
        <w:t>在招标人确认招标结果后招标代理机构按相关政府采购规定将招标结果发布在原招标公告发布媒体。</w:t>
      </w:r>
    </w:p>
    <w:p w14:paraId="68634CD1">
      <w:pPr>
        <w:pStyle w:val="37"/>
        <w:ind w:firstLine="480"/>
      </w:pPr>
      <w:r>
        <w:rPr>
          <w:rFonts w:hint="eastAsia"/>
        </w:rPr>
        <w:t>结果公告内容包括</w:t>
      </w:r>
      <w:r>
        <w:rPr>
          <w:rFonts w:hint="eastAsia"/>
          <w:lang w:eastAsia="zh-CN"/>
        </w:rPr>
        <w:t>招标</w:t>
      </w:r>
      <w:r>
        <w:rPr>
          <w:rFonts w:hint="eastAsia"/>
        </w:rPr>
        <w:t>人</w:t>
      </w:r>
      <w:r>
        <w:rPr>
          <w:rFonts w:hint="eastAsia"/>
          <w:lang w:eastAsia="zh-CN"/>
        </w:rPr>
        <w:t>、招标代理</w:t>
      </w:r>
      <w:r>
        <w:rPr>
          <w:rFonts w:hint="eastAsia"/>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lang w:eastAsia="zh-CN"/>
        </w:rPr>
        <w:t>情况</w:t>
      </w:r>
      <w:r>
        <w:rPr>
          <w:rFonts w:hint="eastAsia"/>
        </w:rPr>
        <w:t>。</w:t>
      </w:r>
    </w:p>
    <w:p w14:paraId="705F655D">
      <w:pPr>
        <w:pStyle w:val="37"/>
        <w:ind w:firstLine="480"/>
      </w:pPr>
      <w:r>
        <w:rPr>
          <w:rFonts w:hint="eastAsia"/>
        </w:rPr>
        <w:t>公告有效期为1个工作日。</w:t>
      </w:r>
    </w:p>
    <w:p w14:paraId="51FAAE86">
      <w:pPr>
        <w:pStyle w:val="37"/>
        <w:ind w:firstLine="480"/>
      </w:pPr>
      <w:r>
        <w:rPr>
          <w:rFonts w:hint="eastAsia"/>
        </w:rPr>
        <w:t>招标人、招标代理机构及评审委员会对未中标的投标人不作落标原因解释。</w:t>
      </w:r>
    </w:p>
    <w:p w14:paraId="41A45B74">
      <w:pPr>
        <w:pStyle w:val="40"/>
      </w:pPr>
      <w:bookmarkStart w:id="46" w:name="_Toc86216995"/>
      <w:bookmarkEnd w:id="46"/>
      <w:bookmarkStart w:id="47" w:name="_Hlt75236103"/>
      <w:bookmarkEnd w:id="47"/>
      <w:bookmarkStart w:id="48" w:name="_Toc91899910"/>
      <w:r>
        <w:rPr>
          <w:rFonts w:hint="eastAsia"/>
        </w:rPr>
        <w:t>中标通知书</w:t>
      </w:r>
      <w:bookmarkEnd w:id="48"/>
      <w:r>
        <w:rPr>
          <w:rFonts w:hint="eastAsia"/>
        </w:rPr>
        <w:tab/>
      </w:r>
    </w:p>
    <w:p w14:paraId="3D833948">
      <w:pPr>
        <w:pStyle w:val="37"/>
        <w:ind w:firstLine="480"/>
      </w:pPr>
      <w:r>
        <w:rPr>
          <w:rFonts w:hint="eastAsia"/>
        </w:rPr>
        <w:t>招标代理机构将以书面形式向中标人发出《中标通知书》。</w:t>
      </w:r>
    </w:p>
    <w:p w14:paraId="6D158D19">
      <w:pPr>
        <w:pStyle w:val="37"/>
        <w:ind w:firstLine="480"/>
      </w:pPr>
    </w:p>
    <w:p w14:paraId="102A6050">
      <w:pPr>
        <w:pStyle w:val="39"/>
      </w:pPr>
      <w:bookmarkStart w:id="49" w:name="_Toc27384"/>
      <w:r>
        <w:t>合同签订和履约担保</w:t>
      </w:r>
      <w:bookmarkEnd w:id="49"/>
    </w:p>
    <w:p w14:paraId="250C9EC9">
      <w:pPr>
        <w:pStyle w:val="40"/>
      </w:pPr>
      <w:r>
        <w:t>合同</w:t>
      </w:r>
      <w:r>
        <w:rPr>
          <w:rFonts w:hint="eastAsia"/>
          <w:lang w:eastAsia="zh-CN"/>
        </w:rPr>
        <w:t>签订</w:t>
      </w:r>
    </w:p>
    <w:p w14:paraId="38981A45">
      <w:pPr>
        <w:pStyle w:val="47"/>
        <w:numPr>
          <w:ilvl w:val="0"/>
          <w:numId w:val="43"/>
        </w:numPr>
        <w:bidi w:val="0"/>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51980793">
      <w:pPr>
        <w:pStyle w:val="47"/>
        <w:numPr>
          <w:ilvl w:val="0"/>
          <w:numId w:val="43"/>
        </w:numPr>
        <w:bidi w:val="0"/>
      </w:pPr>
      <w:r>
        <w:t>招标文件及补充文件、中标人的投标文件及投标修改文件、评标过程中有关澄清文件和中标通知书均作为合同附件。</w:t>
      </w:r>
    </w:p>
    <w:p w14:paraId="3F71A767">
      <w:pPr>
        <w:pStyle w:val="47"/>
        <w:numPr>
          <w:ilvl w:val="0"/>
          <w:numId w:val="43"/>
        </w:numPr>
        <w:bidi w:val="0"/>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557EB9C5">
      <w:pPr>
        <w:pStyle w:val="47"/>
        <w:numPr>
          <w:ilvl w:val="0"/>
          <w:numId w:val="43"/>
        </w:numPr>
        <w:bidi w:val="0"/>
      </w:pPr>
      <w:r>
        <w:t>中标人拒绝与招标人签订合同的，招标人可以按照评审报告推荐的中标或者成交候选人名单排序，确定下一候选人为中标供应商，也可以重新开展政府采购活动。</w:t>
      </w:r>
    </w:p>
    <w:p w14:paraId="78B46CBA">
      <w:pPr>
        <w:pStyle w:val="47"/>
        <w:numPr>
          <w:ilvl w:val="0"/>
          <w:numId w:val="43"/>
        </w:numPr>
        <w:bidi w:val="0"/>
      </w:pPr>
      <w:r>
        <w:t>如中标人为联合体的，由联合体成员各方法定代表人或其授权代表与招标人代表签订合同。</w:t>
      </w:r>
    </w:p>
    <w:p w14:paraId="142C62D7">
      <w:pPr>
        <w:pStyle w:val="40"/>
      </w:pPr>
      <w:r>
        <w:t>履约担保（履约保证金）</w:t>
      </w:r>
    </w:p>
    <w:p w14:paraId="25DC1036">
      <w:pPr>
        <w:pStyle w:val="47"/>
        <w:numPr>
          <w:ilvl w:val="0"/>
          <w:numId w:val="44"/>
        </w:numPr>
        <w:bidi w:val="0"/>
      </w:pPr>
      <w:r>
        <w:t>履约担保提交要求：见本章“前附表”，中标人应提交而未提交履约担保的，合同款不予支付、合同验收不予通过。</w:t>
      </w:r>
    </w:p>
    <w:p w14:paraId="67A721EC">
      <w:pPr>
        <w:pStyle w:val="47"/>
        <w:numPr>
          <w:ilvl w:val="0"/>
          <w:numId w:val="44"/>
        </w:numPr>
        <w:bidi w:val="0"/>
      </w:pPr>
      <w:r>
        <w:t>采购合同签订后，中标人不按合同约定履约的，招标人可以解除采购合同，并对中标人已缴纳的履约保证金作“不予退还”处理；此外，中标人还须按以下约定向招标人支付违约金、承担违约责任：</w:t>
      </w:r>
    </w:p>
    <w:p w14:paraId="1BAF8B1F">
      <w:pPr>
        <w:pStyle w:val="48"/>
        <w:numPr>
          <w:ilvl w:val="0"/>
          <w:numId w:val="45"/>
        </w:numPr>
        <w:bidi w:val="0"/>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14:paraId="2CF7F5F0">
      <w:pPr>
        <w:pStyle w:val="48"/>
        <w:numPr>
          <w:ilvl w:val="0"/>
          <w:numId w:val="45"/>
        </w:numPr>
        <w:bidi w:val="0"/>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14:paraId="76413722">
      <w:pPr>
        <w:pStyle w:val="47"/>
        <w:bidi w:val="0"/>
      </w:pPr>
      <w:r>
        <w:t>中标人的违约金用于弥补招标人、招标代理机构的损失，以及支付采购代理服务费、专家评审费等采购组织费用。</w:t>
      </w:r>
    </w:p>
    <w:p w14:paraId="6D65F115">
      <w:pPr>
        <w:pStyle w:val="47"/>
        <w:bidi w:val="0"/>
      </w:pPr>
      <w:r>
        <w:t>履约保证金在中标人按约定履约完毕后退还（具体退还方式以合同签订时约定为准）。</w:t>
      </w:r>
    </w:p>
    <w:p w14:paraId="779EA37B">
      <w:pPr>
        <w:pStyle w:val="47"/>
        <w:bidi w:val="0"/>
      </w:pPr>
      <w:r>
        <w:t>中标人不按合同履约的，招标人将对其行为上报至同级政府采购监督管理部门对其依法处理。</w:t>
      </w:r>
    </w:p>
    <w:p w14:paraId="44233689">
      <w:pPr>
        <w:rPr>
          <w:rFonts w:ascii="宋体" w:hAnsi="宋体"/>
        </w:rPr>
      </w:pPr>
      <w:bookmarkStart w:id="50" w:name="_Toc464483851"/>
      <w:bookmarkEnd w:id="50"/>
    </w:p>
    <w:p w14:paraId="347A308D">
      <w:pPr>
        <w:pStyle w:val="39"/>
      </w:pPr>
      <w:bookmarkStart w:id="51" w:name="_Toc464483852"/>
      <w:bookmarkEnd w:id="51"/>
      <w:bookmarkStart w:id="52" w:name="_Toc28785"/>
      <w:r>
        <w:rPr>
          <w:rFonts w:hint="eastAsia"/>
          <w:lang w:eastAsia="zh-CN"/>
        </w:rPr>
        <w:t>招标</w:t>
      </w:r>
      <w:r>
        <w:t>代理服务费</w:t>
      </w:r>
      <w:bookmarkEnd w:id="52"/>
    </w:p>
    <w:p w14:paraId="1B97CC04">
      <w:pPr>
        <w:pStyle w:val="47"/>
        <w:numPr>
          <w:ilvl w:val="0"/>
          <w:numId w:val="46"/>
        </w:numPr>
        <w:bidi w:val="0"/>
      </w:pPr>
      <w:r>
        <w:rPr>
          <w:rFonts w:hint="eastAsia"/>
          <w:lang w:eastAsia="zh-CN"/>
        </w:rPr>
        <w:t>招标</w:t>
      </w:r>
      <w:r>
        <w:t>代理服务费的支付方：见</w:t>
      </w:r>
      <w:r>
        <w:rPr>
          <w:rFonts w:hint="eastAsia"/>
          <w:lang w:eastAsia="zh-CN"/>
        </w:rPr>
        <w:t>本章“</w:t>
      </w:r>
      <w:r>
        <w:t>前附表</w:t>
      </w:r>
      <w:r>
        <w:rPr>
          <w:rFonts w:hint="eastAsia"/>
          <w:lang w:eastAsia="zh-CN"/>
        </w:rPr>
        <w:t>”</w:t>
      </w:r>
    </w:p>
    <w:p w14:paraId="708330BA">
      <w:pPr>
        <w:pStyle w:val="47"/>
        <w:numPr>
          <w:ilvl w:val="0"/>
          <w:numId w:val="46"/>
        </w:numPr>
        <w:bidi w:val="0"/>
      </w:pPr>
      <w:r>
        <w:t>收取标准或金额：见</w:t>
      </w:r>
      <w:r>
        <w:rPr>
          <w:rFonts w:hint="eastAsia"/>
          <w:lang w:eastAsia="zh-CN"/>
        </w:rPr>
        <w:t>本章“</w:t>
      </w:r>
      <w:r>
        <w:t>前附表</w:t>
      </w:r>
      <w:r>
        <w:rPr>
          <w:rFonts w:hint="eastAsia"/>
          <w:lang w:eastAsia="zh-CN"/>
        </w:rPr>
        <w:t>”</w:t>
      </w:r>
      <w:r>
        <w:t>。</w:t>
      </w:r>
    </w:p>
    <w:p w14:paraId="27C7B1CA">
      <w:pPr>
        <w:pStyle w:val="47"/>
        <w:numPr>
          <w:ilvl w:val="0"/>
          <w:numId w:val="46"/>
        </w:numPr>
        <w:bidi w:val="0"/>
      </w:pPr>
      <w:r>
        <w:t>缴纳时间：见</w:t>
      </w:r>
      <w:r>
        <w:rPr>
          <w:rFonts w:hint="eastAsia"/>
          <w:lang w:eastAsia="zh-CN"/>
        </w:rPr>
        <w:t>本章“</w:t>
      </w:r>
      <w:r>
        <w:t>前附表</w:t>
      </w:r>
      <w:r>
        <w:rPr>
          <w:rFonts w:hint="eastAsia"/>
          <w:lang w:eastAsia="zh-CN"/>
        </w:rPr>
        <w:t>”</w:t>
      </w:r>
      <w:r>
        <w:t>。</w:t>
      </w:r>
    </w:p>
    <w:p w14:paraId="1886F0BB">
      <w:pPr>
        <w:pStyle w:val="47"/>
        <w:numPr>
          <w:ilvl w:val="0"/>
          <w:numId w:val="46"/>
        </w:numPr>
        <w:bidi w:val="0"/>
      </w:pPr>
      <w:r>
        <w:t>缴纳形式：电汇、转账、支票、汇票</w:t>
      </w:r>
    </w:p>
    <w:p w14:paraId="502B28EE">
      <w:pPr>
        <w:pStyle w:val="47"/>
        <w:numPr>
          <w:ilvl w:val="0"/>
          <w:numId w:val="46"/>
        </w:numPr>
        <w:bidi w:val="0"/>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14:paraId="5CB98E21">
      <w:pPr>
        <w:pStyle w:val="47"/>
        <w:bidi w:val="0"/>
      </w:pPr>
      <w:r>
        <w:t>中标</w:t>
      </w:r>
      <w:r>
        <w:rPr>
          <w:rFonts w:hint="eastAsia"/>
          <w:lang w:eastAsia="zh-CN"/>
        </w:rPr>
        <w:t>人</w:t>
      </w:r>
      <w:r>
        <w:t>确定后，中标</w:t>
      </w:r>
      <w:r>
        <w:rPr>
          <w:rFonts w:hint="eastAsia"/>
          <w:lang w:eastAsia="zh-CN"/>
        </w:rPr>
        <w:t>人</w:t>
      </w:r>
      <w:r>
        <w:t>拒绝签订合同的，或因自身原因被取消中标资格或放弃中标的，已收取的</w:t>
      </w:r>
      <w:r>
        <w:rPr>
          <w:rFonts w:hint="eastAsia"/>
          <w:lang w:eastAsia="zh-CN"/>
        </w:rPr>
        <w:t>招标</w:t>
      </w:r>
      <w:r>
        <w:t>代理服务费不予退还，未支付的采购代理服务费从中标</w:t>
      </w:r>
      <w:r>
        <w:rPr>
          <w:rFonts w:hint="eastAsia"/>
          <w:lang w:eastAsia="zh-CN"/>
        </w:rPr>
        <w:t>人</w:t>
      </w:r>
      <w:r>
        <w:t>的赔偿款中扣缴。</w:t>
      </w:r>
    </w:p>
    <w:p w14:paraId="7C7EA88A">
      <w:pPr>
        <w:pStyle w:val="37"/>
        <w:ind w:firstLine="0" w:firstLineChars="0"/>
      </w:pPr>
    </w:p>
    <w:p w14:paraId="3D5BC1F4">
      <w:pPr>
        <w:pStyle w:val="37"/>
        <w:ind w:firstLine="480"/>
      </w:pPr>
    </w:p>
    <w:p w14:paraId="3A3D2210">
      <w:pPr>
        <w:widowControl/>
        <w:jc w:val="left"/>
        <w:rPr>
          <w:rFonts w:ascii="黑体" w:hAnsi="黑体" w:eastAsia="黑体" w:cs="黑体"/>
          <w:bCs/>
          <w:sz w:val="36"/>
          <w:szCs w:val="44"/>
          <w:lang w:eastAsia="zh-Hans"/>
        </w:rPr>
      </w:pPr>
      <w:r>
        <w:br w:type="page"/>
      </w:r>
    </w:p>
    <w:p w14:paraId="72FB0CD3">
      <w:pPr>
        <w:pStyle w:val="38"/>
      </w:pPr>
      <w:bookmarkStart w:id="53" w:name="_Toc31253"/>
      <w:r>
        <w:rPr>
          <w:rFonts w:hint="eastAsia"/>
          <w:lang w:eastAsia="zh-CN"/>
        </w:rPr>
        <w:t>项目技术及服务要求</w:t>
      </w:r>
      <w:bookmarkEnd w:id="53"/>
    </w:p>
    <w:p w14:paraId="07FCF44A">
      <w:pPr>
        <w:pStyle w:val="39"/>
        <w:numPr>
          <w:ilvl w:val="1"/>
          <w:numId w:val="47"/>
        </w:numPr>
        <w:bidi w:val="0"/>
        <w:rPr>
          <w:rFonts w:hint="default"/>
          <w:lang w:val="en-US" w:eastAsia="zh-CN"/>
        </w:rPr>
      </w:pPr>
      <w:bookmarkStart w:id="54" w:name="_Toc14187"/>
      <w:r>
        <w:rPr>
          <w:rFonts w:hint="eastAsia"/>
          <w:lang w:val="en-US" w:eastAsia="zh-CN"/>
        </w:rPr>
        <w:t>项目背景与概况</w:t>
      </w:r>
      <w:bookmarkEnd w:id="54"/>
    </w:p>
    <w:p w14:paraId="57519C33">
      <w:pPr>
        <w:pStyle w:val="37"/>
        <w:rPr>
          <w:rFonts w:hint="default"/>
          <w:lang w:val="en-US" w:eastAsia="zh-CN"/>
        </w:rPr>
      </w:pPr>
      <w:r>
        <w:rPr>
          <w:rFonts w:hint="eastAsia"/>
          <w:lang w:val="en-US" w:eastAsia="zh-CN"/>
        </w:rPr>
        <w:t>至2024年初，</w:t>
      </w:r>
      <w:r>
        <w:rPr>
          <w:rFonts w:hint="eastAsia"/>
          <w:color w:val="auto"/>
          <w:lang w:eastAsia="zh-CN"/>
        </w:rPr>
        <w:t>围绕长三角区域卫星导航定位服务“互联互通、自主可控”建设目标，</w:t>
      </w:r>
      <w:r>
        <w:rPr>
          <w:rFonts w:hint="eastAsia"/>
          <w:color w:val="auto"/>
          <w:lang w:val="en-US" w:eastAsia="zh-CN"/>
        </w:rPr>
        <w:t>长三角三省一市</w:t>
      </w:r>
      <w:r>
        <w:rPr>
          <w:rFonts w:hint="eastAsia"/>
          <w:color w:val="auto"/>
          <w:lang w:eastAsia="zh-CN"/>
        </w:rPr>
        <w:t>协同开展了长三角区域卫星导航定位基准服务系统改造，完成了数据交换共享网络构建、平台软件开发、软件安装部署、互联互通调试等工作，实现了跨区域系统互联互通和协同服务。</w:t>
      </w:r>
      <w:r>
        <w:rPr>
          <w:rFonts w:hint="eastAsia"/>
          <w:color w:val="auto"/>
          <w:lang w:val="en-US" w:eastAsia="zh-CN"/>
        </w:rPr>
        <w:t>2024年7月，国家部委召开全国北斗规模应用会议，要求着力推进北斗大规模深化应用，切实加强北斗应用支撑保障，服务经济社会高质量发展。结合我省实际，2025年开展</w:t>
      </w:r>
      <w:r>
        <w:rPr>
          <w:rFonts w:hint="eastAsia" w:hAnsi="宋体"/>
          <w:lang w:eastAsia="zh-CN"/>
        </w:rPr>
        <w:t>长三角区域一体化北斗卫星导航服务平台优化及服务标准研究</w:t>
      </w:r>
      <w:r>
        <w:rPr>
          <w:rFonts w:hint="eastAsia"/>
          <w:lang w:eastAsia="zh-CN"/>
        </w:rPr>
        <w:t>，</w:t>
      </w:r>
      <w:r>
        <w:rPr>
          <w:rFonts w:hint="eastAsia"/>
          <w:lang w:val="en-US" w:eastAsia="zh-CN"/>
        </w:rPr>
        <w:t>主要包含以下2方面：</w:t>
      </w:r>
    </w:p>
    <w:p w14:paraId="2EB845F4">
      <w:pPr>
        <w:pStyle w:val="37"/>
        <w:bidi w:val="0"/>
      </w:pPr>
      <w:r>
        <w:rPr>
          <w:rFonts w:hint="eastAsia"/>
          <w:lang w:val="en-US" w:eastAsia="zh-CN"/>
        </w:rPr>
        <w:t>（1）</w:t>
      </w:r>
      <w:r>
        <w:rPr>
          <w:rFonts w:hint="default"/>
          <w:lang w:val="en-US" w:eastAsia="zh-CN"/>
        </w:rPr>
        <w:t>根据自然资源部发布的《关于推进北斗卫星导航系统应用的实施意见》，在现有卫星导航定位系统互联互通的基础上，立足北斗三号系统独立运行和服务能力提升的需求，优化升级区域一体化卫星导航服务平台，实现区域内北斗三号卫星数据的接收、存储与解算处理，</w:t>
      </w:r>
      <w:r>
        <w:rPr>
          <w:rFonts w:hint="eastAsia"/>
        </w:rPr>
        <w:t>提供全区域自主安全可控北斗服务。</w:t>
      </w:r>
    </w:p>
    <w:p w14:paraId="181378CA">
      <w:pPr>
        <w:pStyle w:val="37"/>
        <w:bidi w:val="0"/>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根据全国卫星导航定位基准站“一张网”运行服务要求，进一步提升全省卫星导航定位基准服务质量，围绕卫星导航基准公共服务产品开发、数字高程基准产品应用等实际需求，协同编制北斗基准服务应用等相关测绘地理信息标准规范，统一数据产品标准，确保测绘成果一致。同时推进各地成果目录“一网发布”，促进区域测绘地理信息成果的高效共享与便捷应用。</w:t>
      </w:r>
    </w:p>
    <w:p w14:paraId="73FB58A2">
      <w:pPr>
        <w:pStyle w:val="37"/>
        <w:rPr>
          <w:rFonts w:hint="eastAsia" w:ascii="宋体" w:hAnsi="宋体" w:eastAsia="宋体" w:cs="Times New Roman"/>
          <w:lang w:eastAsia="zh-CN"/>
        </w:rPr>
      </w:pPr>
      <w:r>
        <w:rPr>
          <w:rFonts w:hint="eastAsia" w:ascii="宋体" w:hAnsi="宋体" w:eastAsia="宋体" w:cs="Times New Roman"/>
          <w:lang w:eastAsia="zh-CN"/>
        </w:rPr>
        <w:t>本次采购项目内容为：长三角区域一体化测绘地理信息支撑体系建设运行方案编制协作服务。</w:t>
      </w:r>
    </w:p>
    <w:p w14:paraId="20094575">
      <w:pPr>
        <w:pStyle w:val="37"/>
        <w:rPr>
          <w:rFonts w:hint="eastAsia" w:ascii="宋体" w:hAnsi="宋体" w:eastAsia="宋体" w:cs="Times New Roman"/>
          <w:lang w:eastAsia="zh-CN"/>
        </w:rPr>
      </w:pPr>
      <w:r>
        <w:rPr>
          <w:rFonts w:hint="eastAsia" w:ascii="宋体" w:hAnsi="宋体" w:eastAsia="宋体" w:cs="Times New Roman"/>
          <w:lang w:eastAsia="zh-CN"/>
        </w:rPr>
        <w:t>供应商应根据采购文件所提出的采购内容和技术、服务要求，综合考虑，选择具有最佳性价比的服务团队前来投标。希望供应商以优良的服务和优惠的价格，充分显示竞争实力。</w:t>
      </w:r>
    </w:p>
    <w:p w14:paraId="24D82241">
      <w:pPr>
        <w:pStyle w:val="39"/>
        <w:bidi w:val="0"/>
        <w:rPr>
          <w:rFonts w:hint="default"/>
          <w:lang w:val="en-US" w:eastAsia="zh-CN"/>
        </w:rPr>
      </w:pPr>
      <w:bookmarkStart w:id="55" w:name="_Toc14163"/>
      <w:r>
        <w:rPr>
          <w:rFonts w:hint="eastAsia"/>
          <w:lang w:val="en-US" w:eastAsia="zh-CN"/>
        </w:rPr>
        <w:t>项目服务内容及要求</w:t>
      </w:r>
      <w:bookmarkEnd w:id="55"/>
    </w:p>
    <w:p w14:paraId="09F227E2">
      <w:pPr>
        <w:pStyle w:val="37"/>
        <w:numPr>
          <w:ilvl w:val="0"/>
          <w:numId w:val="48"/>
        </w:numP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工作内容</w:t>
      </w:r>
    </w:p>
    <w:p w14:paraId="2152F6D4">
      <w:pPr>
        <w:pStyle w:val="37"/>
        <w:rPr>
          <w:rFonts w:hint="default" w:ascii="宋体" w:hAnsi="宋体" w:eastAsia="宋体" w:cs="Times New Roman"/>
          <w:lang w:val="en-US" w:eastAsia="zh-CN"/>
        </w:rPr>
      </w:pPr>
      <w:r>
        <w:rPr>
          <w:rFonts w:hint="eastAsia" w:cs="Times New Roman"/>
          <w:lang w:val="en-US" w:eastAsia="zh-CN"/>
        </w:rPr>
        <w:t>1</w:t>
      </w:r>
      <w:r>
        <w:rPr>
          <w:rFonts w:hint="eastAsia" w:ascii="宋体" w:hAnsi="宋体" w:eastAsia="宋体" w:cs="Times New Roman"/>
          <w:lang w:val="en-US" w:eastAsia="zh-CN"/>
        </w:rPr>
        <w:t>）对北斗基准服务应用相关测绘地理信息标准规范编制提供技术指导，协助完成标准的修改完善与申请等工作。</w:t>
      </w:r>
    </w:p>
    <w:p w14:paraId="6E56DDE4">
      <w:pPr>
        <w:pStyle w:val="37"/>
        <w:rPr>
          <w:rFonts w:hint="eastAsia" w:ascii="宋体" w:hAnsi="宋体" w:eastAsia="宋体" w:cs="Times New Roman"/>
          <w:lang w:val="en-US" w:eastAsia="zh-CN"/>
        </w:rPr>
      </w:pPr>
      <w:r>
        <w:rPr>
          <w:rFonts w:hint="eastAsia" w:cs="Times New Roman"/>
          <w:lang w:val="en-US" w:eastAsia="zh-CN"/>
        </w:rPr>
        <w:t>2</w:t>
      </w:r>
      <w:r>
        <w:rPr>
          <w:rFonts w:hint="eastAsia" w:ascii="宋体" w:hAnsi="宋体" w:eastAsia="宋体" w:cs="Times New Roman"/>
          <w:lang w:val="en-US" w:eastAsia="zh-CN"/>
        </w:rPr>
        <w:t>）协作开展卫星导航定位基准服务系统优化，完成系统管理软件国产化适配、北斗三号数据差分播发服务、基准转换服务等模块的更新升级</w:t>
      </w:r>
      <w:r>
        <w:rPr>
          <w:rFonts w:hint="eastAsia" w:cs="Times New Roman"/>
          <w:lang w:val="en-US" w:eastAsia="zh-CN"/>
        </w:rPr>
        <w:t>。</w:t>
      </w:r>
    </w:p>
    <w:p w14:paraId="08157608">
      <w:pPr>
        <w:pStyle w:val="37"/>
        <w:rPr>
          <w:rFonts w:hint="eastAsia" w:ascii="宋体" w:hAnsi="宋体" w:eastAsia="宋体" w:cs="Times New Roman"/>
          <w:lang w:val="en-US" w:eastAsia="zh-CN"/>
        </w:rPr>
      </w:pPr>
      <w:r>
        <w:rPr>
          <w:rFonts w:hint="eastAsia" w:cs="Times New Roman"/>
          <w:lang w:val="en-US" w:eastAsia="zh-CN"/>
        </w:rPr>
        <w:t>3）</w:t>
      </w:r>
      <w:r>
        <w:rPr>
          <w:rFonts w:hint="eastAsia" w:ascii="宋体" w:hAnsi="宋体" w:eastAsia="宋体" w:cs="Times New Roman"/>
          <w:lang w:val="en-US" w:eastAsia="zh-CN"/>
        </w:rPr>
        <w:t>并协作做好北斗基准服务平台的安全保密以及成果目录“一网发布”工作。</w:t>
      </w:r>
    </w:p>
    <w:p w14:paraId="61B14AA1">
      <w:pPr>
        <w:pStyle w:val="37"/>
        <w:rPr>
          <w:rFonts w:hint="default" w:ascii="宋体" w:hAnsi="宋体" w:eastAsia="宋体" w:cs="Times New Roman"/>
          <w:color w:val="auto"/>
          <w:lang w:val="en-US" w:eastAsia="zh-CN"/>
        </w:rPr>
      </w:pPr>
      <w:r>
        <w:rPr>
          <w:rFonts w:hint="eastAsia" w:ascii="宋体" w:hAnsi="宋体" w:eastAsia="宋体" w:cs="Times New Roman"/>
          <w:color w:val="auto"/>
          <w:lang w:val="en-US" w:eastAsia="zh-CN"/>
        </w:rPr>
        <w:t>（2）成果提交时间</w:t>
      </w:r>
    </w:p>
    <w:p w14:paraId="200BE104">
      <w:pPr>
        <w:pStyle w:val="37"/>
        <w:rPr>
          <w:rFonts w:hint="eastAsia" w:ascii="宋体" w:hAnsi="宋体" w:eastAsia="宋体" w:cs="Times New Roman"/>
          <w:lang w:val="en-US" w:eastAsia="zh-CN"/>
        </w:rPr>
      </w:pPr>
      <w:r>
        <w:rPr>
          <w:rFonts w:hint="eastAsia" w:ascii="宋体" w:hAnsi="宋体" w:eastAsia="宋体" w:cs="Times New Roman"/>
          <w:lang w:val="en-US" w:eastAsia="zh-CN"/>
        </w:rPr>
        <w:t>2025年11月30</w:t>
      </w:r>
      <w:r>
        <w:rPr>
          <w:rFonts w:hint="eastAsia" w:cs="Times New Roman"/>
          <w:lang w:val="en-US" w:eastAsia="zh-CN"/>
        </w:rPr>
        <w:t>日前完成</w:t>
      </w:r>
      <w:r>
        <w:rPr>
          <w:rFonts w:hint="eastAsia" w:ascii="宋体" w:hAnsi="宋体" w:eastAsia="宋体" w:cs="Times New Roman"/>
          <w:lang w:val="en-US" w:eastAsia="zh-CN"/>
        </w:rPr>
        <w:t>。</w:t>
      </w:r>
    </w:p>
    <w:p w14:paraId="05697BF3">
      <w:pPr>
        <w:pStyle w:val="37"/>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（3）成果提交的形式</w:t>
      </w:r>
    </w:p>
    <w:p w14:paraId="7E8F2F10">
      <w:pPr>
        <w:pStyle w:val="37"/>
        <w:rPr>
          <w:rFonts w:hint="default" w:ascii="宋体" w:hAnsi="宋体" w:eastAsia="宋体" w:cs="Times New Roman"/>
          <w:lang w:val="en-US" w:eastAsia="zh-CN"/>
        </w:rPr>
      </w:pPr>
      <w:r>
        <w:rPr>
          <w:rFonts w:hint="eastAsia" w:ascii="宋体" w:hAnsi="宋体" w:eastAsia="宋体" w:cs="Times New Roman"/>
          <w:lang w:val="en-US" w:eastAsia="zh-CN"/>
        </w:rPr>
        <w:t>1）平台优化技术总结1份；</w:t>
      </w:r>
    </w:p>
    <w:p w14:paraId="5F3A85C7">
      <w:pPr>
        <w:pStyle w:val="37"/>
        <w:rPr>
          <w:rFonts w:hint="default" w:ascii="宋体" w:hAnsi="宋体" w:eastAsia="宋体" w:cs="Times New Roman"/>
          <w:lang w:val="en-US" w:eastAsia="zh-CN"/>
        </w:rPr>
      </w:pPr>
      <w:r>
        <w:rPr>
          <w:rFonts w:hint="eastAsia" w:ascii="宋体" w:hAnsi="宋体" w:eastAsia="宋体" w:cs="Times New Roman"/>
          <w:lang w:val="en-US" w:eastAsia="zh-CN"/>
        </w:rPr>
        <w:t>2）相关标准编制申请稿1份；</w:t>
      </w:r>
    </w:p>
    <w:p w14:paraId="6A146206">
      <w:pPr>
        <w:pStyle w:val="37"/>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（4）技术支持与服务</w:t>
      </w:r>
    </w:p>
    <w:p w14:paraId="544F6898">
      <w:pPr>
        <w:pStyle w:val="37"/>
        <w:rPr>
          <w:rFonts w:hint="eastAsia" w:ascii="宋体" w:hAnsi="宋体" w:eastAsia="宋体" w:cs="Times New Roman"/>
          <w:lang w:val="en-US" w:eastAsia="zh-CN"/>
        </w:rPr>
      </w:pPr>
      <w:r>
        <w:rPr>
          <w:rFonts w:hint="eastAsia" w:ascii="宋体" w:hAnsi="宋体" w:eastAsia="宋体" w:cs="Times New Roman"/>
          <w:lang w:val="en-US" w:eastAsia="zh-CN"/>
        </w:rPr>
        <w:t>1）项目技术人员配置：</w:t>
      </w:r>
    </w:p>
    <w:p w14:paraId="223B9AC9">
      <w:pPr>
        <w:pStyle w:val="37"/>
        <w:rPr>
          <w:rFonts w:hint="eastAsia" w:ascii="宋体" w:hAnsi="宋体" w:eastAsia="宋体" w:cs="Times New Roman"/>
          <w:lang w:val="en-US" w:eastAsia="zh-CN"/>
        </w:rPr>
      </w:pPr>
      <w:r>
        <w:rPr>
          <w:rFonts w:hint="eastAsia" w:ascii="宋体" w:hAnsi="宋体" w:eastAsia="宋体" w:cs="Times New Roman"/>
          <w:lang w:val="en-US" w:eastAsia="zh-CN"/>
        </w:rPr>
        <w:t>项目负责人或技术负责人具有丰富的测绘地理信息相关项目的建设经验。</w:t>
      </w:r>
    </w:p>
    <w:p w14:paraId="3CAD1CF3">
      <w:pPr>
        <w:pStyle w:val="37"/>
        <w:rPr>
          <w:rFonts w:hint="eastAsia" w:ascii="宋体" w:hAnsi="宋体" w:eastAsia="宋体" w:cs="Times New Roman"/>
          <w:lang w:val="en-US" w:eastAsia="zh-CN"/>
        </w:rPr>
      </w:pPr>
      <w:r>
        <w:rPr>
          <w:rFonts w:hint="eastAsia" w:ascii="宋体" w:hAnsi="宋体" w:eastAsia="宋体" w:cs="Times New Roman"/>
          <w:lang w:val="en-US" w:eastAsia="zh-CN"/>
        </w:rPr>
        <w:t>除项目负责人或技术负责人外，服务团队技术人员不少于5人，配置合理，具有相关经验。</w:t>
      </w:r>
    </w:p>
    <w:p w14:paraId="609B9577">
      <w:pPr>
        <w:pStyle w:val="37"/>
        <w:rPr>
          <w:rFonts w:hint="eastAsia" w:ascii="宋体" w:hAnsi="宋体" w:eastAsia="宋体" w:cs="Times New Roman"/>
          <w:lang w:val="en-US" w:eastAsia="zh-CN"/>
        </w:rPr>
      </w:pPr>
      <w:r>
        <w:rPr>
          <w:rFonts w:hint="eastAsia" w:ascii="宋体" w:hAnsi="宋体" w:eastAsia="宋体" w:cs="Times New Roman"/>
          <w:lang w:val="en-US" w:eastAsia="zh-CN"/>
        </w:rPr>
        <w:t>2）售后服务：</w:t>
      </w:r>
    </w:p>
    <w:p w14:paraId="0931DF0E">
      <w:pPr>
        <w:pStyle w:val="37"/>
        <w:rPr>
          <w:rFonts w:hint="eastAsia" w:ascii="宋体" w:hAnsi="宋体" w:eastAsia="宋体" w:cs="Times New Roman"/>
          <w:lang w:val="en-US" w:eastAsia="zh-CN"/>
        </w:rPr>
      </w:pPr>
      <w:r>
        <w:rPr>
          <w:rFonts w:hint="eastAsia" w:ascii="宋体" w:hAnsi="宋体" w:eastAsia="宋体" w:cs="Times New Roman"/>
          <w:lang w:val="en-US" w:eastAsia="zh-CN"/>
        </w:rPr>
        <w:t>落实质量保证，对提交的方案质量负责，在今后成果使用过程中出现不详之处，提供服务保障。</w:t>
      </w:r>
    </w:p>
    <w:p w14:paraId="20A4272D">
      <w:pPr>
        <w:pStyle w:val="37"/>
        <w:rPr>
          <w:rFonts w:hint="eastAsia" w:ascii="宋体" w:hAnsi="宋体" w:eastAsia="宋体" w:cs="Times New Roman"/>
          <w:lang w:val="en-US" w:eastAsia="zh-CN"/>
        </w:rPr>
      </w:pPr>
      <w:r>
        <w:rPr>
          <w:rFonts w:hint="eastAsia" w:ascii="宋体" w:hAnsi="宋体" w:eastAsia="宋体" w:cs="Times New Roman"/>
          <w:lang w:val="en-US" w:eastAsia="zh-CN"/>
        </w:rPr>
        <w:t>落实电话咨询工作，使用方发现问题，1小时之内作出答复，若出现重大问题24小时内到场解决。</w:t>
      </w:r>
    </w:p>
    <w:p w14:paraId="7546D474">
      <w:pPr>
        <w:pStyle w:val="39"/>
        <w:bidi w:val="0"/>
        <w:rPr>
          <w:rFonts w:hint="eastAsia"/>
          <w:lang w:val="en-US" w:eastAsia="zh-CN"/>
        </w:rPr>
      </w:pPr>
      <w:bookmarkStart w:id="56" w:name="_Toc31693"/>
      <w:r>
        <w:rPr>
          <w:rFonts w:hint="eastAsia"/>
          <w:lang w:val="en-US" w:eastAsia="zh-CN"/>
        </w:rPr>
        <w:t>验收</w:t>
      </w:r>
      <w:bookmarkEnd w:id="56"/>
    </w:p>
    <w:p w14:paraId="14859F2D">
      <w:pPr>
        <w:pStyle w:val="37"/>
        <w:rPr>
          <w:rFonts w:hint="eastAsia" w:ascii="宋体" w:hAnsi="宋体" w:eastAsia="宋体" w:cs="Times New Roman"/>
          <w:lang w:val="en-US" w:eastAsia="zh-CN"/>
        </w:rPr>
      </w:pPr>
      <w:r>
        <w:rPr>
          <w:rFonts w:hint="eastAsia" w:ascii="宋体" w:hAnsi="宋体" w:eastAsia="宋体" w:cs="Times New Roman"/>
          <w:lang w:val="en-US" w:eastAsia="zh-CN"/>
        </w:rPr>
        <w:t>1．采购人按照采购合同规定的技术、服务、标准以及中标单位的响应文件、本项目采购文件等要求，组织对供应商履约情况进行验收，并出具验收合格书。</w:t>
      </w:r>
    </w:p>
    <w:p w14:paraId="5E2600F9">
      <w:pPr>
        <w:pStyle w:val="37"/>
        <w:rPr>
          <w:rFonts w:hint="eastAsia" w:ascii="宋体" w:hAnsi="宋体" w:eastAsia="宋体" w:cs="Times New Roman"/>
          <w:lang w:val="en-US" w:eastAsia="zh-CN"/>
        </w:rPr>
      </w:pPr>
      <w:r>
        <w:rPr>
          <w:rFonts w:hint="eastAsia" w:ascii="宋体" w:hAnsi="宋体" w:eastAsia="宋体" w:cs="Times New Roman"/>
          <w:lang w:val="en-US" w:eastAsia="zh-CN"/>
        </w:rPr>
        <w:t>2．验收流程根据政府采购相关规定执行。</w:t>
      </w:r>
    </w:p>
    <w:p w14:paraId="6DC37CFC">
      <w:pPr>
        <w:pStyle w:val="39"/>
        <w:bidi w:val="0"/>
        <w:rPr>
          <w:rFonts w:hint="default"/>
          <w:lang w:val="en-US" w:eastAsia="zh-CN"/>
        </w:rPr>
      </w:pPr>
      <w:bookmarkStart w:id="57" w:name="_Toc24060"/>
      <w:r>
        <w:rPr>
          <w:rFonts w:hint="eastAsia"/>
          <w:lang w:val="en-US" w:eastAsia="zh-CN"/>
        </w:rPr>
        <w:t>商务要求</w:t>
      </w:r>
      <w:bookmarkEnd w:id="57"/>
    </w:p>
    <w:p w14:paraId="6537B5D8">
      <w:pPr>
        <w:spacing w:line="580" w:lineRule="exact"/>
        <w:ind w:firstLine="480" w:firstLineChars="200"/>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付款方式：1.合同签订并具备实施条件后7个工作日内甲方向乙方支付合同金额40%的项目款。</w:t>
      </w:r>
    </w:p>
    <w:p w14:paraId="3DD58B2E">
      <w:pPr>
        <w:pStyle w:val="37"/>
        <w:rPr>
          <w:rFonts w:hint="eastAsia" w:ascii="宋体" w:hAnsi="宋体" w:eastAsia="宋体" w:cs="Times New Roman"/>
          <w:color w:val="auto"/>
          <w:kern w:val="2"/>
          <w:sz w:val="24"/>
          <w:szCs w:val="21"/>
          <w:lang w:val="en-US" w:eastAsia="zh-CN" w:bidi="ar-SA"/>
        </w:rPr>
      </w:pPr>
      <w:r>
        <w:rPr>
          <w:rFonts w:hint="eastAsia" w:ascii="宋体" w:hAnsi="宋体" w:eastAsia="宋体" w:cs="Times New Roman"/>
          <w:color w:val="auto"/>
          <w:kern w:val="2"/>
          <w:sz w:val="24"/>
          <w:szCs w:val="21"/>
          <w:lang w:val="en-US" w:eastAsia="zh-CN" w:bidi="ar-SA"/>
        </w:rPr>
        <w:t>2.乙方完成全部协作服务工作量并向甲方提交所有成果，经过甲方组织的验收，甲方根据项目决算单结算支付项目款。</w:t>
      </w:r>
    </w:p>
    <w:p w14:paraId="56C78A66">
      <w:pPr>
        <w:pStyle w:val="37"/>
        <w:rPr>
          <w:rFonts w:hint="eastAsia" w:hAnsi="宋体"/>
          <w:lang w:eastAsia="zh-CN"/>
        </w:rPr>
      </w:pPr>
    </w:p>
    <w:p w14:paraId="75F53C87">
      <w:pPr>
        <w:pStyle w:val="37"/>
        <w:rPr>
          <w:rFonts w:hint="eastAsia" w:hAnsi="宋体"/>
          <w:lang w:val="en-US" w:eastAsia="zh-CN"/>
        </w:rPr>
        <w:sectPr>
          <w:footerReference r:id="rId11" w:type="default"/>
          <w:pgSz w:w="11906" w:h="16838"/>
          <w:pgMar w:top="1440" w:right="1800" w:bottom="1440" w:left="1800" w:header="851" w:footer="992" w:gutter="0"/>
          <w:pgNumType w:fmt="numberInDash" w:start="1"/>
          <w:cols w:space="425" w:num="1"/>
          <w:docGrid w:type="lines" w:linePitch="312" w:charSpace="0"/>
        </w:sectPr>
      </w:pPr>
    </w:p>
    <w:p w14:paraId="71B488A8">
      <w:pPr>
        <w:pStyle w:val="38"/>
      </w:pPr>
      <w:bookmarkStart w:id="58" w:name="_Toc29706"/>
      <w:r>
        <w:rPr>
          <w:rFonts w:hint="eastAsia"/>
          <w:lang w:eastAsia="zh-CN"/>
        </w:rPr>
        <w:t>合同文本</w:t>
      </w:r>
      <w:bookmarkEnd w:id="58"/>
    </w:p>
    <w:p w14:paraId="3F4F4ECE">
      <w:pPr>
        <w:pStyle w:val="37"/>
        <w:ind w:firstLine="0" w:firstLineChars="0"/>
        <w:rPr>
          <w:u w:val="single"/>
        </w:rPr>
      </w:pPr>
      <w:r>
        <w:rPr>
          <w:rFonts w:hint="eastAsia"/>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4BEE08E2">
      <w:pPr>
        <w:snapToGrid w:val="0"/>
        <w:spacing w:line="360" w:lineRule="auto"/>
        <w:rPr>
          <w:rFonts w:ascii="宋体" w:hAnsi="宋体"/>
          <w:sz w:val="24"/>
          <w:szCs w:val="24"/>
        </w:rPr>
      </w:pPr>
      <w:r>
        <w:rPr>
          <w:rFonts w:hint="eastAsia" w:ascii="宋体" w:hAnsi="宋体"/>
          <w:sz w:val="24"/>
          <w:szCs w:val="24"/>
        </w:rPr>
        <w:t xml:space="preserve"> </w:t>
      </w:r>
    </w:p>
    <w:p w14:paraId="1BCC6962">
      <w:pPr>
        <w:pStyle w:val="16"/>
        <w:rPr>
          <w:rFonts w:hint="eastAsia" w:ascii="宋体" w:hAnsi="宋体" w:eastAsia="宋体" w:cs="宋体"/>
          <w:lang w:val="en-US" w:eastAsia="zh-CN"/>
        </w:rPr>
      </w:pPr>
    </w:p>
    <w:p w14:paraId="0CBEAC73">
      <w:pPr>
        <w:autoSpaceDE w:val="0"/>
        <w:autoSpaceDN w:val="0"/>
        <w:adjustRightInd w:val="0"/>
        <w:spacing w:line="460" w:lineRule="exact"/>
        <w:ind w:firstLine="480"/>
        <w:jc w:val="center"/>
        <w:rPr>
          <w:rFonts w:hint="eastAsia" w:ascii="宋体" w:hAnsi="宋体" w:eastAsia="宋体" w:cs="宋体"/>
          <w:color w:val="000000"/>
          <w:sz w:val="24"/>
        </w:rPr>
      </w:pPr>
      <w:r>
        <w:rPr>
          <w:rFonts w:hint="eastAsia" w:ascii="宋体" w:hAnsi="宋体" w:eastAsia="宋体" w:cs="宋体"/>
          <w:color w:val="000000"/>
          <w:sz w:val="24"/>
        </w:rPr>
        <w:t>（合同模版）</w:t>
      </w:r>
    </w:p>
    <w:p w14:paraId="5FFF55BA">
      <w:pPr>
        <w:spacing w:line="600" w:lineRule="exact"/>
        <w:jc w:val="left"/>
        <w:rPr>
          <w:rFonts w:hint="eastAsia" w:ascii="宋体" w:hAnsi="宋体" w:eastAsia="宋体" w:cs="宋体"/>
          <w:color w:val="000000"/>
          <w:sz w:val="30"/>
          <w:szCs w:val="30"/>
        </w:rPr>
      </w:pPr>
    </w:p>
    <w:p w14:paraId="2F61BF3B">
      <w:pPr>
        <w:spacing w:line="600" w:lineRule="exact"/>
        <w:jc w:val="left"/>
        <w:rPr>
          <w:rFonts w:hint="eastAsia" w:ascii="宋体" w:hAnsi="宋体" w:eastAsia="宋体" w:cs="宋体"/>
          <w:color w:val="000000"/>
          <w:sz w:val="30"/>
          <w:szCs w:val="30"/>
        </w:rPr>
      </w:pPr>
      <w:r>
        <w:rPr>
          <w:rFonts w:hint="eastAsia" w:ascii="宋体" w:hAnsi="宋体" w:eastAsia="宋体" w:cs="宋体"/>
          <w:color w:val="000000"/>
          <w:sz w:val="30"/>
          <w:szCs w:val="30"/>
        </w:rPr>
        <w:t>合同编号：</w:t>
      </w:r>
    </w:p>
    <w:p w14:paraId="06F2102D">
      <w:pPr>
        <w:spacing w:after="24" w:afterLines="10"/>
        <w:rPr>
          <w:rFonts w:hint="eastAsia" w:ascii="宋体" w:hAnsi="宋体" w:eastAsia="宋体" w:cs="宋体"/>
          <w:b/>
          <w:bCs/>
          <w:color w:val="000000"/>
          <w:sz w:val="24"/>
        </w:rPr>
      </w:pPr>
    </w:p>
    <w:p w14:paraId="026BBD43">
      <w:pPr>
        <w:spacing w:after="24" w:afterLines="10"/>
        <w:rPr>
          <w:rFonts w:hint="eastAsia" w:ascii="宋体" w:hAnsi="宋体" w:eastAsia="宋体" w:cs="宋体"/>
          <w:b/>
          <w:bCs/>
          <w:color w:val="000000"/>
          <w:sz w:val="24"/>
        </w:rPr>
      </w:pPr>
    </w:p>
    <w:p w14:paraId="3604ADD2">
      <w:pPr>
        <w:spacing w:after="24" w:afterLines="10"/>
        <w:jc w:val="center"/>
        <w:rPr>
          <w:rFonts w:hint="eastAsia" w:ascii="宋体" w:hAnsi="宋体" w:eastAsia="宋体" w:cs="宋体"/>
          <w:b/>
          <w:bCs/>
          <w:color w:val="000000"/>
          <w:sz w:val="84"/>
          <w:szCs w:val="84"/>
        </w:rPr>
      </w:pPr>
      <w:r>
        <w:rPr>
          <w:rFonts w:hint="eastAsia" w:ascii="宋体" w:hAnsi="宋体" w:eastAsia="宋体" w:cs="宋体"/>
          <w:b/>
          <w:bCs/>
          <w:color w:val="000000"/>
          <w:sz w:val="84"/>
          <w:szCs w:val="84"/>
        </w:rPr>
        <w:t>采  购  合  同</w:t>
      </w:r>
    </w:p>
    <w:p w14:paraId="0A796656">
      <w:pPr>
        <w:spacing w:after="24" w:afterLines="10"/>
        <w:ind w:firstLine="2088" w:firstLineChars="400"/>
        <w:rPr>
          <w:rFonts w:hint="eastAsia" w:ascii="宋体" w:hAnsi="宋体" w:eastAsia="宋体" w:cs="宋体"/>
          <w:b/>
          <w:bCs/>
          <w:color w:val="000000"/>
          <w:sz w:val="52"/>
        </w:rPr>
      </w:pPr>
    </w:p>
    <w:p w14:paraId="38FF113F">
      <w:pPr>
        <w:spacing w:after="24" w:afterLines="10"/>
        <w:ind w:firstLine="2088" w:firstLineChars="400"/>
        <w:rPr>
          <w:rFonts w:hint="eastAsia" w:ascii="宋体" w:hAnsi="宋体" w:eastAsia="宋体" w:cs="宋体"/>
          <w:b/>
          <w:bCs/>
          <w:color w:val="000000"/>
          <w:sz w:val="52"/>
        </w:rPr>
      </w:pPr>
    </w:p>
    <w:p w14:paraId="6B7D85F6">
      <w:pPr>
        <w:spacing w:after="24" w:afterLines="10"/>
        <w:ind w:firstLine="2088" w:firstLineChars="400"/>
        <w:rPr>
          <w:rFonts w:hint="eastAsia" w:ascii="宋体" w:hAnsi="宋体" w:eastAsia="宋体" w:cs="宋体"/>
          <w:b/>
          <w:bCs/>
          <w:color w:val="000000"/>
          <w:sz w:val="52"/>
        </w:rPr>
      </w:pPr>
    </w:p>
    <w:tbl>
      <w:tblPr>
        <w:tblStyle w:val="25"/>
        <w:tblW w:w="0" w:type="auto"/>
        <w:jc w:val="center"/>
        <w:tblLayout w:type="fixed"/>
        <w:tblCellMar>
          <w:top w:w="0" w:type="dxa"/>
          <w:left w:w="108" w:type="dxa"/>
          <w:bottom w:w="0" w:type="dxa"/>
          <w:right w:w="108" w:type="dxa"/>
        </w:tblCellMar>
      </w:tblPr>
      <w:tblGrid>
        <w:gridCol w:w="1826"/>
        <w:gridCol w:w="5718"/>
      </w:tblGrid>
      <w:tr w14:paraId="561A9CC9">
        <w:tblPrEx>
          <w:tblCellMar>
            <w:top w:w="0" w:type="dxa"/>
            <w:left w:w="108" w:type="dxa"/>
            <w:bottom w:w="0" w:type="dxa"/>
            <w:right w:w="108" w:type="dxa"/>
          </w:tblCellMar>
        </w:tblPrEx>
        <w:trPr>
          <w:trHeight w:val="1119" w:hRule="atLeast"/>
          <w:jc w:val="center"/>
        </w:trPr>
        <w:tc>
          <w:tcPr>
            <w:tcW w:w="1826" w:type="dxa"/>
            <w:noWrap w:val="0"/>
            <w:vAlign w:val="bottom"/>
          </w:tcPr>
          <w:p w14:paraId="0BC19CDA">
            <w:pPr>
              <w:spacing w:line="580" w:lineRule="exact"/>
              <w:jc w:val="right"/>
              <w:rPr>
                <w:rFonts w:hint="eastAsia" w:ascii="宋体" w:hAnsi="宋体" w:eastAsia="宋体" w:cs="宋体"/>
                <w:b/>
                <w:bCs/>
                <w:color w:val="000000"/>
                <w:sz w:val="28"/>
                <w:szCs w:val="28"/>
              </w:rPr>
            </w:pPr>
            <w:r>
              <w:rPr>
                <w:rFonts w:hint="eastAsia" w:ascii="宋体" w:hAnsi="宋体" w:eastAsia="宋体" w:cs="宋体"/>
                <w:color w:val="000000"/>
                <w:sz w:val="28"/>
                <w:szCs w:val="28"/>
              </w:rPr>
              <w:t>项目名称：</w:t>
            </w:r>
          </w:p>
        </w:tc>
        <w:tc>
          <w:tcPr>
            <w:tcW w:w="5718" w:type="dxa"/>
            <w:noWrap w:val="0"/>
            <w:vAlign w:val="bottom"/>
          </w:tcPr>
          <w:p w14:paraId="1B408866">
            <w:pPr>
              <w:spacing w:line="58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c>
      </w:tr>
      <w:tr w14:paraId="11260358">
        <w:tblPrEx>
          <w:tblCellMar>
            <w:top w:w="0" w:type="dxa"/>
            <w:left w:w="108" w:type="dxa"/>
            <w:bottom w:w="0" w:type="dxa"/>
            <w:right w:w="108" w:type="dxa"/>
          </w:tblCellMar>
        </w:tblPrEx>
        <w:trPr>
          <w:trHeight w:val="1134" w:hRule="atLeast"/>
          <w:jc w:val="center"/>
        </w:trPr>
        <w:tc>
          <w:tcPr>
            <w:tcW w:w="1826" w:type="dxa"/>
            <w:noWrap w:val="0"/>
            <w:vAlign w:val="bottom"/>
          </w:tcPr>
          <w:p w14:paraId="586319F8">
            <w:pPr>
              <w:wordWrap w:val="0"/>
              <w:spacing w:line="580" w:lineRule="exact"/>
              <w:jc w:val="right"/>
              <w:rPr>
                <w:rFonts w:hint="eastAsia" w:ascii="宋体" w:hAnsi="宋体" w:eastAsia="宋体" w:cs="宋体"/>
                <w:b/>
                <w:bCs/>
                <w:color w:val="000000"/>
                <w:sz w:val="28"/>
                <w:szCs w:val="28"/>
              </w:rPr>
            </w:pPr>
            <w:r>
              <w:rPr>
                <w:rFonts w:hint="eastAsia" w:ascii="宋体" w:hAnsi="宋体" w:eastAsia="宋体" w:cs="宋体"/>
                <w:color w:val="000000"/>
                <w:sz w:val="28"/>
                <w:szCs w:val="28"/>
              </w:rPr>
              <w:t>甲    方：</w:t>
            </w:r>
          </w:p>
        </w:tc>
        <w:tc>
          <w:tcPr>
            <w:tcW w:w="5718" w:type="dxa"/>
            <w:noWrap w:val="0"/>
            <w:vAlign w:val="bottom"/>
          </w:tcPr>
          <w:p w14:paraId="2B69B8E1">
            <w:pPr>
              <w:spacing w:line="58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浙江省测绘科学技术研究院</w:t>
            </w:r>
          </w:p>
        </w:tc>
      </w:tr>
      <w:tr w14:paraId="1728BCCC">
        <w:tblPrEx>
          <w:tblCellMar>
            <w:top w:w="0" w:type="dxa"/>
            <w:left w:w="108" w:type="dxa"/>
            <w:bottom w:w="0" w:type="dxa"/>
            <w:right w:w="108" w:type="dxa"/>
          </w:tblCellMar>
        </w:tblPrEx>
        <w:trPr>
          <w:trHeight w:val="1134" w:hRule="atLeast"/>
          <w:jc w:val="center"/>
        </w:trPr>
        <w:tc>
          <w:tcPr>
            <w:tcW w:w="1826" w:type="dxa"/>
            <w:noWrap w:val="0"/>
            <w:vAlign w:val="bottom"/>
          </w:tcPr>
          <w:p w14:paraId="53EEC789">
            <w:pPr>
              <w:wordWrap w:val="0"/>
              <w:spacing w:line="580" w:lineRule="exact"/>
              <w:jc w:val="right"/>
              <w:rPr>
                <w:rFonts w:hint="eastAsia" w:ascii="宋体" w:hAnsi="宋体" w:eastAsia="宋体" w:cs="宋体"/>
                <w:b/>
                <w:bCs/>
                <w:color w:val="000000"/>
                <w:sz w:val="28"/>
                <w:szCs w:val="28"/>
              </w:rPr>
            </w:pPr>
            <w:r>
              <w:rPr>
                <w:rFonts w:hint="eastAsia" w:ascii="宋体" w:hAnsi="宋体" w:eastAsia="宋体" w:cs="宋体"/>
                <w:color w:val="000000"/>
                <w:sz w:val="28"/>
                <w:szCs w:val="28"/>
              </w:rPr>
              <w:t>乙    方：</w:t>
            </w:r>
          </w:p>
        </w:tc>
        <w:tc>
          <w:tcPr>
            <w:tcW w:w="5718" w:type="dxa"/>
            <w:noWrap w:val="0"/>
            <w:vAlign w:val="bottom"/>
          </w:tcPr>
          <w:p w14:paraId="3EF78884">
            <w:pPr>
              <w:spacing w:line="580" w:lineRule="exact"/>
              <w:jc w:val="center"/>
              <w:rPr>
                <w:rFonts w:hint="eastAsia" w:ascii="宋体" w:hAnsi="宋体" w:eastAsia="宋体" w:cs="宋体"/>
                <w:b/>
                <w:color w:val="000000"/>
                <w:sz w:val="28"/>
                <w:szCs w:val="28"/>
              </w:rPr>
            </w:pPr>
          </w:p>
        </w:tc>
      </w:tr>
    </w:tbl>
    <w:p w14:paraId="542C5021">
      <w:pPr>
        <w:adjustRightInd w:val="0"/>
        <w:spacing w:line="360" w:lineRule="auto"/>
        <w:ind w:firstLine="480" w:firstLineChars="200"/>
        <w:rPr>
          <w:rFonts w:hint="eastAsia" w:ascii="宋体" w:hAnsi="宋体" w:eastAsia="宋体" w:cs="宋体"/>
          <w:sz w:val="24"/>
          <w:lang w:bidi="ar"/>
        </w:rPr>
      </w:pPr>
    </w:p>
    <w:tbl>
      <w:tblPr>
        <w:tblStyle w:val="25"/>
        <w:tblW w:w="9570" w:type="dxa"/>
        <w:tblInd w:w="0" w:type="dxa"/>
        <w:tblLayout w:type="fixed"/>
        <w:tblCellMar>
          <w:top w:w="0" w:type="dxa"/>
          <w:left w:w="108" w:type="dxa"/>
          <w:bottom w:w="0" w:type="dxa"/>
          <w:right w:w="108" w:type="dxa"/>
        </w:tblCellMar>
      </w:tblPr>
      <w:tblGrid>
        <w:gridCol w:w="5917"/>
        <w:gridCol w:w="3653"/>
      </w:tblGrid>
      <w:tr w14:paraId="44589631">
        <w:tblPrEx>
          <w:tblCellMar>
            <w:top w:w="0" w:type="dxa"/>
            <w:left w:w="108" w:type="dxa"/>
            <w:bottom w:w="0" w:type="dxa"/>
            <w:right w:w="108" w:type="dxa"/>
          </w:tblCellMar>
        </w:tblPrEx>
        <w:trPr>
          <w:trHeight w:val="567" w:hRule="atLeast"/>
        </w:trPr>
        <w:tc>
          <w:tcPr>
            <w:tcW w:w="5917" w:type="dxa"/>
            <w:noWrap w:val="0"/>
            <w:vAlign w:val="center"/>
          </w:tcPr>
          <w:p w14:paraId="19FE5DE0">
            <w:pPr>
              <w:spacing w:line="580" w:lineRule="exact"/>
              <w:rPr>
                <w:rFonts w:hint="eastAsia" w:ascii="宋体" w:hAnsi="宋体" w:eastAsia="宋体" w:cs="宋体"/>
                <w:color w:val="000000"/>
                <w:sz w:val="24"/>
              </w:rPr>
            </w:pPr>
            <w:r>
              <w:rPr>
                <w:rFonts w:hint="eastAsia" w:ascii="宋体" w:hAnsi="宋体" w:eastAsia="宋体" w:cs="宋体"/>
                <w:color w:val="000000"/>
                <w:sz w:val="24"/>
              </w:rPr>
              <w:t>委托方（甲方）：浙江省测绘科学技术研究院</w:t>
            </w:r>
          </w:p>
        </w:tc>
        <w:tc>
          <w:tcPr>
            <w:tcW w:w="3653" w:type="dxa"/>
            <w:noWrap w:val="0"/>
            <w:vAlign w:val="center"/>
          </w:tcPr>
          <w:p w14:paraId="1496050F">
            <w:pPr>
              <w:spacing w:line="580" w:lineRule="exact"/>
              <w:rPr>
                <w:rFonts w:hint="eastAsia" w:ascii="宋体" w:hAnsi="宋体" w:eastAsia="宋体" w:cs="宋体"/>
                <w:color w:val="000000"/>
                <w:sz w:val="24"/>
              </w:rPr>
            </w:pPr>
            <w:r>
              <w:rPr>
                <w:rFonts w:hint="eastAsia" w:ascii="宋体" w:hAnsi="宋体" w:eastAsia="宋体" w:cs="宋体"/>
                <w:color w:val="000000"/>
                <w:sz w:val="24"/>
              </w:rPr>
              <w:t>合同编号：</w:t>
            </w:r>
          </w:p>
        </w:tc>
      </w:tr>
      <w:tr w14:paraId="70C87DF0">
        <w:tblPrEx>
          <w:tblCellMar>
            <w:top w:w="0" w:type="dxa"/>
            <w:left w:w="108" w:type="dxa"/>
            <w:bottom w:w="0" w:type="dxa"/>
            <w:right w:w="108" w:type="dxa"/>
          </w:tblCellMar>
        </w:tblPrEx>
        <w:trPr>
          <w:trHeight w:val="567" w:hRule="atLeast"/>
        </w:trPr>
        <w:tc>
          <w:tcPr>
            <w:tcW w:w="5917" w:type="dxa"/>
            <w:noWrap w:val="0"/>
            <w:vAlign w:val="center"/>
          </w:tcPr>
          <w:p w14:paraId="3B3A89E5">
            <w:pPr>
              <w:spacing w:line="580" w:lineRule="exact"/>
              <w:rPr>
                <w:rFonts w:hint="eastAsia" w:ascii="宋体" w:hAnsi="宋体" w:eastAsia="宋体" w:cs="宋体"/>
                <w:color w:val="000000"/>
                <w:sz w:val="24"/>
              </w:rPr>
            </w:pPr>
            <w:r>
              <w:rPr>
                <w:rFonts w:hint="eastAsia" w:ascii="宋体" w:hAnsi="宋体" w:eastAsia="宋体" w:cs="宋体"/>
                <w:color w:val="000000"/>
                <w:sz w:val="24"/>
              </w:rPr>
              <w:t xml:space="preserve">承揽方（乙方）： </w:t>
            </w:r>
          </w:p>
        </w:tc>
        <w:tc>
          <w:tcPr>
            <w:tcW w:w="3653" w:type="dxa"/>
            <w:noWrap w:val="0"/>
            <w:vAlign w:val="center"/>
          </w:tcPr>
          <w:p w14:paraId="2F5C7C22">
            <w:pPr>
              <w:spacing w:line="580" w:lineRule="exact"/>
              <w:rPr>
                <w:rFonts w:hint="eastAsia" w:ascii="宋体" w:hAnsi="宋体" w:eastAsia="宋体" w:cs="宋体"/>
                <w:color w:val="000000"/>
                <w:sz w:val="24"/>
              </w:rPr>
            </w:pPr>
            <w:r>
              <w:rPr>
                <w:rFonts w:hint="eastAsia" w:ascii="宋体" w:hAnsi="宋体" w:eastAsia="宋体" w:cs="宋体"/>
                <w:color w:val="000000"/>
                <w:sz w:val="24"/>
              </w:rPr>
              <w:t xml:space="preserve">签订地点： </w:t>
            </w:r>
          </w:p>
        </w:tc>
      </w:tr>
      <w:tr w14:paraId="41B7E79C">
        <w:tblPrEx>
          <w:tblCellMar>
            <w:top w:w="0" w:type="dxa"/>
            <w:left w:w="108" w:type="dxa"/>
            <w:bottom w:w="0" w:type="dxa"/>
            <w:right w:w="108" w:type="dxa"/>
          </w:tblCellMar>
        </w:tblPrEx>
        <w:trPr>
          <w:trHeight w:val="567" w:hRule="atLeast"/>
        </w:trPr>
        <w:tc>
          <w:tcPr>
            <w:tcW w:w="5917" w:type="dxa"/>
            <w:noWrap w:val="0"/>
            <w:vAlign w:val="center"/>
          </w:tcPr>
          <w:p w14:paraId="0AC87B67">
            <w:pPr>
              <w:spacing w:line="580" w:lineRule="exact"/>
              <w:rPr>
                <w:rFonts w:hint="eastAsia" w:ascii="宋体" w:hAnsi="宋体" w:eastAsia="宋体" w:cs="宋体"/>
                <w:color w:val="000000"/>
                <w:sz w:val="24"/>
              </w:rPr>
            </w:pPr>
          </w:p>
        </w:tc>
        <w:tc>
          <w:tcPr>
            <w:tcW w:w="3653" w:type="dxa"/>
            <w:noWrap w:val="0"/>
            <w:vAlign w:val="center"/>
          </w:tcPr>
          <w:p w14:paraId="1F669839">
            <w:pPr>
              <w:spacing w:line="580" w:lineRule="exact"/>
              <w:rPr>
                <w:rFonts w:hint="eastAsia" w:ascii="宋体" w:hAnsi="宋体" w:eastAsia="宋体" w:cs="宋体"/>
                <w:color w:val="000000"/>
                <w:sz w:val="24"/>
              </w:rPr>
            </w:pPr>
          </w:p>
        </w:tc>
      </w:tr>
    </w:tbl>
    <w:p w14:paraId="3FA317E2">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rPr>
        <w:t>依照《中华人民共和国民法典》及其他法律、法规的规定，根据</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日政采云的结果，遵循平等、自愿和诚实信用的原则，甲、乙双方就事宜订立如下条款。</w:t>
      </w:r>
    </w:p>
    <w:p w14:paraId="7ACC5C28">
      <w:pPr>
        <w:numPr>
          <w:ilvl w:val="0"/>
          <w:numId w:val="49"/>
        </w:numPr>
        <w:spacing w:line="58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工作内容</w:t>
      </w:r>
    </w:p>
    <w:p w14:paraId="2222CB8D">
      <w:pPr>
        <w:spacing w:line="580" w:lineRule="exact"/>
        <w:rPr>
          <w:rFonts w:hint="eastAsia" w:ascii="宋体" w:hAnsi="宋体" w:eastAsia="宋体" w:cs="宋体"/>
          <w:b/>
          <w:color w:val="000000"/>
          <w:sz w:val="24"/>
        </w:rPr>
      </w:pPr>
    </w:p>
    <w:p w14:paraId="4FDDBFE8">
      <w:pPr>
        <w:numPr>
          <w:ilvl w:val="0"/>
          <w:numId w:val="49"/>
        </w:num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执行技术标准</w:t>
      </w:r>
    </w:p>
    <w:p w14:paraId="5B2CF7A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乙方保证本合同中所提供的服务必须符合国际或国家或行业技术规范和质量标准。上述标准不一致的，以严格的标准为准。没有国家标准、行业标准和企业标准的，按照通常标准或者符合本合同目的的特定标准确定。</w:t>
      </w:r>
    </w:p>
    <w:p w14:paraId="4DE5A53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2、乙方所供应的服务还应符合国家和浙江省有关安全、环保、卫生之规定。</w:t>
      </w:r>
    </w:p>
    <w:p w14:paraId="1338C7C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3、乙方保证提供的服务完全符合本合同和采购文件、响应文件以及承诺中所规定的要求。</w:t>
      </w:r>
    </w:p>
    <w:p w14:paraId="0942E802">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第三条 项目工期</w:t>
      </w:r>
    </w:p>
    <w:p w14:paraId="6610A1EF">
      <w:pPr>
        <w:pStyle w:val="14"/>
        <w:spacing w:line="360" w:lineRule="auto"/>
        <w:rPr>
          <w:rFonts w:hint="eastAsia" w:ascii="宋体" w:hAnsi="宋体" w:eastAsia="宋体" w:cs="宋体"/>
        </w:rPr>
      </w:pPr>
    </w:p>
    <w:p w14:paraId="6BA060CE">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第四条 项目款</w:t>
      </w:r>
    </w:p>
    <w:p w14:paraId="428E342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本项目合同金额为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元，合同价格包括本项目所有工作内容、成果资料、后续服务、材料费、人员费用</w:t>
      </w:r>
      <w:r>
        <w:rPr>
          <w:rFonts w:hint="eastAsia" w:ascii="宋体" w:hAnsi="宋体" w:eastAsia="宋体" w:cs="宋体"/>
          <w:color w:val="000000"/>
          <w:sz w:val="24"/>
          <w:lang w:val="en-GB"/>
        </w:rPr>
        <w:t>、</w:t>
      </w:r>
      <w:r>
        <w:rPr>
          <w:rFonts w:hint="eastAsia" w:ascii="宋体" w:hAnsi="宋体" w:eastAsia="宋体" w:cs="宋体"/>
          <w:color w:val="000000"/>
          <w:sz w:val="24"/>
        </w:rPr>
        <w:t>管理费用、各种税费及合同实施过程中的不可预见费用等全部费用。</w:t>
      </w:r>
    </w:p>
    <w:p w14:paraId="7D23E156">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第五条 甲乙双方权利义务</w:t>
      </w:r>
    </w:p>
    <w:p w14:paraId="53236B95">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（一）甲方权利义务</w:t>
      </w:r>
    </w:p>
    <w:p w14:paraId="028C582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1.自合同签订之日起7日内向乙方提出技术要求并提交有关资料。</w:t>
      </w:r>
    </w:p>
    <w:p w14:paraId="751B9D3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2.甲方应当为乙方提供必要的技术支持及工作联系事宜。</w:t>
      </w:r>
    </w:p>
    <w:p w14:paraId="40587FF2">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（二）乙方权利义务</w:t>
      </w:r>
    </w:p>
    <w:p w14:paraId="2DC8531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1.自合同签订之日起7 日内，组织技术力量进场作业。</w:t>
      </w:r>
    </w:p>
    <w:p w14:paraId="1FA5A52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2.乙方应当根据合同要求确保项目如期完成。</w:t>
      </w:r>
    </w:p>
    <w:p w14:paraId="526DE95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3.允许甲方内部使用乙方为执行本合同所提供的属乙方所有成果。</w:t>
      </w:r>
    </w:p>
    <w:p w14:paraId="0B1EA3D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4.乙方不得将本合同标的转包或者分包给第三方，一经发现，甲方有权单方面解除合同。</w:t>
      </w:r>
    </w:p>
    <w:p w14:paraId="061C6C5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5.乙方应当为乙方工作人员购买五险一金，乙方外聘人员应当购买意外伤害保险。</w:t>
      </w:r>
    </w:p>
    <w:p w14:paraId="14E3497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6.乙方人员在工作过程中给甲方、乙方自身或者第三方造成人身或者财产损害的，乙方承担全部责任。甲方因此垫付款项或者造成损失的，有权向乙方追偿或者扣除乙方相应金额项目款。</w:t>
      </w:r>
    </w:p>
    <w:p w14:paraId="2DA2C91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乙方承担作业现场安全保卫、消防等工作，并承担相应费用。乙方严格执行作业规范、安全操作规范、防火安全规定、环境保护规定，做好各项安全检查记录。因作业过程中违反安全规定，导致发生安全事故或者火灾事故，乙方承担全部责任，工期不予顺延。</w:t>
      </w:r>
    </w:p>
    <w:p w14:paraId="151BC08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8.系统研发类项目，自项目验收合格日起，乙方提供甲方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年运维服务。</w:t>
      </w:r>
    </w:p>
    <w:p w14:paraId="2D0892A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9.乙方代表如下，未经甲方书面同意，乙方不得擅自变更代表。</w:t>
      </w:r>
    </w:p>
    <w:p w14:paraId="59A48B5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姓    名：</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28686FB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身份证号：</w:t>
      </w:r>
      <w:r>
        <w:rPr>
          <w:rFonts w:hint="eastAsia" w:ascii="宋体" w:hAnsi="宋体" w:eastAsia="宋体" w:cs="宋体"/>
          <w:color w:val="000000"/>
          <w:sz w:val="24"/>
          <w:u w:val="single"/>
        </w:rPr>
        <w:t>      </w:t>
      </w:r>
      <w:r>
        <w:rPr>
          <w:rFonts w:hint="eastAsia" w:ascii="宋体" w:hAnsi="宋体" w:eastAsia="宋体" w:cs="宋体"/>
          <w:color w:val="000000"/>
          <w:sz w:val="24"/>
        </w:rPr>
        <w:t>；</w:t>
      </w:r>
    </w:p>
    <w:p w14:paraId="0807BBB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职    务：</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09F9F9D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联系电话：</w:t>
      </w:r>
      <w:r>
        <w:rPr>
          <w:rFonts w:hint="eastAsia" w:ascii="宋体" w:hAnsi="宋体" w:eastAsia="宋体" w:cs="宋体"/>
          <w:color w:val="000000"/>
          <w:sz w:val="24"/>
          <w:u w:val="single"/>
        </w:rPr>
        <w:t>     </w:t>
      </w:r>
      <w:r>
        <w:rPr>
          <w:rFonts w:hint="eastAsia" w:ascii="宋体" w:hAnsi="宋体" w:eastAsia="宋体" w:cs="宋体"/>
          <w:color w:val="000000"/>
          <w:sz w:val="24"/>
        </w:rPr>
        <w:t>；</w:t>
      </w:r>
    </w:p>
    <w:p w14:paraId="3DCDBC5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电子信箱：</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5B79DDD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送达地址：</w:t>
      </w:r>
      <w:r>
        <w:rPr>
          <w:rFonts w:hint="eastAsia" w:ascii="宋体" w:hAnsi="宋体" w:eastAsia="宋体" w:cs="宋体"/>
          <w:color w:val="000000"/>
          <w:sz w:val="24"/>
          <w:u w:val="single"/>
        </w:rPr>
        <w:t>    </w:t>
      </w:r>
      <w:r>
        <w:rPr>
          <w:rFonts w:hint="eastAsia" w:ascii="宋体" w:hAnsi="宋体" w:eastAsia="宋体" w:cs="宋体"/>
          <w:color w:val="000000"/>
          <w:sz w:val="24"/>
        </w:rPr>
        <w:t>。</w:t>
      </w:r>
    </w:p>
    <w:p w14:paraId="56F1CB4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乙方对乙方代表的授权范围如下：全权代表乙方负责对项目进度、质量、现场变更签证及在各方面进行确认、检查和监督，并协调其他事宜，签署确认往来文件及对账函。</w:t>
      </w:r>
    </w:p>
    <w:p w14:paraId="40B310AC">
      <w:pPr>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rPr>
        <w:t>乙方确认以上送达地址和联系电话，适用于本合同履行、解决本合同争议时接收包括甲方等其他方商业文件信函的送达地址和联系电话。需要变更的，乙方应提前五个工作日向甲方送交书面变更告知书。上述确认的送达地址和联系方式真实有效，如有错误，导致商业文件信函送达不能的法律后果由乙方自己承担。</w:t>
      </w:r>
      <w:r>
        <w:rPr>
          <w:rFonts w:hint="eastAsia" w:ascii="宋体" w:hAnsi="宋体" w:eastAsia="宋体" w:cs="宋体"/>
          <w:color w:val="000000"/>
          <w:sz w:val="24"/>
        </w:rPr>
        <w:br w:type="textWrapping"/>
      </w:r>
      <w:r>
        <w:rPr>
          <w:rFonts w:hint="eastAsia" w:ascii="宋体" w:hAnsi="宋体" w:eastAsia="宋体" w:cs="宋体"/>
          <w:color w:val="000000"/>
          <w:sz w:val="24"/>
        </w:rPr>
        <w:t xml:space="preserve">    </w:t>
      </w:r>
      <w:r>
        <w:rPr>
          <w:rFonts w:hint="eastAsia" w:ascii="宋体" w:hAnsi="宋体" w:eastAsia="宋体" w:cs="宋体"/>
          <w:b/>
          <w:color w:val="000000"/>
          <w:sz w:val="24"/>
        </w:rPr>
        <w:t>第六条 成果验收</w:t>
      </w:r>
    </w:p>
    <w:p w14:paraId="3821E84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1.当发生项目变更、临时现场签证及工作联系函导致乙方工作量增减的，双方依据甲方出具的工作联络函，结算据实调整。</w:t>
      </w:r>
    </w:p>
    <w:p w14:paraId="6EEAAB1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乙方项目完成后，应当达到国家及合同约定相关标准。特殊质量标准或者要求详见附件。乙方项目完成后应当在15个工作日内向甲方提交验收申请，并移交工作成果。项目成果应当通过甲方最终检查或质量检验部门质检。</w:t>
      </w:r>
    </w:p>
    <w:p w14:paraId="024033C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3.若非乙方原因导致项目暂时无法进行验收的，则乙方在项目完成具备交付条件之日起90个自然日内完成项目收尾移交工作成果。待具备验收条件后，甲方予以验收结算。</w:t>
      </w:r>
    </w:p>
    <w:p w14:paraId="3E586857">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第七条 知识产权</w:t>
      </w:r>
    </w:p>
    <w:p w14:paraId="38F5061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1.乙方保证提供服务过程中不会侵犯任何第三方的知识产权。</w:t>
      </w:r>
    </w:p>
    <w:p w14:paraId="1C2FECA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2.本项目所有成果的版权属甲方所有，乙方不得以任何形式向第三方提供，否则甲方可按有关法律法规规定追究乙方的法律责任。</w:t>
      </w:r>
    </w:p>
    <w:p w14:paraId="232C563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3.本项目作业过程中提供的或者涉及的所有数据属甲方拥有，乙方无权在技术要求规定之外自行处置数据，不得自行删除、复制、修改、转移数据，不得以任何形式向第三方提供。</w:t>
      </w:r>
    </w:p>
    <w:p w14:paraId="518A092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4.允许乙方内部使用本合同生产的成果。</w:t>
      </w:r>
    </w:p>
    <w:p w14:paraId="173F9CE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甲方提供给乙方的技术说明、图纸，乙方为本项目自行编制或者委托编制的技术规范以及反映甲方关于合同要求或者其他类似性质的文件的著作权归属甲方。乙方仅限本项目使用，不得提供给与本项目无关的第三方。</w:t>
      </w:r>
    </w:p>
    <w:p w14:paraId="02311E63">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第八条 项目款支付日期和方式</w:t>
      </w:r>
    </w:p>
    <w:p w14:paraId="7D14F030">
      <w:pPr>
        <w:pStyle w:val="37"/>
        <w:bidi w:val="0"/>
        <w:rPr>
          <w:rFonts w:hint="eastAsia"/>
        </w:rPr>
      </w:pPr>
      <w:r>
        <w:rPr>
          <w:rFonts w:hint="eastAsia"/>
        </w:rPr>
        <w:t>1.</w:t>
      </w:r>
      <w:r>
        <w:rPr>
          <w:rFonts w:hint="eastAsia"/>
          <w:lang w:eastAsia="zh-CN"/>
        </w:rPr>
        <w:t>（</w:t>
      </w:r>
      <w:r>
        <w:rPr>
          <w:rFonts w:hint="eastAsia"/>
        </w:rPr>
        <w:t>市场项目采用</w:t>
      </w:r>
      <w:r>
        <w:rPr>
          <w:rFonts w:hint="eastAsia"/>
          <w:lang w:eastAsia="zh-CN"/>
        </w:rPr>
        <w:t>）</w:t>
      </w:r>
      <w:r>
        <w:rPr>
          <w:rFonts w:hint="eastAsia"/>
        </w:rPr>
        <w:t>乙方完成全部协作服务工作量并向甲方提交所有成果，且项目成果通过甲方最终检查或</w:t>
      </w:r>
      <w:r>
        <w:rPr>
          <w:rFonts w:hint="eastAsia"/>
          <w:lang w:val="en-US" w:eastAsia="zh-CN"/>
        </w:rPr>
        <w:t>者</w:t>
      </w:r>
      <w:r>
        <w:rPr>
          <w:rFonts w:hint="eastAsia"/>
        </w:rPr>
        <w:t>质量检验部门质检合格后，甲方根据项目决算单结算</w:t>
      </w:r>
      <w:r>
        <w:rPr>
          <w:rFonts w:hint="eastAsia"/>
          <w:lang w:eastAsia="zh-CN"/>
        </w:rPr>
        <w:t>项目款</w:t>
      </w:r>
      <w:r>
        <w:rPr>
          <w:rFonts w:hint="eastAsia"/>
        </w:rPr>
        <w:t>。</w:t>
      </w:r>
    </w:p>
    <w:p w14:paraId="27883333">
      <w:pPr>
        <w:pStyle w:val="37"/>
        <w:bidi w:val="0"/>
        <w:rPr>
          <w:rFonts w:hint="eastAsia"/>
        </w:rPr>
      </w:pPr>
      <w:bookmarkStart w:id="59" w:name="_Hlk55993507"/>
      <w:r>
        <w:rPr>
          <w:rFonts w:hint="eastAsia"/>
        </w:rPr>
        <w:t>1.</w:t>
      </w:r>
      <w:r>
        <w:rPr>
          <w:rFonts w:hint="eastAsia"/>
          <w:lang w:eastAsia="zh-CN"/>
        </w:rPr>
        <w:t>（</w:t>
      </w:r>
      <w:r>
        <w:rPr>
          <w:rFonts w:hint="eastAsia"/>
        </w:rPr>
        <w:t>省财政项目采用</w:t>
      </w:r>
      <w:r>
        <w:rPr>
          <w:rFonts w:hint="eastAsia"/>
          <w:lang w:eastAsia="zh-CN"/>
        </w:rPr>
        <w:t>）</w:t>
      </w:r>
      <w:r>
        <w:rPr>
          <w:rFonts w:hint="eastAsia"/>
        </w:rPr>
        <w:t>乙方完成全部协作服务工作量并向甲方提交所有成果，经过甲方组织的预验收，甲方整体项目经过主管部门验收后，甲方根据项目决算单结算支付</w:t>
      </w:r>
      <w:r>
        <w:rPr>
          <w:rFonts w:hint="eastAsia"/>
          <w:lang w:eastAsia="zh-CN"/>
        </w:rPr>
        <w:t>项目款</w:t>
      </w:r>
      <w:r>
        <w:rPr>
          <w:rFonts w:hint="eastAsia"/>
        </w:rPr>
        <w:t>。</w:t>
      </w:r>
    </w:p>
    <w:bookmarkEnd w:id="59"/>
    <w:p w14:paraId="4D7CC72B">
      <w:pPr>
        <w:pStyle w:val="37"/>
        <w:bidi w:val="0"/>
        <w:rPr>
          <w:rFonts w:hint="eastAsia"/>
        </w:rPr>
      </w:pPr>
      <w:r>
        <w:rPr>
          <w:rFonts w:hint="eastAsia"/>
        </w:rPr>
        <w:t>2.乙方必须开具给甲方增值税专用发票（使用财政经费的，可以开</w:t>
      </w:r>
      <w:r>
        <w:rPr>
          <w:rFonts w:hint="eastAsia"/>
          <w:lang w:eastAsia="zh-CN"/>
        </w:rPr>
        <w:t>具</w:t>
      </w:r>
      <w:r>
        <w:rPr>
          <w:rFonts w:hint="eastAsia"/>
        </w:rPr>
        <w:t>普通发票）。</w:t>
      </w:r>
    </w:p>
    <w:p w14:paraId="5D722F8E">
      <w:pPr>
        <w:pStyle w:val="37"/>
        <w:bidi w:val="0"/>
        <w:rPr>
          <w:rFonts w:hint="eastAsia"/>
        </w:rPr>
      </w:pPr>
      <w:r>
        <w:rPr>
          <w:rFonts w:hint="eastAsia"/>
        </w:rPr>
        <w:t>3.款项支付方式</w:t>
      </w:r>
      <w:r>
        <w:rPr>
          <w:rFonts w:hint="eastAsia"/>
          <w:lang w:eastAsia="zh-CN"/>
        </w:rPr>
        <w:t>：</w:t>
      </w:r>
      <w:r>
        <w:rPr>
          <w:rFonts w:hint="eastAsia"/>
        </w:rPr>
        <w:t>所有</w:t>
      </w:r>
      <w:r>
        <w:rPr>
          <w:rFonts w:hint="eastAsia"/>
          <w:lang w:eastAsia="zh-CN"/>
        </w:rPr>
        <w:t>项目</w:t>
      </w:r>
      <w:r>
        <w:rPr>
          <w:rFonts w:hint="eastAsia"/>
        </w:rPr>
        <w:t>款均由甲方开户银行汇至乙方开户银行。</w:t>
      </w:r>
    </w:p>
    <w:p w14:paraId="38A1A2C9">
      <w:pPr>
        <w:pStyle w:val="37"/>
        <w:bidi w:val="0"/>
        <w:rPr>
          <w:rFonts w:hint="eastAsia"/>
          <w:lang w:val="en-US" w:eastAsia="zh-CN"/>
        </w:rPr>
      </w:pPr>
      <w:r>
        <w:rPr>
          <w:rFonts w:hint="eastAsia"/>
        </w:rPr>
        <w:t>4.若由于客观原因，乙方未能按约定完成全部工作量</w:t>
      </w:r>
      <w:r>
        <w:rPr>
          <w:rFonts w:hint="eastAsia"/>
          <w:lang w:val="en-US" w:eastAsia="zh-CN"/>
        </w:rPr>
        <w:t>的</w:t>
      </w:r>
      <w:r>
        <w:rPr>
          <w:rFonts w:hint="eastAsia"/>
        </w:rPr>
        <w:t>，</w:t>
      </w:r>
      <w:r>
        <w:rPr>
          <w:rFonts w:hint="eastAsia"/>
          <w:lang w:val="en-US" w:eastAsia="zh-CN"/>
        </w:rPr>
        <w:t>甲方放弃追究乙方违约责任的权利，</w:t>
      </w:r>
      <w:r>
        <w:rPr>
          <w:rFonts w:hint="eastAsia"/>
        </w:rPr>
        <w:t>按</w:t>
      </w:r>
      <w:r>
        <w:rPr>
          <w:rFonts w:hint="eastAsia"/>
          <w:lang w:val="en-US" w:eastAsia="zh-CN"/>
        </w:rPr>
        <w:t>乙方</w:t>
      </w:r>
      <w:r>
        <w:rPr>
          <w:rFonts w:hint="eastAsia"/>
        </w:rPr>
        <w:t>实际完成工作量结算最终</w:t>
      </w:r>
      <w:r>
        <w:rPr>
          <w:rFonts w:hint="eastAsia"/>
          <w:lang w:eastAsia="zh-CN"/>
        </w:rPr>
        <w:t>项目</w:t>
      </w:r>
      <w:r>
        <w:rPr>
          <w:rFonts w:hint="eastAsia"/>
        </w:rPr>
        <w:t>款</w:t>
      </w:r>
      <w:r>
        <w:rPr>
          <w:rFonts w:hint="eastAsia"/>
          <w:lang w:eastAsia="zh-CN"/>
        </w:rPr>
        <w:t>；</w:t>
      </w:r>
      <w:r>
        <w:rPr>
          <w:rFonts w:hint="eastAsia"/>
          <w:lang w:val="en-US" w:eastAsia="zh-CN"/>
        </w:rPr>
        <w:t>但由此造成甲方损失的，由甲方据实在结算款中予以扣减。</w:t>
      </w:r>
    </w:p>
    <w:p w14:paraId="5DDF7B1B">
      <w:pPr>
        <w:pStyle w:val="37"/>
        <w:bidi w:val="0"/>
        <w:rPr>
          <w:rFonts w:hint="eastAsia"/>
        </w:rPr>
      </w:pPr>
      <w:r>
        <w:rPr>
          <w:rFonts w:hint="eastAsia"/>
        </w:rPr>
        <w:t>5.因乙方迟延测绘成果提交时间或</w:t>
      </w:r>
      <w:r>
        <w:rPr>
          <w:rFonts w:hint="eastAsia"/>
          <w:lang w:val="en-US" w:eastAsia="zh-CN"/>
        </w:rPr>
        <w:t>者</w:t>
      </w:r>
      <w:r>
        <w:rPr>
          <w:rFonts w:hint="eastAsia"/>
        </w:rPr>
        <w:t>不符合资金支付要求等原因造成不能及时付款的，甲方不承担责任。</w:t>
      </w:r>
    </w:p>
    <w:p w14:paraId="2DF192AA">
      <w:pPr>
        <w:spacing w:line="360" w:lineRule="auto"/>
        <w:ind w:firstLine="482" w:firstLineChars="200"/>
        <w:rPr>
          <w:rFonts w:ascii="宋体" w:hAnsi="宋体" w:cs="黑体"/>
          <w:b/>
          <w:color w:val="000000"/>
          <w:sz w:val="24"/>
        </w:rPr>
      </w:pPr>
      <w:r>
        <w:rPr>
          <w:rFonts w:hint="eastAsia" w:ascii="宋体" w:hAnsi="宋体" w:cs="黑体"/>
          <w:b/>
          <w:color w:val="000000"/>
          <w:sz w:val="24"/>
        </w:rPr>
        <w:t>第九条  质量保证金</w:t>
      </w:r>
    </w:p>
    <w:p w14:paraId="6194DBF2">
      <w:pPr>
        <w:spacing w:line="360" w:lineRule="auto"/>
        <w:ind w:firstLine="480" w:firstLineChars="200"/>
        <w:rPr>
          <w:rFonts w:ascii="宋体" w:hAnsi="宋体" w:cs="仿宋_GB2312"/>
          <w:sz w:val="24"/>
        </w:rPr>
      </w:pPr>
      <w:r>
        <w:rPr>
          <w:rFonts w:hint="eastAsia" w:ascii="宋体" w:hAnsi="宋体" w:cs="仿宋_GB2312"/>
          <w:sz w:val="24"/>
        </w:rPr>
        <w:t>本项目质量保证金：无；</w:t>
      </w:r>
    </w:p>
    <w:p w14:paraId="09CC9ABC">
      <w:pPr>
        <w:spacing w:line="360" w:lineRule="auto"/>
        <w:ind w:firstLine="482" w:firstLineChars="200"/>
        <w:rPr>
          <w:rFonts w:ascii="宋体" w:hAnsi="宋体" w:cs="黑体"/>
          <w:b/>
          <w:color w:val="000000"/>
          <w:sz w:val="24"/>
        </w:rPr>
      </w:pPr>
      <w:r>
        <w:rPr>
          <w:rFonts w:hint="eastAsia" w:ascii="宋体" w:hAnsi="宋体" w:cs="黑体"/>
          <w:b/>
          <w:color w:val="000000"/>
          <w:sz w:val="24"/>
        </w:rPr>
        <w:t>第十条 乙方向甲方交付成果（见下表）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8"/>
        <w:gridCol w:w="2414"/>
        <w:gridCol w:w="1269"/>
        <w:gridCol w:w="1269"/>
        <w:gridCol w:w="1725"/>
      </w:tblGrid>
      <w:tr w14:paraId="6F07D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88" w:type="dxa"/>
            <w:tcBorders>
              <w:top w:val="single" w:color="auto" w:sz="4" w:space="0"/>
              <w:left w:val="single" w:color="auto" w:sz="4" w:space="0"/>
              <w:bottom w:val="single" w:color="auto" w:sz="4" w:space="0"/>
              <w:right w:val="single" w:color="auto" w:sz="4" w:space="0"/>
            </w:tcBorders>
            <w:noWrap w:val="0"/>
            <w:vAlign w:val="center"/>
          </w:tcPr>
          <w:p w14:paraId="6421A974">
            <w:pPr>
              <w:pStyle w:val="23"/>
              <w:spacing w:beforeAutospacing="0" w:afterAutospacing="0"/>
              <w:jc w:val="center"/>
              <w:rPr>
                <w:rFonts w:cs="仿宋_GB2312"/>
                <w:color w:val="000000"/>
                <w:lang w:val="en-US" w:eastAsia="zh-CN"/>
              </w:rPr>
            </w:pPr>
            <w:r>
              <w:rPr>
                <w:rFonts w:hint="eastAsia" w:cs="仿宋_GB2312"/>
                <w:color w:val="000000"/>
                <w:lang w:val="en-US" w:eastAsia="zh-CN"/>
              </w:rPr>
              <w:t>序号</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29F97C74">
            <w:pPr>
              <w:pStyle w:val="23"/>
              <w:spacing w:beforeAutospacing="0" w:afterAutospacing="0"/>
              <w:jc w:val="center"/>
              <w:rPr>
                <w:rFonts w:cs="仿宋_GB2312"/>
                <w:color w:val="000000"/>
                <w:lang w:val="en-US" w:eastAsia="zh-CN"/>
              </w:rPr>
            </w:pPr>
            <w:r>
              <w:rPr>
                <w:rFonts w:hint="eastAsia" w:cs="仿宋_GB2312"/>
                <w:color w:val="000000"/>
                <w:lang w:val="en-US" w:eastAsia="zh-CN"/>
              </w:rPr>
              <w:t>成 果 名 称</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23ED1F85">
            <w:pPr>
              <w:pStyle w:val="23"/>
              <w:spacing w:beforeAutospacing="0" w:afterAutospacing="0"/>
              <w:jc w:val="center"/>
              <w:rPr>
                <w:rFonts w:cs="仿宋_GB2312"/>
                <w:color w:val="000000"/>
                <w:lang w:val="en-US" w:eastAsia="zh-CN"/>
              </w:rPr>
            </w:pPr>
            <w:r>
              <w:rPr>
                <w:rFonts w:hint="eastAsia" w:cs="仿宋_GB2312"/>
                <w:color w:val="000000"/>
                <w:lang w:val="en-US" w:eastAsia="zh-CN"/>
              </w:rPr>
              <w:t>规 格</w:t>
            </w:r>
          </w:p>
        </w:tc>
        <w:tc>
          <w:tcPr>
            <w:tcW w:w="1269" w:type="dxa"/>
            <w:tcBorders>
              <w:top w:val="single" w:color="auto" w:sz="4" w:space="0"/>
              <w:left w:val="single" w:color="auto" w:sz="4" w:space="0"/>
              <w:bottom w:val="single" w:color="auto" w:sz="4" w:space="0"/>
              <w:right w:val="single" w:color="auto" w:sz="4" w:space="0"/>
            </w:tcBorders>
            <w:noWrap w:val="0"/>
            <w:vAlign w:val="center"/>
          </w:tcPr>
          <w:p w14:paraId="720F133E">
            <w:pPr>
              <w:pStyle w:val="23"/>
              <w:spacing w:beforeAutospacing="0" w:afterAutospacing="0"/>
              <w:jc w:val="center"/>
              <w:rPr>
                <w:rFonts w:cs="仿宋_GB2312"/>
                <w:color w:val="000000"/>
                <w:lang w:val="en-US" w:eastAsia="zh-CN"/>
              </w:rPr>
            </w:pPr>
            <w:r>
              <w:rPr>
                <w:rFonts w:hint="eastAsia" w:cs="仿宋_GB2312"/>
                <w:color w:val="000000"/>
                <w:lang w:val="en-US" w:eastAsia="zh-CN"/>
              </w:rPr>
              <w:t>数 量</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DCFE423">
            <w:pPr>
              <w:pStyle w:val="23"/>
              <w:spacing w:beforeAutospacing="0" w:afterAutospacing="0"/>
              <w:jc w:val="center"/>
              <w:rPr>
                <w:rFonts w:cs="仿宋_GB2312"/>
                <w:color w:val="000000"/>
                <w:lang w:val="en-US" w:eastAsia="zh-CN"/>
              </w:rPr>
            </w:pPr>
            <w:r>
              <w:rPr>
                <w:rFonts w:hint="eastAsia" w:cs="仿宋_GB2312"/>
                <w:color w:val="000000"/>
                <w:lang w:val="en-US" w:eastAsia="zh-CN"/>
              </w:rPr>
              <w:t>备 注</w:t>
            </w:r>
          </w:p>
        </w:tc>
      </w:tr>
      <w:tr w14:paraId="4228E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88" w:type="dxa"/>
            <w:tcBorders>
              <w:top w:val="single" w:color="auto" w:sz="4" w:space="0"/>
              <w:left w:val="single" w:color="auto" w:sz="4" w:space="0"/>
              <w:bottom w:val="single" w:color="auto" w:sz="4" w:space="0"/>
              <w:right w:val="single" w:color="auto" w:sz="4" w:space="0"/>
            </w:tcBorders>
            <w:noWrap w:val="0"/>
            <w:vAlign w:val="center"/>
          </w:tcPr>
          <w:p w14:paraId="43FD8E06">
            <w:pPr>
              <w:snapToGrid w:val="0"/>
              <w:jc w:val="center"/>
              <w:rPr>
                <w:rFonts w:ascii="宋体" w:hAnsi="宋体" w:cs="仿宋_GB2312"/>
                <w:color w:val="000000"/>
                <w:sz w:val="24"/>
              </w:rPr>
            </w:pPr>
            <w:r>
              <w:rPr>
                <w:rFonts w:hint="eastAsia" w:ascii="宋体" w:hAnsi="宋体" w:cs="仿宋_GB2312"/>
                <w:color w:val="000000"/>
                <w:sz w:val="24"/>
              </w:rPr>
              <w:t>1</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76744A43">
            <w:pPr>
              <w:snapToGrid w:val="0"/>
              <w:jc w:val="center"/>
              <w:rPr>
                <w:rFonts w:ascii="宋体" w:hAnsi="宋体" w:cs="仿宋_GB2312"/>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69B008DA">
            <w:pPr>
              <w:snapToGrid w:val="0"/>
              <w:jc w:val="center"/>
              <w:rPr>
                <w:rFonts w:ascii="宋体" w:hAnsi="宋体" w:cs="仿宋_GB2312"/>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5572C49A">
            <w:pPr>
              <w:snapToGrid w:val="0"/>
              <w:jc w:val="center"/>
              <w:rPr>
                <w:rFonts w:ascii="宋体" w:hAnsi="宋体" w:cs="仿宋_GB2312"/>
                <w:color w:val="000000"/>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3B13512">
            <w:pPr>
              <w:snapToGrid w:val="0"/>
              <w:jc w:val="center"/>
              <w:rPr>
                <w:rFonts w:ascii="宋体" w:hAnsi="宋体" w:cs="仿宋_GB2312"/>
                <w:color w:val="000000"/>
                <w:sz w:val="24"/>
              </w:rPr>
            </w:pPr>
          </w:p>
        </w:tc>
      </w:tr>
      <w:tr w14:paraId="5ADEE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88" w:type="dxa"/>
            <w:tcBorders>
              <w:top w:val="single" w:color="auto" w:sz="4" w:space="0"/>
              <w:left w:val="single" w:color="auto" w:sz="4" w:space="0"/>
              <w:bottom w:val="single" w:color="auto" w:sz="4" w:space="0"/>
              <w:right w:val="single" w:color="auto" w:sz="4" w:space="0"/>
            </w:tcBorders>
            <w:noWrap w:val="0"/>
            <w:vAlign w:val="center"/>
          </w:tcPr>
          <w:p w14:paraId="1055CCAB">
            <w:pPr>
              <w:snapToGrid w:val="0"/>
              <w:jc w:val="center"/>
              <w:rPr>
                <w:rFonts w:ascii="宋体" w:hAnsi="宋体" w:cs="仿宋_GB2312"/>
                <w:color w:val="000000"/>
                <w:sz w:val="24"/>
              </w:rPr>
            </w:pPr>
            <w:r>
              <w:rPr>
                <w:rFonts w:hint="eastAsia" w:ascii="宋体" w:hAnsi="宋体" w:cs="仿宋_GB2312"/>
                <w:color w:val="000000"/>
                <w:sz w:val="24"/>
              </w:rPr>
              <w:t>2</w:t>
            </w:r>
          </w:p>
        </w:tc>
        <w:tc>
          <w:tcPr>
            <w:tcW w:w="2414" w:type="dxa"/>
            <w:tcBorders>
              <w:top w:val="single" w:color="auto" w:sz="4" w:space="0"/>
              <w:left w:val="single" w:color="auto" w:sz="4" w:space="0"/>
              <w:bottom w:val="single" w:color="auto" w:sz="4" w:space="0"/>
              <w:right w:val="single" w:color="auto" w:sz="4" w:space="0"/>
            </w:tcBorders>
            <w:noWrap w:val="0"/>
            <w:vAlign w:val="center"/>
          </w:tcPr>
          <w:p w14:paraId="0BADF92F">
            <w:pPr>
              <w:snapToGrid w:val="0"/>
              <w:jc w:val="center"/>
              <w:rPr>
                <w:rFonts w:ascii="宋体" w:hAnsi="宋体" w:cs="仿宋_GB2312"/>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70567DA">
            <w:pPr>
              <w:snapToGrid w:val="0"/>
              <w:jc w:val="center"/>
              <w:rPr>
                <w:rFonts w:ascii="宋体" w:hAnsi="宋体" w:cs="仿宋_GB2312"/>
                <w:color w:val="000000"/>
                <w:sz w:val="24"/>
              </w:rPr>
            </w:pPr>
          </w:p>
        </w:tc>
        <w:tc>
          <w:tcPr>
            <w:tcW w:w="1269" w:type="dxa"/>
            <w:tcBorders>
              <w:top w:val="single" w:color="auto" w:sz="4" w:space="0"/>
              <w:left w:val="single" w:color="auto" w:sz="4" w:space="0"/>
              <w:bottom w:val="single" w:color="auto" w:sz="4" w:space="0"/>
              <w:right w:val="single" w:color="auto" w:sz="4" w:space="0"/>
            </w:tcBorders>
            <w:noWrap w:val="0"/>
            <w:vAlign w:val="center"/>
          </w:tcPr>
          <w:p w14:paraId="05DDDA53">
            <w:pPr>
              <w:snapToGrid w:val="0"/>
              <w:jc w:val="center"/>
              <w:rPr>
                <w:rFonts w:ascii="宋体" w:hAnsi="宋体" w:cs="仿宋_GB2312"/>
                <w:color w:val="000000"/>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D96C899">
            <w:pPr>
              <w:snapToGrid w:val="0"/>
              <w:jc w:val="center"/>
              <w:rPr>
                <w:rFonts w:ascii="宋体" w:hAnsi="宋体" w:cs="仿宋_GB2312"/>
                <w:color w:val="000000"/>
                <w:sz w:val="24"/>
              </w:rPr>
            </w:pPr>
          </w:p>
        </w:tc>
      </w:tr>
    </w:tbl>
    <w:p w14:paraId="12484BAA">
      <w:pPr>
        <w:spacing w:line="360" w:lineRule="auto"/>
        <w:ind w:firstLine="482" w:firstLineChars="200"/>
        <w:rPr>
          <w:rFonts w:ascii="宋体" w:hAnsi="宋体" w:cs="黑体"/>
          <w:b/>
          <w:color w:val="000000"/>
          <w:sz w:val="24"/>
        </w:rPr>
      </w:pPr>
      <w:r>
        <w:rPr>
          <w:rFonts w:hint="eastAsia" w:ascii="宋体" w:hAnsi="宋体" w:cs="黑体"/>
          <w:b/>
          <w:color w:val="000000"/>
          <w:sz w:val="24"/>
        </w:rPr>
        <w:t>第十一条 违约责任</w:t>
      </w:r>
    </w:p>
    <w:p w14:paraId="0F30D0A6">
      <w:pPr>
        <w:spacing w:line="360" w:lineRule="auto"/>
        <w:ind w:firstLine="482" w:firstLineChars="200"/>
        <w:rPr>
          <w:rFonts w:ascii="宋体" w:hAnsi="宋体" w:cs="黑体"/>
          <w:b/>
          <w:color w:val="000000"/>
          <w:sz w:val="24"/>
        </w:rPr>
      </w:pPr>
      <w:r>
        <w:rPr>
          <w:rFonts w:hint="eastAsia" w:ascii="宋体" w:hAnsi="宋体" w:cs="黑体"/>
          <w:b/>
          <w:color w:val="000000"/>
          <w:sz w:val="24"/>
        </w:rPr>
        <w:t>（一）甲方违约责任</w:t>
      </w:r>
    </w:p>
    <w:p w14:paraId="2EDE3C63">
      <w:pPr>
        <w:pStyle w:val="37"/>
        <w:bidi w:val="0"/>
      </w:pPr>
      <w:r>
        <w:rPr>
          <w:rFonts w:hint="eastAsia"/>
        </w:rPr>
        <w:t>合同签订后，乙方未进入现场工作前，由于甲方工程停止而终止合同的，甲方应支付乙方预算</w:t>
      </w:r>
      <w:r>
        <w:rPr>
          <w:rFonts w:hint="eastAsia"/>
          <w:lang w:eastAsia="zh-CN"/>
        </w:rPr>
        <w:t>项目</w:t>
      </w:r>
      <w:r>
        <w:rPr>
          <w:rFonts w:hint="eastAsia"/>
        </w:rPr>
        <w:t>款5%的违约金；乙方已进入现场工作，甲方应按完成的实际工作量支付</w:t>
      </w:r>
      <w:r>
        <w:rPr>
          <w:rFonts w:hint="eastAsia"/>
          <w:lang w:eastAsia="zh-CN"/>
        </w:rPr>
        <w:t>项目</w:t>
      </w:r>
      <w:r>
        <w:rPr>
          <w:rFonts w:hint="eastAsia"/>
        </w:rPr>
        <w:t>款，并按预算</w:t>
      </w:r>
      <w:r>
        <w:rPr>
          <w:rFonts w:hint="eastAsia"/>
          <w:lang w:eastAsia="zh-CN"/>
        </w:rPr>
        <w:t>项目</w:t>
      </w:r>
      <w:r>
        <w:rPr>
          <w:rFonts w:hint="eastAsia"/>
        </w:rPr>
        <w:t>款的10%向乙方支付违约金。</w:t>
      </w:r>
    </w:p>
    <w:p w14:paraId="16D43CA6">
      <w:pPr>
        <w:spacing w:line="360" w:lineRule="auto"/>
        <w:ind w:firstLine="482" w:firstLineChars="200"/>
        <w:rPr>
          <w:rFonts w:ascii="宋体" w:hAnsi="宋体" w:cs="黑体"/>
          <w:b/>
          <w:color w:val="000000"/>
          <w:sz w:val="24"/>
        </w:rPr>
      </w:pPr>
      <w:r>
        <w:rPr>
          <w:rFonts w:hint="eastAsia" w:ascii="宋体" w:hAnsi="宋体" w:cs="黑体"/>
          <w:b/>
          <w:color w:val="000000"/>
          <w:sz w:val="24"/>
        </w:rPr>
        <w:t>（二） 乙方违约责任</w:t>
      </w:r>
    </w:p>
    <w:p w14:paraId="7AE1AAEC">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1.合同签订后，如乙方擅自中途停止或者解除合同的，乙方应向甲方支付合同总项目款30%的违约金，并退还甲方已付的全部项目款。</w:t>
      </w:r>
    </w:p>
    <w:p w14:paraId="700156FB">
      <w:pPr>
        <w:pStyle w:val="13"/>
        <w:spacing w:line="360" w:lineRule="auto"/>
        <w:ind w:firstLine="480" w:firstLineChars="200"/>
        <w:jc w:val="both"/>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2.乙方未能按合同约定的日期提交项目成果的，每逾期一日，应向甲方支付合同总项目款0.5‰的损失赔偿额。因甲方原因或者不可抗力造成的工程延期的，乙方不承担赔偿责任。</w:t>
      </w:r>
    </w:p>
    <w:p w14:paraId="1B3D36E7">
      <w:pPr>
        <w:pStyle w:val="13"/>
        <w:spacing w:line="360" w:lineRule="auto"/>
        <w:ind w:firstLine="480" w:firstLineChars="200"/>
        <w:rPr>
          <w:rFonts w:hint="eastAsia" w:ascii="宋体" w:hAnsi="宋体" w:eastAsia="宋体" w:cs="仿宋_GB2312"/>
          <w:color w:val="000000"/>
          <w:kern w:val="2"/>
          <w:sz w:val="24"/>
          <w:szCs w:val="24"/>
          <w:lang w:val="en-US" w:eastAsia="zh-CN" w:bidi="ar-SA"/>
        </w:rPr>
      </w:pPr>
      <w:r>
        <w:rPr>
          <w:rFonts w:hint="eastAsia" w:ascii="宋体" w:hAnsi="宋体" w:eastAsia="宋体" w:cs="仿宋_GB2312"/>
          <w:color w:val="000000"/>
          <w:kern w:val="2"/>
          <w:sz w:val="24"/>
          <w:szCs w:val="24"/>
          <w:lang w:val="en-US" w:eastAsia="zh-CN" w:bidi="ar-SA"/>
        </w:rPr>
        <w:t>3.乙方在本合同有效期内，乙方不具有或者丧失相应资质的，甲方有权解除本合同。乙方应向甲方支付合同总项目款30%的违约金，造成甲方损失的，还应当承担赔偿责任，并退还甲方已付的全部项目款。</w:t>
      </w:r>
    </w:p>
    <w:p w14:paraId="70DBA11A">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4.乙方作业过程中应采取必要的安全防护和消防措施，为作业人员购买保险，防止安全事故或者火灾事故的发生。若甲方发现乙方作业存在安全隐患或者乙方没有为作业人员购买保险的，甲方有权解除本合同。乙方应向甲方赔偿已付项目款30%的损失，并退还甲方已付的全部项目款。</w:t>
      </w:r>
    </w:p>
    <w:p w14:paraId="287A38F2">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5.乙方提交的成果侵犯第三方知识产权的，视为成果质量不合格，甲方有权解除本合同。乙方应向甲方赔偿已付项目款30%的损失，并退还甲方已付的全部项目款。</w:t>
      </w:r>
    </w:p>
    <w:p w14:paraId="1CDE223E">
      <w:pPr>
        <w:spacing w:line="360" w:lineRule="auto"/>
        <w:ind w:firstLine="482" w:firstLineChars="200"/>
        <w:rPr>
          <w:rFonts w:ascii="宋体" w:hAnsi="宋体" w:cs="黑体"/>
          <w:b/>
          <w:color w:val="000000"/>
          <w:sz w:val="24"/>
        </w:rPr>
      </w:pPr>
      <w:r>
        <w:rPr>
          <w:rFonts w:hint="eastAsia" w:ascii="宋体" w:hAnsi="宋体" w:cs="黑体"/>
          <w:b/>
          <w:color w:val="000000"/>
          <w:sz w:val="24"/>
        </w:rPr>
        <w:t>第十二条 不可抗力</w:t>
      </w:r>
    </w:p>
    <w:p w14:paraId="0BC7DE7A">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1.在合同有效期内，任何一方因不可抗力导致不能履行合同的，应当及时通知对方，以减轻可能给对方造成的损失，并应当在合理期限内提供证明，则合同履行期限可以顺延，顺延期限与不可抗力影响期相同。</w:t>
      </w:r>
    </w:p>
    <w:p w14:paraId="7F9DF17E">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2.不可抗力持续30日以上，任何一方均可以解除合同，双方协商一致的可以继续履行合同。</w:t>
      </w:r>
    </w:p>
    <w:p w14:paraId="1C3C3042">
      <w:pPr>
        <w:spacing w:line="360" w:lineRule="auto"/>
        <w:ind w:firstLine="482" w:firstLineChars="200"/>
        <w:rPr>
          <w:rFonts w:ascii="宋体" w:hAnsi="宋体" w:cs="黑体"/>
          <w:b/>
          <w:color w:val="000000"/>
          <w:sz w:val="24"/>
        </w:rPr>
      </w:pPr>
      <w:r>
        <w:rPr>
          <w:rFonts w:hint="eastAsia" w:ascii="宋体" w:hAnsi="宋体" w:cs="黑体"/>
          <w:b/>
          <w:color w:val="000000"/>
          <w:sz w:val="24"/>
        </w:rPr>
        <w:t>第十三条 争议解决的方法</w:t>
      </w:r>
    </w:p>
    <w:p w14:paraId="2261B223">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若在本合同履行过程中发生争议的，由双方当事人协商解决或者由双方主管部门调解；协商或者调解不成的，可以依法向 杭州市余杭区人民法院 提起诉讼。</w:t>
      </w:r>
    </w:p>
    <w:p w14:paraId="4D3564E8">
      <w:pPr>
        <w:spacing w:line="360" w:lineRule="auto"/>
        <w:ind w:firstLine="482" w:firstLineChars="200"/>
        <w:rPr>
          <w:rFonts w:ascii="宋体" w:hAnsi="宋体" w:cs="黑体"/>
          <w:b/>
          <w:color w:val="000000"/>
          <w:sz w:val="24"/>
        </w:rPr>
      </w:pPr>
      <w:r>
        <w:rPr>
          <w:rFonts w:hint="eastAsia" w:ascii="宋体" w:hAnsi="宋体" w:cs="黑体"/>
          <w:b/>
          <w:color w:val="000000"/>
          <w:sz w:val="24"/>
        </w:rPr>
        <w:t>第十四条 关于补充协议</w:t>
      </w:r>
    </w:p>
    <w:p w14:paraId="03C3032A">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本合同履行过程中的未尽事宜，双方应本着实事求是友好协商的态度加以解决。协商一致的，签订补充协议。补充协议与本合同具有同等法律效力。</w:t>
      </w:r>
    </w:p>
    <w:p w14:paraId="2F56629B">
      <w:pPr>
        <w:spacing w:line="360" w:lineRule="auto"/>
        <w:ind w:firstLine="482" w:firstLineChars="200"/>
        <w:rPr>
          <w:rFonts w:ascii="宋体" w:hAnsi="宋体" w:cs="黑体"/>
          <w:b/>
          <w:color w:val="000000"/>
          <w:sz w:val="24"/>
        </w:rPr>
      </w:pPr>
      <w:r>
        <w:rPr>
          <w:rFonts w:hint="eastAsia" w:ascii="宋体" w:hAnsi="宋体" w:cs="黑体"/>
          <w:b/>
          <w:color w:val="000000"/>
          <w:sz w:val="24"/>
        </w:rPr>
        <w:t>第十五条 其他约定</w:t>
      </w:r>
    </w:p>
    <w:p w14:paraId="4BC0CBF9">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1.乙方必须遵守国家、行业以及省、市各级及单位制订的关于安全管理规定，满足ISO质量管理体系、环境管理体系、职业健康安全管理体系及信息安全管理体系、信息技术服务管理体系等要求。</w:t>
      </w:r>
    </w:p>
    <w:p w14:paraId="1733D60D">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2.作业过程中，乙方应树立“安全第一”的意识，加强安全管理，杜绝安全事故的发生，工程实施期间所引起的安全事故，一切责任和后果均由乙方承担解决。</w:t>
      </w:r>
    </w:p>
    <w:p w14:paraId="2172FA0B">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3.乙方要加强职工对ISO质量管理、环境管理、职业健康及信息安全、信息技术服务方面的教育，同时提供必要的劳动保护用品及相应的保障措施。</w:t>
      </w:r>
    </w:p>
    <w:p w14:paraId="3CDD9E26">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4.在本合同履行过程中，如上级有关技术标准发生变化，成果可考虑执行新标准，但不影响本合同履行。</w:t>
      </w:r>
    </w:p>
    <w:p w14:paraId="261B4D8E">
      <w:pPr>
        <w:spacing w:line="360" w:lineRule="auto"/>
        <w:ind w:firstLine="482" w:firstLineChars="200"/>
        <w:rPr>
          <w:rFonts w:ascii="宋体" w:hAnsi="宋体" w:cs="黑体"/>
          <w:b/>
          <w:color w:val="000000"/>
          <w:sz w:val="24"/>
        </w:rPr>
      </w:pPr>
      <w:r>
        <w:rPr>
          <w:rFonts w:hint="eastAsia" w:ascii="宋体" w:hAnsi="宋体" w:cs="黑体"/>
          <w:b/>
          <w:color w:val="000000"/>
          <w:sz w:val="24"/>
        </w:rPr>
        <w:t>第十六条 合同的生效与终止</w:t>
      </w:r>
    </w:p>
    <w:p w14:paraId="37BEA529">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本合同经甲、乙双方法定代表人或者其委托代理人签字并加盖双方公章或者合同专用章即生效。全部成果交接完毕和项目款结算完成后，本合同终止。</w:t>
      </w:r>
    </w:p>
    <w:p w14:paraId="0A066CAF">
      <w:pPr>
        <w:spacing w:line="360" w:lineRule="auto"/>
        <w:ind w:firstLine="482" w:firstLineChars="200"/>
        <w:rPr>
          <w:rFonts w:ascii="宋体" w:hAnsi="宋体" w:cs="黑体"/>
          <w:b/>
          <w:color w:val="000000"/>
          <w:sz w:val="24"/>
        </w:rPr>
      </w:pPr>
      <w:r>
        <w:rPr>
          <w:rFonts w:hint="eastAsia" w:ascii="宋体" w:hAnsi="宋体" w:cs="黑体"/>
          <w:b/>
          <w:color w:val="000000"/>
          <w:sz w:val="24"/>
        </w:rPr>
        <w:t>第十七条 附则</w:t>
      </w:r>
    </w:p>
    <w:p w14:paraId="0E23FA3D">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本合同壹式</w:t>
      </w:r>
      <w:r>
        <w:rPr>
          <w:rFonts w:hint="eastAsia" w:ascii="宋体" w:hAnsi="宋体" w:cs="仿宋_GB2312"/>
          <w:bCs/>
          <w:color w:val="000000"/>
          <w:sz w:val="24"/>
        </w:rPr>
        <w:t>肆份</w:t>
      </w:r>
      <w:r>
        <w:rPr>
          <w:rFonts w:hint="eastAsia" w:ascii="宋体" w:hAnsi="宋体" w:cs="仿宋_GB2312"/>
          <w:color w:val="000000"/>
          <w:sz w:val="24"/>
        </w:rPr>
        <w:t>，具有同等法律效力，甲、乙方双方各执贰份。</w:t>
      </w:r>
    </w:p>
    <w:p w14:paraId="45DD3DB3">
      <w:pPr>
        <w:spacing w:line="580" w:lineRule="exact"/>
        <w:jc w:val="center"/>
        <w:rPr>
          <w:rFonts w:hint="eastAsia" w:ascii="宋体" w:hAnsi="宋体" w:cs="仿宋_GB2312"/>
          <w:b/>
          <w:color w:val="000000"/>
          <w:spacing w:val="-20"/>
          <w:sz w:val="24"/>
        </w:rPr>
      </w:pPr>
    </w:p>
    <w:p w14:paraId="14D04883">
      <w:pPr>
        <w:spacing w:line="580" w:lineRule="exact"/>
        <w:jc w:val="center"/>
        <w:rPr>
          <w:rFonts w:ascii="宋体" w:hAnsi="宋体" w:cs="仿宋_GB2312"/>
          <w:b/>
          <w:color w:val="000000"/>
          <w:spacing w:val="-20"/>
          <w:sz w:val="24"/>
        </w:rPr>
      </w:pPr>
      <w:r>
        <w:rPr>
          <w:rFonts w:hint="eastAsia" w:ascii="宋体" w:hAnsi="宋体" w:cs="仿宋_GB2312"/>
          <w:b/>
          <w:color w:val="000000"/>
          <w:spacing w:val="-20"/>
          <w:sz w:val="24"/>
        </w:rPr>
        <w:t>（若本页无正文的，须在此处注明“本页为签字盖章页，无正文”字样）</w:t>
      </w:r>
    </w:p>
    <w:p w14:paraId="76056A4C">
      <w:pPr>
        <w:spacing w:line="580" w:lineRule="exact"/>
        <w:ind w:firstLine="482" w:firstLineChars="200"/>
        <w:rPr>
          <w:rFonts w:ascii="宋体" w:hAnsi="宋体" w:cs="黑体"/>
          <w:b/>
          <w:color w:val="000000"/>
          <w:sz w:val="24"/>
        </w:rPr>
      </w:pPr>
      <w:r>
        <w:rPr>
          <w:rFonts w:hint="eastAsia" w:ascii="宋体" w:hAnsi="宋体" w:cs="黑体"/>
          <w:b/>
          <w:color w:val="000000"/>
          <w:sz w:val="24"/>
        </w:rPr>
        <w:t>合同签章：</w:t>
      </w:r>
    </w:p>
    <w:tbl>
      <w:tblPr>
        <w:tblStyle w:val="25"/>
        <w:tblW w:w="0" w:type="auto"/>
        <w:tblInd w:w="0" w:type="dxa"/>
        <w:tblLayout w:type="fixed"/>
        <w:tblCellMar>
          <w:top w:w="0" w:type="dxa"/>
          <w:left w:w="108" w:type="dxa"/>
          <w:bottom w:w="0" w:type="dxa"/>
          <w:right w:w="108" w:type="dxa"/>
        </w:tblCellMar>
      </w:tblPr>
      <w:tblGrid>
        <w:gridCol w:w="4786"/>
        <w:gridCol w:w="4331"/>
      </w:tblGrid>
      <w:tr w14:paraId="6B07BF26">
        <w:tblPrEx>
          <w:tblCellMar>
            <w:top w:w="0" w:type="dxa"/>
            <w:left w:w="108" w:type="dxa"/>
            <w:bottom w:w="0" w:type="dxa"/>
            <w:right w:w="108" w:type="dxa"/>
          </w:tblCellMar>
        </w:tblPrEx>
        <w:trPr>
          <w:trHeight w:val="995" w:hRule="atLeast"/>
        </w:trPr>
        <w:tc>
          <w:tcPr>
            <w:tcW w:w="4786" w:type="dxa"/>
            <w:noWrap w:val="0"/>
            <w:vAlign w:val="center"/>
          </w:tcPr>
          <w:p w14:paraId="7566F2BB">
            <w:pPr>
              <w:spacing w:line="400" w:lineRule="exact"/>
              <w:rPr>
                <w:rFonts w:ascii="宋体" w:hAnsi="宋体" w:cs="仿宋_GB2312"/>
                <w:color w:val="000000"/>
                <w:sz w:val="24"/>
              </w:rPr>
            </w:pPr>
            <w:r>
              <w:rPr>
                <w:rFonts w:hint="eastAsia" w:ascii="宋体" w:hAnsi="宋体" w:cs="仿宋_GB2312"/>
                <w:color w:val="000000"/>
                <w:sz w:val="24"/>
              </w:rPr>
              <w:t>甲方（盖章）：浙江省测绘科学技术研究院</w:t>
            </w:r>
          </w:p>
        </w:tc>
        <w:tc>
          <w:tcPr>
            <w:tcW w:w="4331" w:type="dxa"/>
            <w:noWrap w:val="0"/>
            <w:vAlign w:val="center"/>
          </w:tcPr>
          <w:p w14:paraId="30AFE41F">
            <w:pPr>
              <w:spacing w:line="400" w:lineRule="exact"/>
              <w:rPr>
                <w:rFonts w:ascii="宋体" w:hAnsi="宋体" w:cs="仿宋_GB2312"/>
                <w:color w:val="000000"/>
                <w:sz w:val="24"/>
              </w:rPr>
            </w:pPr>
            <w:r>
              <w:rPr>
                <w:rFonts w:hint="eastAsia" w:ascii="宋体" w:hAnsi="宋体" w:cs="仿宋_GB2312"/>
                <w:color w:val="000000"/>
                <w:sz w:val="24"/>
              </w:rPr>
              <w:t>乙方（盖章）：</w:t>
            </w:r>
          </w:p>
        </w:tc>
      </w:tr>
      <w:tr w14:paraId="1198E796">
        <w:tblPrEx>
          <w:tblCellMar>
            <w:top w:w="0" w:type="dxa"/>
            <w:left w:w="108" w:type="dxa"/>
            <w:bottom w:w="0" w:type="dxa"/>
            <w:right w:w="108" w:type="dxa"/>
          </w:tblCellMar>
        </w:tblPrEx>
        <w:trPr>
          <w:trHeight w:val="935" w:hRule="atLeast"/>
        </w:trPr>
        <w:tc>
          <w:tcPr>
            <w:tcW w:w="4786" w:type="dxa"/>
            <w:noWrap w:val="0"/>
            <w:vAlign w:val="center"/>
          </w:tcPr>
          <w:p w14:paraId="4FE564F2">
            <w:pPr>
              <w:spacing w:line="400" w:lineRule="exact"/>
              <w:rPr>
                <w:rFonts w:ascii="宋体" w:hAnsi="宋体" w:cs="仿宋_GB2312"/>
                <w:color w:val="000000"/>
                <w:sz w:val="24"/>
              </w:rPr>
            </w:pPr>
            <w:r>
              <w:rPr>
                <w:rFonts w:hint="eastAsia" w:ascii="宋体" w:hAnsi="宋体" w:cs="仿宋_GB2312"/>
                <w:color w:val="000000"/>
                <w:sz w:val="24"/>
              </w:rPr>
              <w:t>地    址：浙江省杭州市余杭区地信路2号</w:t>
            </w:r>
          </w:p>
        </w:tc>
        <w:tc>
          <w:tcPr>
            <w:tcW w:w="4331" w:type="dxa"/>
            <w:noWrap w:val="0"/>
            <w:vAlign w:val="center"/>
          </w:tcPr>
          <w:p w14:paraId="2BF1F8AA">
            <w:pPr>
              <w:spacing w:line="400" w:lineRule="exact"/>
              <w:rPr>
                <w:rFonts w:ascii="宋体" w:hAnsi="宋体" w:cs="仿宋_GB2312"/>
                <w:color w:val="000000"/>
                <w:sz w:val="24"/>
              </w:rPr>
            </w:pPr>
            <w:r>
              <w:rPr>
                <w:rFonts w:hint="eastAsia" w:ascii="宋体" w:hAnsi="宋体" w:cs="仿宋_GB2312"/>
                <w:color w:val="000000"/>
                <w:sz w:val="24"/>
              </w:rPr>
              <w:t>地    址：</w:t>
            </w:r>
          </w:p>
        </w:tc>
      </w:tr>
      <w:tr w14:paraId="4F8F4399">
        <w:tblPrEx>
          <w:tblCellMar>
            <w:top w:w="0" w:type="dxa"/>
            <w:left w:w="108" w:type="dxa"/>
            <w:bottom w:w="0" w:type="dxa"/>
            <w:right w:w="108" w:type="dxa"/>
          </w:tblCellMar>
        </w:tblPrEx>
        <w:trPr>
          <w:trHeight w:val="567" w:hRule="atLeast"/>
        </w:trPr>
        <w:tc>
          <w:tcPr>
            <w:tcW w:w="4786" w:type="dxa"/>
            <w:noWrap w:val="0"/>
            <w:vAlign w:val="center"/>
          </w:tcPr>
          <w:p w14:paraId="4117E22B">
            <w:pPr>
              <w:spacing w:line="400" w:lineRule="exact"/>
              <w:rPr>
                <w:rFonts w:ascii="宋体" w:hAnsi="宋体" w:cs="仿宋_GB2312"/>
                <w:color w:val="000000"/>
                <w:sz w:val="24"/>
              </w:rPr>
            </w:pPr>
            <w:r>
              <w:rPr>
                <w:rFonts w:hint="eastAsia" w:ascii="宋体" w:hAnsi="宋体" w:cs="仿宋_GB2312"/>
                <w:color w:val="000000"/>
                <w:sz w:val="24"/>
              </w:rPr>
              <w:t>法定代表人（委托代理人）</w:t>
            </w:r>
          </w:p>
        </w:tc>
        <w:tc>
          <w:tcPr>
            <w:tcW w:w="4331" w:type="dxa"/>
            <w:noWrap w:val="0"/>
            <w:vAlign w:val="center"/>
          </w:tcPr>
          <w:p w14:paraId="4DDB16A1">
            <w:pPr>
              <w:spacing w:line="400" w:lineRule="exact"/>
              <w:rPr>
                <w:rFonts w:ascii="宋体" w:hAnsi="宋体" w:cs="仿宋_GB2312"/>
                <w:color w:val="000000"/>
                <w:sz w:val="24"/>
              </w:rPr>
            </w:pPr>
            <w:r>
              <w:rPr>
                <w:rFonts w:hint="eastAsia" w:ascii="宋体" w:hAnsi="宋体" w:cs="仿宋_GB2312"/>
                <w:color w:val="000000"/>
                <w:sz w:val="24"/>
              </w:rPr>
              <w:t>法定代表人（委托代理人）</w:t>
            </w:r>
          </w:p>
        </w:tc>
      </w:tr>
      <w:tr w14:paraId="7337D7D7">
        <w:tblPrEx>
          <w:tblCellMar>
            <w:top w:w="0" w:type="dxa"/>
            <w:left w:w="108" w:type="dxa"/>
            <w:bottom w:w="0" w:type="dxa"/>
            <w:right w:w="108" w:type="dxa"/>
          </w:tblCellMar>
        </w:tblPrEx>
        <w:trPr>
          <w:trHeight w:val="567" w:hRule="atLeast"/>
        </w:trPr>
        <w:tc>
          <w:tcPr>
            <w:tcW w:w="4786" w:type="dxa"/>
            <w:noWrap w:val="0"/>
            <w:vAlign w:val="center"/>
          </w:tcPr>
          <w:p w14:paraId="1D1891D5">
            <w:pPr>
              <w:spacing w:line="400" w:lineRule="exact"/>
              <w:rPr>
                <w:rFonts w:ascii="宋体" w:hAnsi="宋体" w:cs="仿宋_GB2312"/>
                <w:color w:val="000000"/>
                <w:sz w:val="24"/>
              </w:rPr>
            </w:pPr>
            <w:r>
              <w:rPr>
                <w:rFonts w:hint="eastAsia" w:ascii="宋体" w:hAnsi="宋体" w:cs="仿宋_GB2312"/>
                <w:color w:val="000000"/>
                <w:sz w:val="24"/>
              </w:rPr>
              <w:t>签    字：</w:t>
            </w:r>
          </w:p>
        </w:tc>
        <w:tc>
          <w:tcPr>
            <w:tcW w:w="4331" w:type="dxa"/>
            <w:noWrap w:val="0"/>
            <w:vAlign w:val="center"/>
          </w:tcPr>
          <w:p w14:paraId="6607EAF5">
            <w:pPr>
              <w:spacing w:line="400" w:lineRule="exact"/>
              <w:rPr>
                <w:rFonts w:ascii="宋体" w:hAnsi="宋体" w:cs="仿宋_GB2312"/>
                <w:color w:val="000000"/>
                <w:sz w:val="24"/>
              </w:rPr>
            </w:pPr>
            <w:r>
              <w:rPr>
                <w:rFonts w:hint="eastAsia" w:ascii="宋体" w:hAnsi="宋体" w:cs="仿宋_GB2312"/>
                <w:color w:val="000000"/>
                <w:sz w:val="24"/>
              </w:rPr>
              <w:t>签    字：</w:t>
            </w:r>
          </w:p>
        </w:tc>
      </w:tr>
      <w:tr w14:paraId="7B1114CB">
        <w:tblPrEx>
          <w:tblCellMar>
            <w:top w:w="0" w:type="dxa"/>
            <w:left w:w="108" w:type="dxa"/>
            <w:bottom w:w="0" w:type="dxa"/>
            <w:right w:w="108" w:type="dxa"/>
          </w:tblCellMar>
        </w:tblPrEx>
        <w:trPr>
          <w:trHeight w:val="567" w:hRule="atLeast"/>
        </w:trPr>
        <w:tc>
          <w:tcPr>
            <w:tcW w:w="4786" w:type="dxa"/>
            <w:noWrap w:val="0"/>
            <w:vAlign w:val="center"/>
          </w:tcPr>
          <w:p w14:paraId="4E634BE5">
            <w:pPr>
              <w:spacing w:line="400" w:lineRule="exact"/>
              <w:rPr>
                <w:rFonts w:ascii="宋体" w:hAnsi="宋体" w:cs="仿宋_GB2312"/>
                <w:color w:val="000000"/>
                <w:sz w:val="24"/>
              </w:rPr>
            </w:pPr>
            <w:r>
              <w:rPr>
                <w:rFonts w:hint="eastAsia" w:ascii="宋体" w:hAnsi="宋体" w:cs="仿宋_GB2312"/>
                <w:color w:val="000000"/>
                <w:sz w:val="24"/>
              </w:rPr>
              <w:t>开户银行：</w:t>
            </w:r>
            <w:r>
              <w:rPr>
                <w:rFonts w:ascii="宋体" w:hAnsi="宋体"/>
                <w:sz w:val="24"/>
                <w:szCs w:val="21"/>
              </w:rPr>
              <w:t>中国工商银行杭州高新支行</w:t>
            </w:r>
          </w:p>
        </w:tc>
        <w:tc>
          <w:tcPr>
            <w:tcW w:w="4331" w:type="dxa"/>
            <w:noWrap w:val="0"/>
            <w:vAlign w:val="center"/>
          </w:tcPr>
          <w:p w14:paraId="7275BB8C">
            <w:pPr>
              <w:spacing w:line="400" w:lineRule="exact"/>
              <w:rPr>
                <w:rFonts w:ascii="宋体" w:hAnsi="宋体" w:cs="仿宋_GB2312"/>
                <w:color w:val="000000"/>
                <w:sz w:val="24"/>
              </w:rPr>
            </w:pPr>
            <w:r>
              <w:rPr>
                <w:rFonts w:hint="eastAsia" w:ascii="宋体" w:hAnsi="宋体" w:cs="仿宋_GB2312"/>
                <w:color w:val="000000"/>
                <w:sz w:val="24"/>
              </w:rPr>
              <w:t>开户银行：</w:t>
            </w:r>
          </w:p>
        </w:tc>
      </w:tr>
      <w:tr w14:paraId="20207338">
        <w:tblPrEx>
          <w:tblCellMar>
            <w:top w:w="0" w:type="dxa"/>
            <w:left w:w="108" w:type="dxa"/>
            <w:bottom w:w="0" w:type="dxa"/>
            <w:right w:w="108" w:type="dxa"/>
          </w:tblCellMar>
        </w:tblPrEx>
        <w:trPr>
          <w:trHeight w:val="567" w:hRule="atLeast"/>
        </w:trPr>
        <w:tc>
          <w:tcPr>
            <w:tcW w:w="4786" w:type="dxa"/>
            <w:noWrap w:val="0"/>
            <w:vAlign w:val="center"/>
          </w:tcPr>
          <w:p w14:paraId="105E2835">
            <w:pPr>
              <w:spacing w:line="400" w:lineRule="exact"/>
              <w:rPr>
                <w:rFonts w:ascii="宋体" w:hAnsi="宋体" w:cs="仿宋_GB2312"/>
                <w:color w:val="000000"/>
                <w:sz w:val="24"/>
              </w:rPr>
            </w:pPr>
            <w:r>
              <w:rPr>
                <w:rFonts w:hint="eastAsia" w:ascii="宋体" w:hAnsi="宋体" w:cs="仿宋_GB2312"/>
                <w:color w:val="000000"/>
                <w:sz w:val="24"/>
              </w:rPr>
              <w:t>账    号：</w:t>
            </w:r>
            <w:r>
              <w:rPr>
                <w:rFonts w:ascii="宋体" w:hAnsi="宋体"/>
                <w:sz w:val="24"/>
                <w:szCs w:val="21"/>
              </w:rPr>
              <w:t>1202026209900379675</w:t>
            </w:r>
          </w:p>
        </w:tc>
        <w:tc>
          <w:tcPr>
            <w:tcW w:w="4331" w:type="dxa"/>
            <w:noWrap w:val="0"/>
            <w:vAlign w:val="center"/>
          </w:tcPr>
          <w:p w14:paraId="4284E206">
            <w:pPr>
              <w:spacing w:line="400" w:lineRule="exact"/>
              <w:rPr>
                <w:rFonts w:ascii="宋体" w:hAnsi="宋体" w:cs="仿宋_GB2312"/>
                <w:color w:val="000000"/>
                <w:sz w:val="24"/>
              </w:rPr>
            </w:pPr>
            <w:r>
              <w:rPr>
                <w:rFonts w:hint="eastAsia" w:ascii="宋体" w:hAnsi="宋体" w:cs="仿宋_GB2312"/>
                <w:color w:val="000000"/>
                <w:sz w:val="24"/>
              </w:rPr>
              <w:t>账    号：</w:t>
            </w:r>
          </w:p>
        </w:tc>
      </w:tr>
      <w:tr w14:paraId="22040208">
        <w:tblPrEx>
          <w:tblCellMar>
            <w:top w:w="0" w:type="dxa"/>
            <w:left w:w="108" w:type="dxa"/>
            <w:bottom w:w="0" w:type="dxa"/>
            <w:right w:w="108" w:type="dxa"/>
          </w:tblCellMar>
        </w:tblPrEx>
        <w:trPr>
          <w:trHeight w:val="567" w:hRule="atLeast"/>
        </w:trPr>
        <w:tc>
          <w:tcPr>
            <w:tcW w:w="4786" w:type="dxa"/>
            <w:noWrap w:val="0"/>
            <w:vAlign w:val="center"/>
          </w:tcPr>
          <w:p w14:paraId="0FFC476F">
            <w:pPr>
              <w:spacing w:line="400" w:lineRule="exact"/>
              <w:rPr>
                <w:rFonts w:ascii="宋体" w:hAnsi="宋体" w:cs="仿宋_GB2312"/>
                <w:color w:val="000000"/>
                <w:sz w:val="24"/>
              </w:rPr>
            </w:pPr>
            <w:r>
              <w:rPr>
                <w:rFonts w:hint="eastAsia" w:ascii="宋体" w:hAnsi="宋体" w:cs="仿宋_GB2312"/>
                <w:color w:val="000000"/>
                <w:sz w:val="24"/>
              </w:rPr>
              <w:t>联 系 人：</w:t>
            </w:r>
          </w:p>
        </w:tc>
        <w:tc>
          <w:tcPr>
            <w:tcW w:w="4331" w:type="dxa"/>
            <w:noWrap w:val="0"/>
            <w:vAlign w:val="center"/>
          </w:tcPr>
          <w:p w14:paraId="73133157">
            <w:pPr>
              <w:spacing w:line="400" w:lineRule="exact"/>
              <w:rPr>
                <w:rFonts w:ascii="宋体" w:hAnsi="宋体" w:cs="仿宋_GB2312"/>
                <w:color w:val="000000"/>
                <w:sz w:val="24"/>
              </w:rPr>
            </w:pPr>
            <w:r>
              <w:rPr>
                <w:rFonts w:hint="eastAsia" w:ascii="宋体" w:hAnsi="宋体" w:cs="仿宋_GB2312"/>
                <w:color w:val="000000"/>
                <w:sz w:val="24"/>
              </w:rPr>
              <w:t>联 系 人：</w:t>
            </w:r>
          </w:p>
        </w:tc>
      </w:tr>
      <w:tr w14:paraId="2890DEAC">
        <w:tblPrEx>
          <w:tblCellMar>
            <w:top w:w="0" w:type="dxa"/>
            <w:left w:w="108" w:type="dxa"/>
            <w:bottom w:w="0" w:type="dxa"/>
            <w:right w:w="108" w:type="dxa"/>
          </w:tblCellMar>
        </w:tblPrEx>
        <w:trPr>
          <w:trHeight w:val="567" w:hRule="atLeast"/>
        </w:trPr>
        <w:tc>
          <w:tcPr>
            <w:tcW w:w="4786" w:type="dxa"/>
            <w:noWrap w:val="0"/>
            <w:vAlign w:val="center"/>
          </w:tcPr>
          <w:p w14:paraId="3FDB538E">
            <w:pPr>
              <w:spacing w:line="400" w:lineRule="exact"/>
              <w:rPr>
                <w:rFonts w:ascii="宋体" w:hAnsi="宋体" w:cs="仿宋_GB2312"/>
                <w:color w:val="000000"/>
                <w:sz w:val="24"/>
              </w:rPr>
            </w:pPr>
            <w:r>
              <w:rPr>
                <w:rFonts w:hint="eastAsia" w:ascii="宋体" w:hAnsi="宋体" w:cs="仿宋_GB2312"/>
                <w:color w:val="000000"/>
                <w:sz w:val="24"/>
              </w:rPr>
              <w:t>电    话：</w:t>
            </w:r>
          </w:p>
        </w:tc>
        <w:tc>
          <w:tcPr>
            <w:tcW w:w="4331" w:type="dxa"/>
            <w:noWrap w:val="0"/>
            <w:vAlign w:val="center"/>
          </w:tcPr>
          <w:p w14:paraId="4407E895">
            <w:pPr>
              <w:spacing w:line="400" w:lineRule="exact"/>
              <w:rPr>
                <w:rFonts w:ascii="宋体" w:hAnsi="宋体" w:cs="仿宋_GB2312"/>
                <w:color w:val="000000"/>
                <w:sz w:val="24"/>
              </w:rPr>
            </w:pPr>
            <w:r>
              <w:rPr>
                <w:rFonts w:hint="eastAsia" w:ascii="宋体" w:hAnsi="宋体" w:cs="仿宋_GB2312"/>
                <w:color w:val="000000"/>
                <w:sz w:val="24"/>
              </w:rPr>
              <w:t>电    话：</w:t>
            </w:r>
          </w:p>
        </w:tc>
      </w:tr>
      <w:tr w14:paraId="52AA7EB1">
        <w:tblPrEx>
          <w:tblCellMar>
            <w:top w:w="0" w:type="dxa"/>
            <w:left w:w="108" w:type="dxa"/>
            <w:bottom w:w="0" w:type="dxa"/>
            <w:right w:w="108" w:type="dxa"/>
          </w:tblCellMar>
        </w:tblPrEx>
        <w:trPr>
          <w:trHeight w:val="711" w:hRule="atLeast"/>
        </w:trPr>
        <w:tc>
          <w:tcPr>
            <w:tcW w:w="9117" w:type="dxa"/>
            <w:gridSpan w:val="2"/>
            <w:noWrap w:val="0"/>
            <w:vAlign w:val="center"/>
          </w:tcPr>
          <w:p w14:paraId="72F6D696">
            <w:pPr>
              <w:spacing w:line="400" w:lineRule="exact"/>
              <w:jc w:val="center"/>
              <w:rPr>
                <w:rFonts w:ascii="宋体" w:hAnsi="宋体" w:cs="仿宋_GB2312"/>
                <w:color w:val="000000"/>
                <w:sz w:val="24"/>
              </w:rPr>
            </w:pPr>
            <w:r>
              <w:rPr>
                <w:rFonts w:hint="eastAsia" w:ascii="宋体" w:hAnsi="宋体" w:cs="仿宋_GB2312"/>
                <w:color w:val="000000"/>
                <w:sz w:val="24"/>
              </w:rPr>
              <w:t xml:space="preserve">                                </w:t>
            </w:r>
          </w:p>
          <w:p w14:paraId="23EF8A95">
            <w:pPr>
              <w:spacing w:line="400" w:lineRule="exact"/>
              <w:jc w:val="center"/>
              <w:rPr>
                <w:rFonts w:ascii="宋体" w:hAnsi="宋体" w:cs="仿宋_GB2312"/>
                <w:color w:val="000000"/>
                <w:sz w:val="24"/>
              </w:rPr>
            </w:pPr>
            <w:r>
              <w:rPr>
                <w:rFonts w:ascii="宋体" w:hAnsi="宋体" w:cs="仿宋_GB2312"/>
                <w:color w:val="000000"/>
                <w:sz w:val="24"/>
              </w:rPr>
              <w:t xml:space="preserve">                           </w:t>
            </w:r>
            <w:r>
              <w:rPr>
                <w:rFonts w:hint="eastAsia" w:ascii="宋体" w:hAnsi="宋体" w:cs="仿宋_GB2312"/>
                <w:color w:val="000000"/>
                <w:sz w:val="24"/>
              </w:rPr>
              <w:t xml:space="preserve">  签订时间：    年    月    日</w:t>
            </w:r>
          </w:p>
        </w:tc>
      </w:tr>
      <w:tr w14:paraId="358F58EE">
        <w:tblPrEx>
          <w:tblCellMar>
            <w:top w:w="0" w:type="dxa"/>
            <w:left w:w="108" w:type="dxa"/>
            <w:bottom w:w="0" w:type="dxa"/>
            <w:right w:w="108" w:type="dxa"/>
          </w:tblCellMar>
        </w:tblPrEx>
        <w:trPr>
          <w:trHeight w:val="711" w:hRule="atLeast"/>
        </w:trPr>
        <w:tc>
          <w:tcPr>
            <w:tcW w:w="9117" w:type="dxa"/>
            <w:gridSpan w:val="2"/>
            <w:noWrap w:val="0"/>
            <w:vAlign w:val="center"/>
          </w:tcPr>
          <w:p w14:paraId="08432563">
            <w:pPr>
              <w:spacing w:line="400" w:lineRule="exact"/>
              <w:jc w:val="center"/>
              <w:rPr>
                <w:rFonts w:ascii="宋体" w:hAnsi="宋体" w:cs="仿宋_GB2312"/>
                <w:color w:val="000000"/>
                <w:sz w:val="24"/>
              </w:rPr>
            </w:pPr>
          </w:p>
        </w:tc>
      </w:tr>
    </w:tbl>
    <w:p w14:paraId="0919CCE6">
      <w:pPr>
        <w:pStyle w:val="37"/>
        <w:bidi w:val="0"/>
      </w:pPr>
    </w:p>
    <w:p w14:paraId="28EF425E">
      <w:pPr>
        <w:pStyle w:val="37"/>
        <w:bidi w:val="0"/>
      </w:pPr>
    </w:p>
    <w:p w14:paraId="3111377C">
      <w:pPr>
        <w:pStyle w:val="37"/>
        <w:bidi w:val="0"/>
      </w:pPr>
    </w:p>
    <w:p w14:paraId="540C1DB8">
      <w:pPr>
        <w:pStyle w:val="37"/>
        <w:bidi w:val="0"/>
      </w:pPr>
    </w:p>
    <w:p w14:paraId="3F04A236">
      <w:pPr>
        <w:pStyle w:val="37"/>
        <w:bidi w:val="0"/>
      </w:pPr>
    </w:p>
    <w:p w14:paraId="7EF489A6">
      <w:r>
        <w:br w:type="page"/>
      </w:r>
    </w:p>
    <w:p w14:paraId="34D7B18C">
      <w:pPr>
        <w:pStyle w:val="37"/>
        <w:bidi w:val="0"/>
      </w:pPr>
    </w:p>
    <w:p w14:paraId="0A789FE9">
      <w:pPr>
        <w:pStyle w:val="38"/>
      </w:pPr>
      <w:bookmarkStart w:id="60" w:name="_Toc22973"/>
      <w:r>
        <w:rPr>
          <w:rFonts w:hint="eastAsia"/>
        </w:rPr>
        <w:t>评审方法和标准</w:t>
      </w:r>
      <w:bookmarkEnd w:id="60"/>
    </w:p>
    <w:p w14:paraId="4A7D0D07">
      <w:pPr>
        <w:pStyle w:val="39"/>
        <w:numPr>
          <w:ilvl w:val="1"/>
          <w:numId w:val="50"/>
        </w:numPr>
      </w:pPr>
      <w:bookmarkStart w:id="61" w:name="_Toc22525"/>
      <w:r>
        <w:rPr>
          <w:rFonts w:hint="eastAsia"/>
        </w:rPr>
        <w:t>评审方法</w:t>
      </w:r>
      <w:bookmarkEnd w:id="61"/>
    </w:p>
    <w:p w14:paraId="6589BAE0">
      <w:pPr>
        <w:pStyle w:val="37"/>
        <w:ind w:firstLine="480"/>
        <w:rPr>
          <w:lang w:eastAsia="zh-CN"/>
        </w:rPr>
      </w:pPr>
      <w:r>
        <w:rPr>
          <w:rFonts w:hint="eastAsia"/>
        </w:rPr>
        <w:t>本项目采用</w:t>
      </w:r>
      <w:r>
        <w:rPr>
          <w:rFonts w:hint="eastAsia"/>
          <w:b/>
          <w:bCs/>
        </w:rPr>
        <w:t>综合评分法</w:t>
      </w:r>
      <w:r>
        <w:rPr>
          <w:rFonts w:hint="eastAsia"/>
          <w:lang w:eastAsia="zh-CN"/>
        </w:rPr>
        <w:t>。</w:t>
      </w:r>
    </w:p>
    <w:p w14:paraId="1EB9960F">
      <w:pPr>
        <w:pStyle w:val="37"/>
        <w:ind w:firstLine="480"/>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14:paraId="38F590E3">
      <w:pPr>
        <w:pStyle w:val="37"/>
        <w:ind w:firstLine="480"/>
        <w:rPr>
          <w:rFonts w:hint="default"/>
          <w:b w:val="0"/>
          <w:bCs w:val="0"/>
          <w:color w:val="auto"/>
          <w:u w:val="none"/>
          <w:lang w:val="en-US" w:eastAsia="zh-Hans"/>
        </w:rPr>
      </w:pPr>
    </w:p>
    <w:p w14:paraId="2D3DA217">
      <w:pPr>
        <w:pStyle w:val="39"/>
        <w:numPr>
          <w:ilvl w:val="1"/>
          <w:numId w:val="50"/>
        </w:numPr>
        <w:rPr>
          <w:rFonts w:hint="eastAsia"/>
          <w:u w:val="single"/>
        </w:rPr>
      </w:pPr>
      <w:bookmarkStart w:id="62" w:name="_Toc6754"/>
      <w:r>
        <w:rPr>
          <w:rFonts w:hint="eastAsia"/>
          <w:lang w:val="en-US" w:eastAsia="zh-CN"/>
        </w:rPr>
        <w:t>评分标准</w:t>
      </w:r>
      <w:bookmarkEnd w:id="62"/>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6766"/>
        <w:gridCol w:w="965"/>
        <w:gridCol w:w="2"/>
      </w:tblGrid>
      <w:tr w14:paraId="3016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2" w:type="pct"/>
            <w:tcBorders>
              <w:right w:val="single" w:color="000000" w:sz="4" w:space="0"/>
            </w:tcBorders>
            <w:shd w:val="clear" w:color="auto" w:fill="D7D7D7" w:themeFill="background1" w:themeFillShade="D8"/>
            <w:vAlign w:val="center"/>
          </w:tcPr>
          <w:p w14:paraId="7D7C7EA1">
            <w:pPr>
              <w:pStyle w:val="37"/>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序号</w:t>
            </w:r>
          </w:p>
        </w:tc>
        <w:tc>
          <w:tcPr>
            <w:tcW w:w="3969" w:type="pct"/>
            <w:tcBorders>
              <w:left w:val="single" w:color="000000" w:sz="4" w:space="0"/>
              <w:right w:val="single" w:color="000000" w:sz="4" w:space="0"/>
            </w:tcBorders>
            <w:shd w:val="clear" w:color="auto" w:fill="D7D7D7" w:themeFill="background1" w:themeFillShade="D8"/>
            <w:vAlign w:val="center"/>
          </w:tcPr>
          <w:p w14:paraId="31320043">
            <w:pPr>
              <w:pStyle w:val="37"/>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Hans"/>
              </w:rPr>
              <w:t>评分项</w:t>
            </w:r>
          </w:p>
        </w:tc>
        <w:tc>
          <w:tcPr>
            <w:tcW w:w="567" w:type="pct"/>
            <w:gridSpan w:val="2"/>
            <w:tcBorders>
              <w:left w:val="single" w:color="000000" w:sz="4" w:space="0"/>
            </w:tcBorders>
            <w:shd w:val="clear" w:color="auto" w:fill="D7D7D7" w:themeFill="background1" w:themeFillShade="D8"/>
            <w:vAlign w:val="center"/>
          </w:tcPr>
          <w:p w14:paraId="60C37FE5">
            <w:pPr>
              <w:pStyle w:val="37"/>
              <w:spacing w:line="360" w:lineRule="auto"/>
              <w:ind w:firstLine="0" w:firstLineChars="0"/>
              <w:jc w:val="center"/>
              <w:rPr>
                <w:rFonts w:hint="eastAsia" w:ascii="宋体" w:hAnsi="宋体" w:eastAsia="宋体" w:cs="宋体"/>
                <w:b/>
                <w:bCs/>
                <w:kern w:val="0"/>
                <w:sz w:val="24"/>
                <w:szCs w:val="24"/>
                <w:lang w:val="en-US" w:eastAsia="zh-Hans"/>
              </w:rPr>
            </w:pPr>
            <w:r>
              <w:rPr>
                <w:rFonts w:hint="eastAsia" w:ascii="宋体" w:hAnsi="宋体" w:eastAsia="宋体" w:cs="宋体"/>
                <w:b/>
                <w:bCs/>
                <w:kern w:val="0"/>
                <w:sz w:val="24"/>
                <w:szCs w:val="24"/>
                <w:lang w:val="en-US" w:eastAsia="zh-Hans"/>
              </w:rPr>
              <w:t>分值</w:t>
            </w:r>
          </w:p>
        </w:tc>
      </w:tr>
      <w:tr w14:paraId="1900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1B0FACCC">
            <w:pPr>
              <w:pStyle w:val="37"/>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7525ED94">
            <w:pPr>
              <w:pStyle w:val="37"/>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项目</w:t>
            </w:r>
            <w:r>
              <w:rPr>
                <w:rFonts w:hint="eastAsia" w:ascii="宋体" w:hAnsi="宋体" w:eastAsia="宋体" w:cs="宋体"/>
                <w:b/>
                <w:bCs/>
                <w:sz w:val="24"/>
                <w:szCs w:val="24"/>
              </w:rPr>
              <w:t>需求分析</w:t>
            </w:r>
            <w:r>
              <w:rPr>
                <w:rFonts w:hint="eastAsia" w:ascii="宋体" w:hAnsi="宋体" w:eastAsia="宋体" w:cs="宋体"/>
                <w:b/>
                <w:bCs/>
                <w:sz w:val="24"/>
                <w:szCs w:val="24"/>
                <w:lang w:val="en-US" w:eastAsia="zh-Hans"/>
              </w:rPr>
              <w:t>评价</w:t>
            </w:r>
          </w:p>
          <w:p w14:paraId="74DAA3AC">
            <w:pPr>
              <w:pStyle w:val="37"/>
              <w:ind w:firstLine="0" w:firstLineChars="0"/>
              <w:rPr>
                <w:rFonts w:hint="eastAsia" w:cs="宋体"/>
                <w:color w:val="auto"/>
                <w:szCs w:val="24"/>
                <w:highlight w:val="none"/>
                <w:lang w:eastAsia="zh-CN"/>
              </w:rPr>
            </w:pPr>
            <w:r>
              <w:rPr>
                <w:rFonts w:hint="eastAsia" w:cs="宋体"/>
                <w:color w:val="auto"/>
                <w:szCs w:val="24"/>
                <w:highlight w:val="none"/>
                <w:lang w:eastAsia="zh-CN"/>
              </w:rPr>
              <w:t>供应商</w:t>
            </w:r>
            <w:r>
              <w:rPr>
                <w:rFonts w:hint="eastAsia" w:cs="宋体"/>
                <w:color w:val="auto"/>
                <w:szCs w:val="24"/>
                <w:highlight w:val="none"/>
              </w:rPr>
              <w:t>对</w:t>
            </w:r>
            <w:r>
              <w:rPr>
                <w:rFonts w:hint="eastAsia" w:cs="宋体"/>
                <w:color w:val="auto"/>
                <w:szCs w:val="24"/>
                <w:highlight w:val="none"/>
                <w:lang w:eastAsia="zh-CN"/>
              </w:rPr>
              <w:t>项目</w:t>
            </w:r>
            <w:r>
              <w:rPr>
                <w:rFonts w:hint="eastAsia" w:cs="宋体"/>
                <w:color w:val="auto"/>
                <w:szCs w:val="24"/>
                <w:highlight w:val="none"/>
              </w:rPr>
              <w:t>的理解</w:t>
            </w:r>
            <w:r>
              <w:rPr>
                <w:rFonts w:hint="eastAsia" w:cs="宋体"/>
                <w:color w:val="auto"/>
                <w:szCs w:val="24"/>
                <w:highlight w:val="none"/>
                <w:lang w:eastAsia="zh-CN"/>
              </w:rPr>
              <w:t>,</w:t>
            </w:r>
            <w:r>
              <w:rPr>
                <w:rFonts w:hint="eastAsia" w:cs="宋体"/>
                <w:color w:val="auto"/>
                <w:szCs w:val="24"/>
                <w:highlight w:val="none"/>
              </w:rPr>
              <w:t>对本</w:t>
            </w:r>
            <w:r>
              <w:rPr>
                <w:rFonts w:hint="eastAsia" w:cs="宋体"/>
                <w:color w:val="auto"/>
                <w:szCs w:val="24"/>
                <w:highlight w:val="none"/>
                <w:lang w:val="en-US" w:eastAsia="zh-CN"/>
              </w:rPr>
              <w:t>项目</w:t>
            </w:r>
            <w:r>
              <w:rPr>
                <w:rFonts w:hint="eastAsia" w:cs="宋体"/>
                <w:color w:val="auto"/>
                <w:szCs w:val="24"/>
                <w:highlight w:val="none"/>
              </w:rPr>
              <w:t>背景和</w:t>
            </w:r>
            <w:r>
              <w:rPr>
                <w:rFonts w:hint="eastAsia" w:cs="宋体"/>
                <w:color w:val="auto"/>
                <w:szCs w:val="24"/>
                <w:highlight w:val="none"/>
                <w:lang w:eastAsia="zh-CN"/>
              </w:rPr>
              <w:t>目标</w:t>
            </w:r>
            <w:r>
              <w:rPr>
                <w:rFonts w:hint="eastAsia" w:cs="宋体"/>
                <w:color w:val="auto"/>
                <w:szCs w:val="24"/>
                <w:highlight w:val="none"/>
              </w:rPr>
              <w:t>的了解程度，与</w:t>
            </w:r>
            <w:r>
              <w:rPr>
                <w:rFonts w:hint="eastAsia" w:cs="宋体"/>
                <w:color w:val="auto"/>
                <w:szCs w:val="24"/>
                <w:highlight w:val="none"/>
                <w:lang w:eastAsia="zh-CN"/>
              </w:rPr>
              <w:t>采购人</w:t>
            </w:r>
            <w:r>
              <w:rPr>
                <w:rFonts w:hint="eastAsia" w:cs="宋体"/>
                <w:color w:val="auto"/>
                <w:szCs w:val="24"/>
                <w:highlight w:val="none"/>
              </w:rPr>
              <w:t>需求吻合程度。</w:t>
            </w:r>
            <w:r>
              <w:rPr>
                <w:rFonts w:hint="eastAsia" w:cs="宋体"/>
                <w:color w:val="auto"/>
                <w:szCs w:val="24"/>
                <w:highlight w:val="none"/>
                <w:lang w:eastAsia="zh-CN"/>
              </w:rPr>
              <w:t>分析</w:t>
            </w:r>
            <w:r>
              <w:rPr>
                <w:rFonts w:hint="eastAsia" w:cs="宋体"/>
                <w:color w:val="auto"/>
                <w:szCs w:val="24"/>
                <w:highlight w:val="none"/>
              </w:rPr>
              <w:t>明确、详尽、业务熟悉、针对性强且</w:t>
            </w:r>
            <w:r>
              <w:rPr>
                <w:rFonts w:hint="eastAsia" w:cs="宋体"/>
                <w:color w:val="auto"/>
                <w:szCs w:val="24"/>
                <w:highlight w:val="none"/>
                <w:lang w:eastAsia="zh-CN"/>
              </w:rPr>
              <w:t>可行性高</w:t>
            </w:r>
            <w:r>
              <w:rPr>
                <w:rFonts w:hint="eastAsia" w:cs="宋体"/>
                <w:color w:val="auto"/>
                <w:szCs w:val="24"/>
                <w:highlight w:val="none"/>
              </w:rPr>
              <w:t>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5839CE27">
            <w:pPr>
              <w:pStyle w:val="37"/>
              <w:spacing w:line="360" w:lineRule="auto"/>
              <w:ind w:firstLine="0" w:firstLineChars="0"/>
              <w:rPr>
                <w:rFonts w:hint="eastAsia" w:ascii="宋体" w:hAnsi="宋体" w:eastAsia="宋体" w:cs="宋体"/>
                <w:sz w:val="24"/>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62CA6196">
            <w:pPr>
              <w:pStyle w:val="37"/>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01CB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297ECA93">
            <w:pPr>
              <w:pStyle w:val="37"/>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140FACAC">
            <w:pPr>
              <w:pStyle w:val="37"/>
              <w:numPr>
                <w:ilvl w:val="0"/>
                <w:numId w:val="0"/>
              </w:num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rPr>
              <w:t>重难点分析</w:t>
            </w:r>
            <w:r>
              <w:rPr>
                <w:rFonts w:hint="eastAsia" w:ascii="宋体" w:hAnsi="宋体" w:eastAsia="宋体" w:cs="宋体"/>
                <w:b/>
                <w:bCs/>
                <w:sz w:val="24"/>
                <w:szCs w:val="24"/>
                <w:lang w:val="en-US" w:eastAsia="zh-Hans"/>
              </w:rPr>
              <w:t>评价</w:t>
            </w:r>
          </w:p>
          <w:p w14:paraId="139A49D3">
            <w:pPr>
              <w:pStyle w:val="37"/>
              <w:ind w:firstLine="0" w:firstLineChars="0"/>
              <w:rPr>
                <w:rFonts w:hint="eastAsia" w:cs="宋体"/>
                <w:color w:val="auto"/>
                <w:szCs w:val="24"/>
                <w:highlight w:val="none"/>
                <w:lang w:eastAsia="zh-CN"/>
              </w:rPr>
            </w:pPr>
            <w:r>
              <w:rPr>
                <w:rFonts w:hint="eastAsia" w:cs="宋体"/>
                <w:color w:val="auto"/>
                <w:szCs w:val="24"/>
                <w:highlight w:val="none"/>
                <w:lang w:eastAsia="zh-CN"/>
              </w:rPr>
              <w:t>根据项目特点进行</w:t>
            </w:r>
            <w:r>
              <w:rPr>
                <w:rFonts w:hint="eastAsia" w:cs="宋体"/>
                <w:color w:val="auto"/>
                <w:szCs w:val="24"/>
                <w:highlight w:val="none"/>
              </w:rPr>
              <w:t>重难点分析</w:t>
            </w:r>
            <w:r>
              <w:rPr>
                <w:rFonts w:hint="eastAsia" w:cs="宋体"/>
                <w:color w:val="auto"/>
                <w:szCs w:val="24"/>
                <w:highlight w:val="none"/>
                <w:lang w:eastAsia="zh-CN"/>
              </w:rPr>
              <w:t>，分析</w:t>
            </w:r>
            <w:r>
              <w:rPr>
                <w:rFonts w:hint="eastAsia" w:cs="宋体"/>
                <w:color w:val="auto"/>
                <w:szCs w:val="24"/>
                <w:highlight w:val="none"/>
              </w:rPr>
              <w:t>清楚准确到位，符合项目实际情况，对应的解决方法与措施</w:t>
            </w:r>
            <w:r>
              <w:rPr>
                <w:rFonts w:hint="eastAsia" w:cs="宋体"/>
                <w:color w:val="auto"/>
                <w:szCs w:val="24"/>
                <w:highlight w:val="none"/>
                <w:lang w:eastAsia="zh-CN"/>
              </w:rPr>
              <w:t>准确</w:t>
            </w:r>
            <w:r>
              <w:rPr>
                <w:rFonts w:hint="eastAsia" w:cs="宋体"/>
                <w:color w:val="auto"/>
                <w:szCs w:val="24"/>
                <w:highlight w:val="none"/>
              </w:rPr>
              <w:t>可行，针对性强，具有可操作性的得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s="宋体"/>
                <w:color w:val="auto"/>
                <w:szCs w:val="24"/>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69F3657D">
            <w:pPr>
              <w:pStyle w:val="37"/>
              <w:spacing w:line="360" w:lineRule="auto"/>
              <w:ind w:firstLine="0" w:firstLineChars="0"/>
              <w:rPr>
                <w:rFonts w:hint="eastAsia" w:ascii="宋体" w:hAnsi="宋体" w:eastAsia="宋体" w:cs="宋体"/>
                <w:sz w:val="24"/>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2E480A77">
            <w:pPr>
              <w:pStyle w:val="37"/>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3A54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62EF7E56">
            <w:pPr>
              <w:pStyle w:val="37"/>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7E5D1F07">
            <w:pPr>
              <w:pStyle w:val="37"/>
              <w:spacing w:line="360" w:lineRule="auto"/>
              <w:ind w:firstLine="0" w:firstLineChars="0"/>
              <w:rPr>
                <w:rFonts w:hint="eastAsia" w:ascii="宋体" w:hAnsi="宋体" w:eastAsia="宋体" w:cs="宋体"/>
                <w:b/>
                <w:bCs/>
                <w:sz w:val="24"/>
                <w:szCs w:val="24"/>
                <w:lang w:val="en-US" w:eastAsia="zh-Hans"/>
              </w:rPr>
            </w:pPr>
            <w:r>
              <w:rPr>
                <w:rFonts w:hint="eastAsia" w:cs="宋体"/>
                <w:b/>
                <w:bCs/>
                <w:sz w:val="24"/>
                <w:szCs w:val="24"/>
                <w:lang w:val="en-US" w:eastAsia="zh-CN"/>
              </w:rPr>
              <w:t>项目</w:t>
            </w:r>
            <w:r>
              <w:rPr>
                <w:rFonts w:hint="eastAsia" w:ascii="宋体" w:hAnsi="宋体" w:eastAsia="宋体" w:cs="宋体"/>
                <w:b/>
                <w:bCs/>
                <w:sz w:val="24"/>
                <w:szCs w:val="24"/>
                <w:lang w:val="en-US" w:eastAsia="zh-Hans"/>
              </w:rPr>
              <w:t>总体实施</w:t>
            </w:r>
            <w:r>
              <w:rPr>
                <w:rFonts w:hint="eastAsia" w:ascii="宋体" w:hAnsi="宋体" w:eastAsia="宋体" w:cs="宋体"/>
                <w:b/>
                <w:bCs/>
                <w:sz w:val="24"/>
                <w:szCs w:val="24"/>
                <w:lang w:val="en-US" w:eastAsia="zh-CN"/>
              </w:rPr>
              <w:t>方案评价</w:t>
            </w:r>
          </w:p>
          <w:p w14:paraId="219BD368">
            <w:pPr>
              <w:pStyle w:val="37"/>
              <w:spacing w:line="360" w:lineRule="auto"/>
              <w:ind w:firstLine="0" w:firstLineChars="0"/>
              <w:rPr>
                <w:rFonts w:hint="eastAsia" w:cs="宋体"/>
                <w:szCs w:val="24"/>
                <w:lang w:eastAsia="zh-CN"/>
              </w:rPr>
            </w:pPr>
            <w:r>
              <w:rPr>
                <w:rFonts w:hint="eastAsia" w:ascii="宋体" w:hAnsi="宋体" w:eastAsia="宋体" w:cs="Times New Roman"/>
                <w:lang w:val="en-US" w:eastAsia="zh-CN"/>
              </w:rPr>
              <w:t>根据采购需求内容提供对应的方案内容，</w:t>
            </w:r>
            <w:r>
              <w:rPr>
                <w:rFonts w:hint="eastAsia" w:cs="宋体"/>
                <w:szCs w:val="24"/>
                <w:lang w:eastAsia="zh-CN"/>
              </w:rPr>
              <w:t>方案内容完整、针对性强</w:t>
            </w:r>
            <w:r>
              <w:rPr>
                <w:rFonts w:hint="eastAsia" w:cs="宋体"/>
                <w:szCs w:val="24"/>
              </w:rPr>
              <w:t>得</w:t>
            </w:r>
            <w:r>
              <w:rPr>
                <w:rFonts w:hint="default" w:cs="宋体"/>
                <w:szCs w:val="24"/>
                <w:lang w:val="en-US"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default" w:cs="宋体"/>
                <w:szCs w:val="24"/>
                <w:lang w:val="en-US"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5F8551E0">
            <w:pPr>
              <w:pStyle w:val="37"/>
              <w:spacing w:line="360" w:lineRule="auto"/>
              <w:ind w:firstLine="0" w:firstLineChars="0"/>
              <w:rPr>
                <w:rFonts w:hint="eastAsia" w:ascii="宋体" w:hAnsi="宋体" w:eastAsia="宋体" w:cs="宋体"/>
                <w:sz w:val="24"/>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3B3936F8">
            <w:pPr>
              <w:pStyle w:val="37"/>
              <w:spacing w:line="360" w:lineRule="auto"/>
              <w:ind w:firstLine="0" w:firstLineChars="0"/>
              <w:jc w:val="center"/>
              <w:rPr>
                <w:rFonts w:hint="eastAsia" w:ascii="宋体" w:hAnsi="宋体" w:eastAsia="宋体" w:cs="宋体"/>
                <w:kern w:val="0"/>
                <w:sz w:val="24"/>
                <w:szCs w:val="24"/>
                <w:lang w:eastAsia="zh-CN"/>
              </w:rPr>
            </w:pPr>
            <w:r>
              <w:rPr>
                <w:rFonts w:hint="default" w:ascii="宋体" w:hAnsi="宋体" w:eastAsia="宋体" w:cs="宋体"/>
                <w:kern w:val="0"/>
                <w:sz w:val="24"/>
                <w:szCs w:val="24"/>
                <w:lang w:val="en-US"/>
              </w:rPr>
              <w:t>5</w:t>
            </w:r>
          </w:p>
        </w:tc>
      </w:tr>
      <w:tr w14:paraId="4E0E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3E7C08F6">
            <w:pPr>
              <w:pStyle w:val="37"/>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2B4A0FBD">
            <w:pPr>
              <w:pStyle w:val="37"/>
              <w:spacing w:line="360" w:lineRule="auto"/>
              <w:ind w:firstLine="0" w:firstLineChars="0"/>
              <w:rPr>
                <w:rFonts w:hint="eastAsia"/>
                <w:b/>
                <w:bCs/>
                <w:color w:val="auto"/>
                <w:highlight w:val="none"/>
                <w:lang w:val="en-US" w:eastAsia="zh-CN"/>
              </w:rPr>
            </w:pPr>
            <w:r>
              <w:rPr>
                <w:rFonts w:hint="eastAsia"/>
                <w:b/>
                <w:bCs/>
                <w:color w:val="auto"/>
                <w:highlight w:val="none"/>
                <w:lang w:val="en-US" w:eastAsia="zh-CN"/>
              </w:rPr>
              <w:t>项目服务平台优化及服务标准研究方案评价</w:t>
            </w:r>
          </w:p>
          <w:p w14:paraId="0B0DA400">
            <w:pPr>
              <w:pStyle w:val="37"/>
              <w:numPr>
                <w:ilvl w:val="0"/>
                <w:numId w:val="52"/>
              </w:numPr>
              <w:spacing w:line="360" w:lineRule="auto"/>
              <w:ind w:firstLine="0" w:firstLineChars="0"/>
              <w:rPr>
                <w:rFonts w:hint="eastAsia" w:ascii="宋体" w:hAnsi="宋体" w:eastAsia="宋体" w:cs="Times New Roman"/>
                <w:lang w:val="en-US" w:eastAsia="zh-CN"/>
              </w:rPr>
            </w:pPr>
            <w:r>
              <w:rPr>
                <w:rFonts w:hint="eastAsia" w:ascii="宋体" w:hAnsi="宋体" w:eastAsia="宋体" w:cs="Times New Roman"/>
                <w:lang w:val="en-US" w:eastAsia="zh-CN"/>
              </w:rPr>
              <w:t>标准的修改完善与申请方案（</w:t>
            </w:r>
            <w:r>
              <w:rPr>
                <w:rFonts w:hint="eastAsia" w:cs="Times New Roman"/>
                <w:lang w:val="en-US" w:eastAsia="zh-CN"/>
              </w:rPr>
              <w:t>3</w:t>
            </w:r>
            <w:r>
              <w:rPr>
                <w:rFonts w:hint="eastAsia" w:ascii="宋体" w:hAnsi="宋体" w:eastAsia="宋体" w:cs="Times New Roman"/>
                <w:lang w:val="en-US" w:eastAsia="zh-CN"/>
              </w:rPr>
              <w:t>分）</w:t>
            </w:r>
          </w:p>
          <w:p w14:paraId="2246787D">
            <w:pPr>
              <w:pStyle w:val="37"/>
              <w:numPr>
                <w:ilvl w:val="0"/>
                <w:numId w:val="52"/>
              </w:numPr>
              <w:spacing w:line="360" w:lineRule="auto"/>
              <w:ind w:firstLine="0" w:firstLineChars="0"/>
              <w:rPr>
                <w:rFonts w:hint="default" w:ascii="宋体" w:hAnsi="宋体" w:eastAsia="宋体" w:cs="Times New Roman"/>
                <w:lang w:val="en-US" w:eastAsia="zh-CN"/>
              </w:rPr>
            </w:pPr>
            <w:r>
              <w:rPr>
                <w:rFonts w:hint="eastAsia" w:ascii="宋体" w:hAnsi="宋体" w:eastAsia="宋体" w:cs="Times New Roman"/>
                <w:lang w:val="en-US" w:eastAsia="zh-CN"/>
              </w:rPr>
              <w:t>卫星导航定位基准服务系统优化方案（</w:t>
            </w:r>
            <w:r>
              <w:rPr>
                <w:rFonts w:hint="eastAsia" w:cs="Times New Roman"/>
                <w:lang w:val="en-US" w:eastAsia="zh-CN"/>
              </w:rPr>
              <w:t>3</w:t>
            </w:r>
            <w:r>
              <w:rPr>
                <w:rFonts w:hint="eastAsia" w:ascii="宋体" w:hAnsi="宋体" w:eastAsia="宋体" w:cs="Times New Roman"/>
                <w:lang w:val="en-US" w:eastAsia="zh-CN"/>
              </w:rPr>
              <w:t>分）</w:t>
            </w:r>
          </w:p>
          <w:p w14:paraId="40F6673C">
            <w:pPr>
              <w:pStyle w:val="37"/>
              <w:numPr>
                <w:ilvl w:val="0"/>
                <w:numId w:val="52"/>
              </w:numPr>
              <w:spacing w:line="360" w:lineRule="auto"/>
              <w:ind w:firstLine="0" w:firstLineChars="0"/>
              <w:rPr>
                <w:rFonts w:hint="default" w:ascii="宋体" w:hAnsi="宋体" w:eastAsia="宋体" w:cs="Times New Roman"/>
                <w:lang w:val="en-US" w:eastAsia="zh-CN"/>
              </w:rPr>
            </w:pPr>
            <w:r>
              <w:rPr>
                <w:rFonts w:hint="eastAsia" w:ascii="宋体" w:hAnsi="宋体" w:eastAsia="宋体" w:cs="Times New Roman"/>
                <w:lang w:val="en-US" w:eastAsia="zh-CN"/>
              </w:rPr>
              <w:t>安全保密以及成果目录“一网发布”工作方案（</w:t>
            </w:r>
            <w:r>
              <w:rPr>
                <w:rFonts w:hint="eastAsia" w:cs="Times New Roman"/>
                <w:lang w:val="en-US" w:eastAsia="zh-CN"/>
              </w:rPr>
              <w:t>3</w:t>
            </w:r>
            <w:r>
              <w:rPr>
                <w:rFonts w:hint="eastAsia" w:ascii="宋体" w:hAnsi="宋体" w:eastAsia="宋体" w:cs="Times New Roman"/>
                <w:lang w:val="en-US" w:eastAsia="zh-CN"/>
              </w:rPr>
              <w:t>分）</w:t>
            </w:r>
          </w:p>
          <w:p w14:paraId="065704DE">
            <w:pPr>
              <w:pStyle w:val="37"/>
              <w:spacing w:line="360" w:lineRule="auto"/>
              <w:ind w:firstLine="0" w:firstLineChars="0"/>
              <w:rPr>
                <w:rFonts w:hint="eastAsia" w:cs="宋体"/>
                <w:szCs w:val="24"/>
                <w:lang w:eastAsia="zh-CN"/>
              </w:rPr>
            </w:pPr>
            <w:r>
              <w:rPr>
                <w:rFonts w:hint="eastAsia" w:ascii="宋体" w:hAnsi="宋体" w:eastAsia="宋体" w:cs="Times New Roman"/>
                <w:lang w:val="en-US" w:eastAsia="zh-CN"/>
              </w:rPr>
              <w:t>根据采购需求内容提供对应的方案内容，方案</w:t>
            </w:r>
            <w:r>
              <w:rPr>
                <w:rFonts w:hint="eastAsia" w:cs="宋体"/>
                <w:szCs w:val="24"/>
                <w:lang w:eastAsia="zh-CN"/>
              </w:rPr>
              <w:t>内容完整、针对性强</w:t>
            </w:r>
            <w:r>
              <w:rPr>
                <w:rFonts w:hint="eastAsia" w:cs="宋体"/>
                <w:szCs w:val="24"/>
              </w:rPr>
              <w:t>得</w:t>
            </w:r>
            <w:r>
              <w:rPr>
                <w:rFonts w:hint="eastAsia" w:cs="宋体"/>
                <w:szCs w:val="24"/>
                <w:lang w:val="en-US" w:eastAsia="zh-CN"/>
              </w:rPr>
              <w:t>3</w:t>
            </w:r>
            <w:r>
              <w:rPr>
                <w:rFonts w:hint="eastAsia" w:cs="宋体"/>
                <w:szCs w:val="24"/>
              </w:rPr>
              <w:t>分</w:t>
            </w:r>
            <w:r>
              <w:rPr>
                <w:rFonts w:hint="eastAsia" w:cs="宋体"/>
                <w:szCs w:val="24"/>
                <w:lang w:val="en-US" w:eastAsia="zh-CN"/>
              </w:rPr>
              <w:t>/项</w:t>
            </w:r>
            <w:r>
              <w:rPr>
                <w:rFonts w:hint="eastAsia" w:cs="宋体"/>
                <w:szCs w:val="24"/>
              </w:rPr>
              <w:t>，内容有欠缺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2</w:t>
            </w:r>
            <w:r>
              <w:rPr>
                <w:rFonts w:hint="eastAsia" w:cs="宋体"/>
                <w:szCs w:val="24"/>
              </w:rPr>
              <w:t>分</w:t>
            </w:r>
            <w:r>
              <w:rPr>
                <w:rFonts w:hint="eastAsia" w:cs="宋体"/>
                <w:szCs w:val="24"/>
                <w:lang w:val="en-US" w:eastAsia="zh-CN"/>
              </w:rPr>
              <w:t>/项</w:t>
            </w:r>
            <w:r>
              <w:rPr>
                <w:rFonts w:hint="eastAsia" w:cs="宋体"/>
                <w:szCs w:val="24"/>
              </w:rPr>
              <w:t>；</w:t>
            </w:r>
            <w:r>
              <w:rPr>
                <w:rFonts w:hint="eastAsia" w:cs="宋体"/>
                <w:szCs w:val="24"/>
                <w:lang w:eastAsia="zh-CN"/>
              </w:rPr>
              <w:t>缺陷明显且可能会影响到具体项目实施的得1分</w:t>
            </w:r>
            <w:r>
              <w:rPr>
                <w:rFonts w:hint="eastAsia" w:cs="宋体"/>
                <w:szCs w:val="24"/>
                <w:lang w:val="en-US" w:eastAsia="zh-CN"/>
              </w:rPr>
              <w:t>/项</w:t>
            </w:r>
            <w:r>
              <w:rPr>
                <w:rFonts w:hint="eastAsia" w:cs="宋体"/>
                <w:szCs w:val="24"/>
                <w:lang w:eastAsia="zh-CN"/>
              </w:rPr>
              <w:t>；</w:t>
            </w:r>
            <w:r>
              <w:rPr>
                <w:rFonts w:hint="eastAsia" w:cs="宋体"/>
                <w:color w:val="auto"/>
                <w:szCs w:val="24"/>
                <w:highlight w:val="none"/>
                <w:lang w:eastAsia="zh-CN"/>
              </w:rPr>
              <w:t>内容完全不符或未提供不得分</w:t>
            </w:r>
            <w:r>
              <w:rPr>
                <w:rFonts w:hint="eastAsia" w:cs="宋体"/>
                <w:szCs w:val="24"/>
                <w:lang w:eastAsia="zh-CN"/>
              </w:rPr>
              <w:t>。</w:t>
            </w:r>
          </w:p>
          <w:p w14:paraId="2104A8CE">
            <w:pPr>
              <w:pStyle w:val="37"/>
              <w:numPr>
                <w:ilvl w:val="0"/>
                <w:numId w:val="0"/>
              </w:numPr>
              <w:spacing w:line="360" w:lineRule="auto"/>
              <w:rPr>
                <w:rFonts w:hint="default" w:ascii="宋体" w:hAnsi="宋体" w:eastAsia="宋体" w:cs="Times New Roman"/>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5D75ED5F">
            <w:pPr>
              <w:pStyle w:val="37"/>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9</w:t>
            </w:r>
          </w:p>
        </w:tc>
      </w:tr>
      <w:tr w14:paraId="3BA9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110A22D5">
            <w:pPr>
              <w:pStyle w:val="37"/>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639FD187">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服务质量保证措施评价</w:t>
            </w:r>
          </w:p>
          <w:p w14:paraId="4FAA121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根据采购需求提供相关服务质量保证措施，措施全面、有效规范、可行性强的得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分，内容有欠缺或没有针对性但不影响项目实施的得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分；缺陷明显且可能会影响到具体项目实施的得1分；内容完全不符或未提供不得分。</w:t>
            </w:r>
          </w:p>
          <w:p w14:paraId="40ED9B4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77AC07DF">
            <w:pPr>
              <w:pStyle w:val="37"/>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5</w:t>
            </w:r>
          </w:p>
        </w:tc>
      </w:tr>
      <w:tr w14:paraId="0693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3AA4CEF4">
            <w:pPr>
              <w:pStyle w:val="37"/>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008D4E03">
            <w:p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CN"/>
              </w:rPr>
              <w:t>项目实施计划及进度保证措施方案</w:t>
            </w:r>
            <w:r>
              <w:rPr>
                <w:rFonts w:hint="eastAsia" w:ascii="宋体" w:hAnsi="宋体" w:eastAsia="宋体" w:cs="宋体"/>
                <w:b/>
                <w:bCs/>
                <w:sz w:val="24"/>
                <w:szCs w:val="24"/>
                <w:lang w:val="en-US" w:eastAsia="zh-Hans"/>
              </w:rPr>
              <w:t>评价</w:t>
            </w:r>
          </w:p>
          <w:p w14:paraId="7808B65D">
            <w:pPr>
              <w:pStyle w:val="37"/>
              <w:spacing w:line="360" w:lineRule="auto"/>
              <w:ind w:firstLine="0" w:firstLineChars="0"/>
              <w:rPr>
                <w:rFonts w:hint="eastAsia" w:cs="宋体"/>
                <w:szCs w:val="24"/>
                <w:lang w:eastAsia="zh-CN"/>
              </w:rPr>
            </w:pPr>
            <w:r>
              <w:rPr>
                <w:rFonts w:hint="eastAsia" w:ascii="宋体" w:hAnsi="宋体" w:eastAsia="宋体" w:cs="Times New Roman"/>
                <w:lang w:val="en-US" w:eastAsia="zh-CN"/>
              </w:rPr>
              <w:t>根据采购需求内容提供对应的方案内容，</w:t>
            </w:r>
            <w:r>
              <w:rPr>
                <w:rFonts w:hint="eastAsia" w:cs="宋体"/>
                <w:szCs w:val="24"/>
                <w:lang w:eastAsia="zh-CN"/>
              </w:rPr>
              <w:t>方案内容完整、针对性强</w:t>
            </w:r>
            <w:r>
              <w:rPr>
                <w:rFonts w:hint="eastAsia" w:cs="宋体"/>
                <w:szCs w:val="24"/>
              </w:rPr>
              <w:t>得</w:t>
            </w:r>
            <w:r>
              <w:rPr>
                <w:rFonts w:hint="eastAsia" w:cs="宋体"/>
                <w:szCs w:val="24"/>
                <w:lang w:val="en-US"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2FDF1E51">
            <w:pPr>
              <w:pStyle w:val="37"/>
              <w:spacing w:line="360" w:lineRule="auto"/>
              <w:ind w:firstLine="0" w:firstLineChars="0"/>
              <w:rPr>
                <w:rFonts w:hint="eastAsia" w:ascii="宋体" w:hAnsi="宋体" w:eastAsia="宋体" w:cs="宋体"/>
                <w:sz w:val="24"/>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09C19513">
            <w:pPr>
              <w:pStyle w:val="37"/>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5</w:t>
            </w:r>
          </w:p>
        </w:tc>
      </w:tr>
      <w:tr w14:paraId="614F9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3F0E6E39">
            <w:pPr>
              <w:pStyle w:val="37"/>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33195500">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应急处理方案</w:t>
            </w:r>
            <w:r>
              <w:rPr>
                <w:rFonts w:hint="eastAsia" w:ascii="宋体" w:hAnsi="宋体" w:eastAsia="宋体" w:cs="宋体"/>
                <w:b/>
                <w:bCs/>
                <w:sz w:val="24"/>
                <w:szCs w:val="24"/>
                <w:lang w:val="en-US" w:eastAsia="zh-Hans"/>
              </w:rPr>
              <w:t>评价</w:t>
            </w:r>
          </w:p>
          <w:p w14:paraId="6043F484">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根据采购需求内容提供对应的方案内容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针对应急情况处理、服务的快速响应机制，突发事件的应急预案、措施的详细性、可操作性等方案，详尽明确、针对性强且可行性程度高的得</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分，内容有欠缺或没有针对性但不影响项目实施的得</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分；缺陷明显且可能会影响到具体项目实施的得1分；内容完全不符或未提供不得分。</w:t>
            </w:r>
          </w:p>
          <w:p w14:paraId="7ECEA37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062E0D70">
            <w:pPr>
              <w:pStyle w:val="37"/>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5</w:t>
            </w:r>
          </w:p>
        </w:tc>
      </w:tr>
      <w:tr w14:paraId="5BCA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9D0C8B7">
            <w:pPr>
              <w:pStyle w:val="37"/>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4A72BD8D">
            <w:pPr>
              <w:spacing w:line="360" w:lineRule="auto"/>
              <w:rPr>
                <w:rFonts w:hint="default" w:ascii="宋体" w:hAnsi="宋体" w:eastAsia="宋体" w:cs="宋体"/>
                <w:b/>
                <w:bCs/>
                <w:sz w:val="24"/>
                <w:szCs w:val="24"/>
                <w:lang w:eastAsia="zh-CN"/>
              </w:rPr>
            </w:pPr>
            <w:r>
              <w:rPr>
                <w:rFonts w:hint="eastAsia" w:ascii="宋体" w:hAnsi="宋体" w:eastAsia="宋体" w:cs="宋体"/>
                <w:b/>
                <w:bCs/>
                <w:sz w:val="24"/>
                <w:szCs w:val="24"/>
                <w:lang w:val="en-US" w:eastAsia="zh-CN"/>
              </w:rPr>
              <w:t>售后服务方案评价</w:t>
            </w:r>
          </w:p>
          <w:p w14:paraId="71140509">
            <w:pPr>
              <w:pStyle w:val="37"/>
              <w:spacing w:line="360" w:lineRule="auto"/>
              <w:ind w:firstLine="0" w:firstLineChars="0"/>
              <w:rPr>
                <w:rFonts w:hint="eastAsia" w:cs="宋体"/>
                <w:szCs w:val="24"/>
                <w:lang w:eastAsia="zh-CN"/>
              </w:rPr>
            </w:pPr>
            <w:r>
              <w:rPr>
                <w:rFonts w:hint="eastAsia" w:ascii="宋体" w:hAnsi="宋体" w:eastAsia="宋体" w:cs="Times New Roman"/>
                <w:lang w:val="en-US" w:eastAsia="zh-CN"/>
              </w:rPr>
              <w:t>根据采购需求内容提供对应的方案内容，</w:t>
            </w:r>
            <w:r>
              <w:rPr>
                <w:rFonts w:hint="eastAsia" w:cs="宋体"/>
                <w:szCs w:val="24"/>
                <w:lang w:eastAsia="zh-CN"/>
              </w:rPr>
              <w:t>方案内容完整、针对性强</w:t>
            </w:r>
            <w:r>
              <w:rPr>
                <w:rFonts w:hint="eastAsia" w:cs="宋体"/>
                <w:szCs w:val="24"/>
              </w:rPr>
              <w:t>得</w:t>
            </w:r>
            <w:r>
              <w:rPr>
                <w:rFonts w:hint="eastAsia" w:cs="宋体"/>
                <w:szCs w:val="24"/>
                <w:lang w:val="en-US"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0CFFF865">
            <w:pPr>
              <w:pStyle w:val="37"/>
              <w:spacing w:line="360" w:lineRule="auto"/>
              <w:ind w:firstLine="0" w:firstLineChars="0"/>
              <w:rPr>
                <w:rFonts w:hint="eastAsia" w:ascii="宋体" w:hAnsi="宋体" w:eastAsia="宋体" w:cs="宋体"/>
                <w:sz w:val="24"/>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198AEEAF">
            <w:pPr>
              <w:pStyle w:val="37"/>
              <w:spacing w:line="360" w:lineRule="auto"/>
              <w:ind w:firstLine="0" w:firstLineChars="0"/>
              <w:jc w:val="center"/>
              <w:rPr>
                <w:rFonts w:hint="eastAsia" w:ascii="宋体" w:hAnsi="宋体" w:eastAsia="宋体" w:cs="宋体"/>
                <w:kern w:val="0"/>
                <w:sz w:val="24"/>
                <w:szCs w:val="24"/>
                <w:lang w:eastAsia="zh-CN"/>
              </w:rPr>
            </w:pPr>
            <w:r>
              <w:rPr>
                <w:rFonts w:hint="eastAsia" w:cs="宋体"/>
                <w:kern w:val="0"/>
                <w:sz w:val="24"/>
                <w:szCs w:val="24"/>
                <w:lang w:val="en-US" w:eastAsia="zh-CN"/>
              </w:rPr>
              <w:t>5</w:t>
            </w:r>
          </w:p>
        </w:tc>
      </w:tr>
      <w:tr w14:paraId="04F0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4DB2037B">
            <w:pPr>
              <w:pStyle w:val="37"/>
              <w:numPr>
                <w:ilvl w:val="0"/>
                <w:numId w:val="51"/>
              </w:numPr>
              <w:spacing w:line="360" w:lineRule="auto"/>
              <w:ind w:left="425" w:leftChars="0" w:hanging="425" w:firstLineChars="0"/>
              <w:jc w:val="center"/>
              <w:rPr>
                <w:rFonts w:hint="eastAsia" w:ascii="宋体" w:hAnsi="宋体" w:eastAsia="宋体" w:cs="宋体"/>
                <w:color w:val="auto"/>
                <w:kern w:val="0"/>
                <w:sz w:val="24"/>
                <w:szCs w:val="24"/>
                <w:lang w:eastAsia="zh-CN"/>
              </w:rPr>
            </w:pPr>
          </w:p>
        </w:tc>
        <w:tc>
          <w:tcPr>
            <w:tcW w:w="3969" w:type="pct"/>
            <w:vAlign w:val="center"/>
          </w:tcPr>
          <w:p w14:paraId="1D6D59D0">
            <w:pPr>
              <w:pStyle w:val="37"/>
              <w:ind w:firstLine="0" w:firstLineChars="0"/>
              <w:rPr>
                <w:rFonts w:hint="eastAsia" w:cs="宋体"/>
                <w:b/>
                <w:bCs/>
                <w:color w:val="auto"/>
                <w:szCs w:val="24"/>
                <w:lang w:eastAsia="zh-CN"/>
              </w:rPr>
            </w:pPr>
            <w:r>
              <w:rPr>
                <w:rFonts w:hint="eastAsia" w:cs="宋体"/>
                <w:b/>
                <w:bCs/>
                <w:color w:val="auto"/>
                <w:szCs w:val="24"/>
                <w:lang w:eastAsia="zh-CN"/>
              </w:rPr>
              <w:t>项目团队人员能力评价</w:t>
            </w:r>
          </w:p>
          <w:p w14:paraId="3B1E8DDE">
            <w:pPr>
              <w:pStyle w:val="37"/>
              <w:numPr>
                <w:ilvl w:val="0"/>
                <w:numId w:val="53"/>
              </w:numPr>
              <w:ind w:firstLine="0" w:firstLineChars="0"/>
              <w:rPr>
                <w:rFonts w:hint="eastAsia" w:cs="宋体"/>
                <w:b w:val="0"/>
                <w:bCs w:val="0"/>
                <w:color w:val="auto"/>
                <w:szCs w:val="24"/>
                <w:lang w:eastAsia="zh-CN"/>
              </w:rPr>
            </w:pPr>
            <w:r>
              <w:rPr>
                <w:rFonts w:hint="eastAsia" w:cs="宋体"/>
                <w:b w:val="0"/>
                <w:bCs w:val="0"/>
                <w:color w:val="auto"/>
                <w:szCs w:val="24"/>
                <w:lang w:eastAsia="zh-CN"/>
              </w:rPr>
              <w:t>项目负责人具有</w:t>
            </w:r>
            <w:r>
              <w:rPr>
                <w:rFonts w:hint="eastAsia" w:cs="宋体"/>
                <w:b w:val="0"/>
                <w:bCs w:val="0"/>
                <w:color w:val="auto"/>
                <w:szCs w:val="24"/>
                <w:lang w:val="en-US" w:eastAsia="zh-CN"/>
              </w:rPr>
              <w:t>测绘地理信息相关专业正</w:t>
            </w:r>
            <w:r>
              <w:rPr>
                <w:rFonts w:hint="eastAsia" w:cs="宋体"/>
                <w:b w:val="0"/>
                <w:bCs w:val="0"/>
                <w:color w:val="auto"/>
                <w:szCs w:val="24"/>
                <w:lang w:eastAsia="zh-CN"/>
              </w:rPr>
              <w:t>高级职称</w:t>
            </w:r>
            <w:r>
              <w:rPr>
                <w:rFonts w:hint="eastAsia" w:cs="宋体"/>
                <w:b w:val="0"/>
                <w:bCs w:val="0"/>
                <w:color w:val="auto"/>
                <w:szCs w:val="24"/>
                <w:lang w:val="en-US" w:eastAsia="zh-CN"/>
              </w:rPr>
              <w:t>或具有测绘博士学位</w:t>
            </w:r>
            <w:r>
              <w:rPr>
                <w:rFonts w:hint="eastAsia" w:cs="宋体"/>
                <w:b w:val="0"/>
                <w:bCs w:val="0"/>
                <w:color w:val="auto"/>
                <w:szCs w:val="24"/>
                <w:lang w:eastAsia="zh-CN"/>
              </w:rPr>
              <w:t>的得</w:t>
            </w:r>
            <w:r>
              <w:rPr>
                <w:rFonts w:hint="eastAsia" w:cs="宋体"/>
                <w:b w:val="0"/>
                <w:bCs w:val="0"/>
                <w:color w:val="auto"/>
                <w:szCs w:val="24"/>
                <w:lang w:val="en-US" w:eastAsia="zh-CN"/>
              </w:rPr>
              <w:t>5</w:t>
            </w:r>
            <w:r>
              <w:rPr>
                <w:rFonts w:hint="eastAsia" w:cs="宋体"/>
                <w:b w:val="0"/>
                <w:bCs w:val="0"/>
                <w:color w:val="auto"/>
                <w:szCs w:val="24"/>
                <w:lang w:eastAsia="zh-CN"/>
              </w:rPr>
              <w:t>分，</w:t>
            </w:r>
            <w:r>
              <w:rPr>
                <w:rFonts w:hint="eastAsia" w:cs="宋体"/>
                <w:b w:val="0"/>
                <w:bCs w:val="0"/>
                <w:color w:val="auto"/>
                <w:szCs w:val="24"/>
                <w:lang w:val="en-US" w:eastAsia="zh-CN"/>
              </w:rPr>
              <w:t>高</w:t>
            </w:r>
            <w:r>
              <w:rPr>
                <w:rFonts w:hint="eastAsia" w:cs="宋体"/>
                <w:b w:val="0"/>
                <w:bCs w:val="0"/>
                <w:color w:val="auto"/>
                <w:szCs w:val="24"/>
                <w:lang w:eastAsia="zh-CN"/>
              </w:rPr>
              <w:t>级职称的得</w:t>
            </w:r>
            <w:r>
              <w:rPr>
                <w:rFonts w:hint="eastAsia" w:cs="宋体"/>
                <w:b w:val="0"/>
                <w:bCs w:val="0"/>
                <w:color w:val="auto"/>
                <w:szCs w:val="24"/>
                <w:lang w:val="en-US" w:eastAsia="zh-CN"/>
              </w:rPr>
              <w:t>3</w:t>
            </w:r>
            <w:r>
              <w:rPr>
                <w:rFonts w:hint="eastAsia" w:cs="宋体"/>
                <w:b w:val="0"/>
                <w:bCs w:val="0"/>
                <w:color w:val="auto"/>
                <w:szCs w:val="24"/>
                <w:lang w:eastAsia="zh-CN"/>
              </w:rPr>
              <w:t>分，</w:t>
            </w:r>
            <w:r>
              <w:rPr>
                <w:rFonts w:hint="eastAsia" w:cs="宋体"/>
                <w:b w:val="0"/>
                <w:bCs w:val="0"/>
                <w:color w:val="auto"/>
                <w:szCs w:val="24"/>
                <w:lang w:val="en-US" w:eastAsia="zh-CN"/>
              </w:rPr>
              <w:t>否则不得分</w:t>
            </w:r>
            <w:r>
              <w:rPr>
                <w:rFonts w:hint="eastAsia" w:cs="宋体"/>
                <w:b w:val="0"/>
                <w:bCs w:val="0"/>
                <w:color w:val="auto"/>
                <w:szCs w:val="24"/>
                <w:lang w:eastAsia="zh-CN"/>
              </w:rPr>
              <w:t>。</w:t>
            </w:r>
          </w:p>
          <w:p w14:paraId="73EABA4B">
            <w:pPr>
              <w:pStyle w:val="37"/>
              <w:numPr>
                <w:ilvl w:val="0"/>
                <w:numId w:val="53"/>
              </w:numPr>
              <w:ind w:firstLine="0" w:firstLineChars="0"/>
              <w:rPr>
                <w:rFonts w:hint="eastAsia" w:cs="宋体"/>
                <w:b w:val="0"/>
                <w:bCs w:val="0"/>
                <w:color w:val="auto"/>
                <w:szCs w:val="24"/>
                <w:lang w:eastAsia="zh-CN"/>
              </w:rPr>
            </w:pPr>
            <w:r>
              <w:rPr>
                <w:rFonts w:hint="eastAsia" w:cs="宋体"/>
                <w:b w:val="0"/>
                <w:bCs w:val="0"/>
                <w:color w:val="auto"/>
                <w:szCs w:val="24"/>
                <w:lang w:val="en-US" w:eastAsia="zh-CN"/>
              </w:rPr>
              <w:t>技术</w:t>
            </w:r>
            <w:r>
              <w:rPr>
                <w:rFonts w:hint="eastAsia" w:cs="宋体"/>
                <w:b w:val="0"/>
                <w:bCs w:val="0"/>
                <w:color w:val="auto"/>
                <w:szCs w:val="24"/>
                <w:lang w:eastAsia="zh-CN"/>
              </w:rPr>
              <w:t>负责人具有</w:t>
            </w:r>
            <w:r>
              <w:rPr>
                <w:rFonts w:hint="eastAsia" w:cs="宋体"/>
                <w:b w:val="0"/>
                <w:bCs w:val="0"/>
                <w:color w:val="auto"/>
                <w:szCs w:val="24"/>
                <w:lang w:val="en-US" w:eastAsia="zh-CN"/>
              </w:rPr>
              <w:t>测绘地理信息相关专业</w:t>
            </w:r>
            <w:r>
              <w:rPr>
                <w:rFonts w:hint="eastAsia" w:cs="宋体"/>
                <w:b w:val="0"/>
                <w:bCs w:val="0"/>
                <w:color w:val="auto"/>
                <w:szCs w:val="24"/>
                <w:lang w:eastAsia="zh-CN"/>
              </w:rPr>
              <w:t>高级职称</w:t>
            </w:r>
            <w:r>
              <w:rPr>
                <w:rFonts w:hint="eastAsia" w:cs="宋体"/>
                <w:b w:val="0"/>
                <w:bCs w:val="0"/>
                <w:color w:val="auto"/>
                <w:szCs w:val="24"/>
                <w:lang w:val="en-US" w:eastAsia="zh-CN"/>
              </w:rPr>
              <w:t>及以上或具有测绘博士学位</w:t>
            </w:r>
            <w:r>
              <w:rPr>
                <w:rFonts w:hint="eastAsia" w:cs="宋体"/>
                <w:b w:val="0"/>
                <w:bCs w:val="0"/>
                <w:color w:val="auto"/>
                <w:szCs w:val="24"/>
                <w:lang w:eastAsia="zh-CN"/>
              </w:rPr>
              <w:t>的得</w:t>
            </w:r>
            <w:r>
              <w:rPr>
                <w:rFonts w:hint="eastAsia" w:cs="宋体"/>
                <w:b w:val="0"/>
                <w:bCs w:val="0"/>
                <w:color w:val="auto"/>
                <w:szCs w:val="24"/>
                <w:lang w:val="en-US" w:eastAsia="zh-CN"/>
              </w:rPr>
              <w:t>5</w:t>
            </w:r>
            <w:r>
              <w:rPr>
                <w:rFonts w:hint="eastAsia" w:cs="宋体"/>
                <w:b w:val="0"/>
                <w:bCs w:val="0"/>
                <w:color w:val="auto"/>
                <w:szCs w:val="24"/>
                <w:lang w:eastAsia="zh-CN"/>
              </w:rPr>
              <w:t>分，中级职称的得</w:t>
            </w:r>
            <w:r>
              <w:rPr>
                <w:rFonts w:hint="eastAsia" w:cs="宋体"/>
                <w:b w:val="0"/>
                <w:bCs w:val="0"/>
                <w:color w:val="auto"/>
                <w:szCs w:val="24"/>
                <w:lang w:val="en-US" w:eastAsia="zh-CN"/>
              </w:rPr>
              <w:t>2</w:t>
            </w:r>
            <w:r>
              <w:rPr>
                <w:rFonts w:hint="eastAsia" w:cs="宋体"/>
                <w:b w:val="0"/>
                <w:bCs w:val="0"/>
                <w:color w:val="auto"/>
                <w:szCs w:val="24"/>
                <w:lang w:eastAsia="zh-CN"/>
              </w:rPr>
              <w:t>分，</w:t>
            </w:r>
            <w:r>
              <w:rPr>
                <w:rFonts w:hint="eastAsia" w:cs="宋体"/>
                <w:b w:val="0"/>
                <w:bCs w:val="0"/>
                <w:color w:val="auto"/>
                <w:szCs w:val="24"/>
                <w:lang w:val="en-US" w:eastAsia="zh-CN"/>
              </w:rPr>
              <w:t>否则不得分</w:t>
            </w:r>
            <w:r>
              <w:rPr>
                <w:rFonts w:hint="eastAsia" w:cs="宋体"/>
                <w:b w:val="0"/>
                <w:bCs w:val="0"/>
                <w:color w:val="auto"/>
                <w:szCs w:val="24"/>
                <w:lang w:eastAsia="zh-CN"/>
              </w:rPr>
              <w:t>。</w:t>
            </w:r>
          </w:p>
          <w:p w14:paraId="20B01335">
            <w:pPr>
              <w:pStyle w:val="37"/>
              <w:ind w:firstLine="0" w:firstLineChars="0"/>
              <w:rPr>
                <w:rFonts w:hint="eastAsia" w:cs="宋体"/>
                <w:b w:val="0"/>
                <w:bCs w:val="0"/>
                <w:color w:val="auto"/>
                <w:szCs w:val="24"/>
                <w:lang w:eastAsia="zh-CN"/>
              </w:rPr>
            </w:pPr>
            <w:r>
              <w:rPr>
                <w:rFonts w:hint="eastAsia" w:cs="宋体"/>
                <w:b w:val="0"/>
                <w:bCs w:val="0"/>
                <w:color w:val="auto"/>
                <w:szCs w:val="24"/>
                <w:lang w:eastAsia="zh-CN"/>
              </w:rPr>
              <w:t>（</w:t>
            </w:r>
            <w:r>
              <w:rPr>
                <w:rFonts w:hint="eastAsia" w:cs="宋体"/>
                <w:b w:val="0"/>
                <w:bCs w:val="0"/>
                <w:color w:val="auto"/>
                <w:szCs w:val="24"/>
                <w:lang w:val="en-US" w:eastAsia="zh-CN"/>
              </w:rPr>
              <w:t>3</w:t>
            </w:r>
            <w:r>
              <w:rPr>
                <w:rFonts w:hint="eastAsia" w:cs="宋体"/>
                <w:b w:val="0"/>
                <w:bCs w:val="0"/>
                <w:color w:val="auto"/>
                <w:szCs w:val="24"/>
                <w:lang w:eastAsia="zh-CN"/>
              </w:rPr>
              <w:t>）项目组成员（不含项目负责人</w:t>
            </w:r>
            <w:r>
              <w:rPr>
                <w:rFonts w:hint="eastAsia" w:cs="宋体"/>
                <w:b w:val="0"/>
                <w:bCs w:val="0"/>
                <w:color w:val="auto"/>
                <w:szCs w:val="24"/>
                <w:lang w:val="en-US" w:eastAsia="zh-CN"/>
              </w:rPr>
              <w:t>和技术负责人</w:t>
            </w:r>
            <w:r>
              <w:rPr>
                <w:rFonts w:hint="eastAsia" w:cs="宋体"/>
                <w:b w:val="0"/>
                <w:bCs w:val="0"/>
                <w:color w:val="auto"/>
                <w:szCs w:val="24"/>
                <w:lang w:eastAsia="zh-CN"/>
              </w:rPr>
              <w:t>）具有</w:t>
            </w:r>
            <w:r>
              <w:rPr>
                <w:rFonts w:hint="eastAsia" w:cs="宋体"/>
                <w:b w:val="0"/>
                <w:bCs w:val="0"/>
                <w:color w:val="auto"/>
                <w:szCs w:val="24"/>
                <w:lang w:val="en-US" w:eastAsia="zh-CN"/>
              </w:rPr>
              <w:t>测绘地理信息相关专业</w:t>
            </w:r>
            <w:r>
              <w:rPr>
                <w:rFonts w:hint="eastAsia" w:cs="宋体"/>
                <w:b w:val="0"/>
                <w:bCs w:val="0"/>
                <w:color w:val="auto"/>
                <w:szCs w:val="24"/>
                <w:lang w:eastAsia="zh-CN"/>
              </w:rPr>
              <w:t>中级及以上职称的，</w:t>
            </w:r>
            <w:r>
              <w:rPr>
                <w:rFonts w:hint="eastAsia" w:cs="宋体"/>
                <w:b w:val="0"/>
                <w:bCs w:val="0"/>
                <w:color w:val="auto"/>
                <w:szCs w:val="24"/>
                <w:lang w:val="en-US" w:eastAsia="zh-CN"/>
              </w:rPr>
              <w:t>每</w:t>
            </w:r>
            <w:r>
              <w:rPr>
                <w:rFonts w:hint="eastAsia" w:cs="宋体"/>
                <w:b w:val="0"/>
                <w:bCs w:val="0"/>
                <w:color w:val="auto"/>
                <w:szCs w:val="24"/>
                <w:lang w:eastAsia="zh-CN"/>
              </w:rPr>
              <w:t>1人得</w:t>
            </w:r>
            <w:r>
              <w:rPr>
                <w:rFonts w:hint="eastAsia" w:cs="宋体"/>
                <w:b w:val="0"/>
                <w:bCs w:val="0"/>
                <w:color w:val="auto"/>
                <w:szCs w:val="24"/>
                <w:lang w:val="en-US" w:eastAsia="zh-CN"/>
              </w:rPr>
              <w:t>3</w:t>
            </w:r>
            <w:r>
              <w:rPr>
                <w:rFonts w:hint="eastAsia" w:cs="宋体"/>
                <w:b w:val="0"/>
                <w:bCs w:val="0"/>
                <w:color w:val="auto"/>
                <w:szCs w:val="24"/>
                <w:lang w:eastAsia="zh-CN"/>
              </w:rPr>
              <w:t>分；</w:t>
            </w:r>
            <w:r>
              <w:rPr>
                <w:rFonts w:hint="eastAsia" w:cs="宋体"/>
                <w:b w:val="0"/>
                <w:bCs w:val="0"/>
                <w:color w:val="auto"/>
                <w:szCs w:val="24"/>
                <w:lang w:val="en-US" w:eastAsia="zh-CN"/>
              </w:rPr>
              <w:t>或</w:t>
            </w:r>
            <w:r>
              <w:rPr>
                <w:rFonts w:hint="eastAsia" w:cs="宋体"/>
                <w:b w:val="0"/>
                <w:bCs w:val="0"/>
                <w:color w:val="auto"/>
                <w:szCs w:val="24"/>
                <w:lang w:eastAsia="zh-CN"/>
              </w:rPr>
              <w:t>具有</w:t>
            </w:r>
            <w:r>
              <w:rPr>
                <w:rFonts w:hint="eastAsia" w:cs="宋体"/>
                <w:b w:val="0"/>
                <w:bCs w:val="0"/>
                <w:color w:val="auto"/>
                <w:szCs w:val="24"/>
                <w:lang w:val="en-US" w:eastAsia="zh-CN"/>
              </w:rPr>
              <w:t>测绘地理信息相关专业助理工程师的，每1人得2分</w:t>
            </w:r>
            <w:r>
              <w:rPr>
                <w:rFonts w:hint="eastAsia" w:cs="宋体"/>
                <w:b w:val="0"/>
                <w:bCs w:val="0"/>
                <w:color w:val="auto"/>
                <w:szCs w:val="24"/>
                <w:lang w:eastAsia="zh-CN"/>
              </w:rPr>
              <w:t>，本项最高得</w:t>
            </w:r>
            <w:r>
              <w:rPr>
                <w:rFonts w:hint="eastAsia" w:cs="宋体"/>
                <w:b w:val="0"/>
                <w:bCs w:val="0"/>
                <w:color w:val="auto"/>
                <w:szCs w:val="24"/>
                <w:lang w:val="en-US" w:eastAsia="zh-CN"/>
              </w:rPr>
              <w:t>15</w:t>
            </w:r>
            <w:r>
              <w:rPr>
                <w:rFonts w:hint="eastAsia" w:cs="宋体"/>
                <w:b w:val="0"/>
                <w:bCs w:val="0"/>
                <w:color w:val="auto"/>
                <w:szCs w:val="24"/>
                <w:lang w:eastAsia="zh-CN"/>
              </w:rPr>
              <w:t>分。</w:t>
            </w:r>
          </w:p>
          <w:p w14:paraId="7B25B604">
            <w:pPr>
              <w:pStyle w:val="37"/>
              <w:ind w:firstLine="0" w:firstLineChars="0"/>
              <w:rPr>
                <w:rFonts w:hint="default"/>
                <w:color w:val="auto"/>
                <w:highlight w:val="none"/>
                <w:lang w:val="en-US" w:eastAsia="zh-CN"/>
              </w:rPr>
            </w:pPr>
            <w:r>
              <w:rPr>
                <w:rFonts w:hint="eastAsia" w:cs="Times New Roman (正文 CS 字体)"/>
                <w:b/>
                <w:bCs/>
                <w:color w:val="auto"/>
                <w:lang w:eastAsia="zh-CN"/>
              </w:rPr>
              <w:t>有效证明文件</w:t>
            </w:r>
            <w:r>
              <w:rPr>
                <w:rFonts w:hint="eastAsia" w:cs="Times New Roman (正文 CS 字体)"/>
                <w:color w:val="auto"/>
                <w:lang w:eastAsia="zh-CN"/>
              </w:rPr>
              <w:t>：</w:t>
            </w:r>
            <w:r>
              <w:rPr>
                <w:rFonts w:hint="eastAsia" w:cs="Times New Roman (正文 CS 字体)"/>
                <w:color w:val="auto"/>
                <w:lang w:val="en-US" w:eastAsia="zh-CN"/>
              </w:rPr>
              <w:t>以上人员均须提供</w:t>
            </w:r>
            <w:r>
              <w:rPr>
                <w:rFonts w:hint="eastAsia" w:ascii="宋体" w:hAnsi="宋体" w:eastAsia="宋体" w:cs="Times New Roman (正文 CS 字体)"/>
                <w:color w:val="auto"/>
                <w:kern w:val="0"/>
              </w:rPr>
              <w:t>有效的资质证书复制件或在本单位的社保缴纳记录等证明其为投标人在职员工的证明材料（“劳务派遣”不视为“在职员工”）注：1.社保机构网上打印件与社保机构出具的具有同等效力</w:t>
            </w:r>
            <w:r>
              <w:rPr>
                <w:rFonts w:hint="eastAsia" w:ascii="宋体" w:hAnsi="宋体" w:eastAsia="宋体" w:cs="Times New Roman (正文 CS 字体)"/>
                <w:color w:val="auto"/>
                <w:kern w:val="0"/>
                <w:lang w:eastAsia="zh-CN"/>
              </w:rPr>
              <w:t>。</w:t>
            </w:r>
          </w:p>
        </w:tc>
        <w:tc>
          <w:tcPr>
            <w:tcW w:w="567" w:type="pct"/>
            <w:gridSpan w:val="2"/>
            <w:vAlign w:val="center"/>
          </w:tcPr>
          <w:p w14:paraId="437C202D">
            <w:pPr>
              <w:pStyle w:val="37"/>
              <w:ind w:firstLine="0" w:firstLineChars="0"/>
              <w:jc w:val="center"/>
              <w:rPr>
                <w:rFonts w:hint="default" w:ascii="宋体" w:hAnsi="宋体" w:eastAsia="宋体" w:cs="宋体"/>
                <w:color w:val="auto"/>
                <w:kern w:val="0"/>
                <w:sz w:val="24"/>
                <w:szCs w:val="24"/>
                <w:lang w:val="en-US"/>
              </w:rPr>
            </w:pPr>
            <w:r>
              <w:rPr>
                <w:rFonts w:hint="eastAsia" w:cs="宋体"/>
                <w:color w:val="auto"/>
                <w:kern w:val="0"/>
                <w:szCs w:val="24"/>
                <w:lang w:val="en-US" w:eastAsia="zh-CN"/>
              </w:rPr>
              <w:t>25</w:t>
            </w:r>
          </w:p>
        </w:tc>
      </w:tr>
      <w:tr w14:paraId="7A32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690BA582">
            <w:pPr>
              <w:pStyle w:val="37"/>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2D6A7445">
            <w:pPr>
              <w:pStyle w:val="37"/>
              <w:spacing w:line="360" w:lineRule="auto"/>
              <w:ind w:firstLine="0" w:firstLineChars="0"/>
              <w:rPr>
                <w:rFonts w:hint="eastAsia" w:cs="宋体"/>
                <w:b/>
                <w:bCs/>
                <w:color w:val="auto"/>
                <w:szCs w:val="24"/>
                <w:highlight w:val="none"/>
                <w:lang w:val="en-US" w:eastAsia="zh-CN"/>
              </w:rPr>
            </w:pPr>
            <w:r>
              <w:rPr>
                <w:rFonts w:hint="eastAsia" w:cs="宋体"/>
                <w:b/>
                <w:bCs/>
                <w:color w:val="auto"/>
                <w:szCs w:val="24"/>
                <w:highlight w:val="none"/>
                <w:lang w:val="en-US" w:eastAsia="zh-CN"/>
              </w:rPr>
              <w:t>管理体系评价</w:t>
            </w:r>
          </w:p>
          <w:p w14:paraId="74823CB9">
            <w:pPr>
              <w:pStyle w:val="47"/>
              <w:keepNext w:val="0"/>
              <w:keepLines w:val="0"/>
              <w:pageBreakBefore w:val="0"/>
              <w:widowControl w:val="0"/>
              <w:numPr>
                <w:ilvl w:val="0"/>
                <w:numId w:val="54"/>
              </w:numPr>
              <w:kinsoku/>
              <w:wordWrap/>
              <w:overflowPunct/>
              <w:topLinePunct w:val="0"/>
              <w:autoSpaceDE/>
              <w:autoSpaceDN/>
              <w:bidi w:val="0"/>
              <w:adjustRightInd w:val="0"/>
              <w:snapToGrid/>
              <w:ind w:firstLine="0" w:firstLineChars="0"/>
              <w:textAlignment w:val="auto"/>
              <w:rPr>
                <w:rFonts w:hint="eastAsia" w:cs="Times New Roman"/>
                <w:color w:val="auto"/>
                <w:highlight w:val="none"/>
              </w:rPr>
            </w:pPr>
            <w:r>
              <w:rPr>
                <w:rFonts w:hint="eastAsia"/>
                <w:color w:val="auto"/>
                <w:highlight w:val="none"/>
              </w:rPr>
              <w:t>具有</w:t>
            </w:r>
            <w:r>
              <w:rPr>
                <w:rFonts w:ascii="宋体" w:hAnsi="宋体" w:cs="仿宋"/>
                <w:sz w:val="24"/>
              </w:rPr>
              <w:t>ISO9001质量管理体系认证</w:t>
            </w:r>
            <w:r>
              <w:rPr>
                <w:rFonts w:hint="eastAsia" w:ascii="宋体" w:hAnsi="宋体" w:cs="仿宋"/>
                <w:sz w:val="24"/>
                <w:lang w:val="en-US" w:eastAsia="zh-CN"/>
              </w:rPr>
              <w:t>的得1分</w:t>
            </w:r>
            <w:r>
              <w:rPr>
                <w:rFonts w:hint="eastAsia" w:cs="Times New Roman"/>
                <w:color w:val="auto"/>
                <w:highlight w:val="none"/>
              </w:rPr>
              <w:t>；</w:t>
            </w:r>
          </w:p>
          <w:p w14:paraId="5AA79921">
            <w:pPr>
              <w:pStyle w:val="47"/>
              <w:keepNext w:val="0"/>
              <w:keepLines w:val="0"/>
              <w:pageBreakBefore w:val="0"/>
              <w:widowControl w:val="0"/>
              <w:numPr>
                <w:ilvl w:val="0"/>
                <w:numId w:val="54"/>
              </w:numPr>
              <w:kinsoku/>
              <w:wordWrap/>
              <w:overflowPunct/>
              <w:topLinePunct w:val="0"/>
              <w:autoSpaceDE/>
              <w:autoSpaceDN/>
              <w:bidi w:val="0"/>
              <w:adjustRightInd w:val="0"/>
              <w:snapToGrid/>
              <w:ind w:firstLine="0" w:firstLineChars="0"/>
              <w:textAlignment w:val="auto"/>
              <w:rPr>
                <w:rFonts w:hint="eastAsia"/>
                <w:color w:val="auto"/>
                <w:highlight w:val="none"/>
              </w:rPr>
            </w:pPr>
            <w:r>
              <w:rPr>
                <w:rFonts w:hint="eastAsia" w:cs="Times New Roman"/>
                <w:color w:val="auto"/>
                <w:highlight w:val="none"/>
              </w:rPr>
              <w:t>具有</w:t>
            </w:r>
            <w:r>
              <w:rPr>
                <w:rFonts w:ascii="宋体" w:hAnsi="宋体" w:cs="仿宋"/>
                <w:sz w:val="24"/>
              </w:rPr>
              <w:t>ISO14001环境管理体系认证</w:t>
            </w:r>
            <w:r>
              <w:rPr>
                <w:rFonts w:hint="eastAsia" w:ascii="宋体" w:hAnsi="宋体" w:cs="仿宋"/>
                <w:sz w:val="24"/>
                <w:lang w:val="en-US" w:eastAsia="zh-CN"/>
              </w:rPr>
              <w:t>的得1分</w:t>
            </w:r>
            <w:r>
              <w:rPr>
                <w:rFonts w:hint="eastAsia"/>
                <w:color w:val="auto"/>
                <w:highlight w:val="none"/>
              </w:rPr>
              <w:t>；</w:t>
            </w:r>
          </w:p>
          <w:p w14:paraId="4F201CA6">
            <w:pPr>
              <w:pStyle w:val="47"/>
              <w:keepNext w:val="0"/>
              <w:keepLines w:val="0"/>
              <w:pageBreakBefore w:val="0"/>
              <w:widowControl w:val="0"/>
              <w:numPr>
                <w:ilvl w:val="0"/>
                <w:numId w:val="54"/>
              </w:numPr>
              <w:kinsoku/>
              <w:wordWrap/>
              <w:overflowPunct/>
              <w:topLinePunct w:val="0"/>
              <w:autoSpaceDE/>
              <w:autoSpaceDN/>
              <w:bidi w:val="0"/>
              <w:adjustRightInd w:val="0"/>
              <w:snapToGrid/>
              <w:ind w:firstLine="0" w:firstLineChars="0"/>
              <w:textAlignment w:val="auto"/>
              <w:rPr>
                <w:rFonts w:hint="eastAsia" w:cs="Times New Roman"/>
                <w:color w:val="auto"/>
                <w:highlight w:val="none"/>
                <w:lang w:val="en-US" w:eastAsia="zh-CN"/>
              </w:rPr>
            </w:pPr>
            <w:r>
              <w:rPr>
                <w:rFonts w:hint="eastAsia" w:cs="宋体"/>
                <w:color w:val="auto"/>
                <w:kern w:val="0"/>
                <w:szCs w:val="24"/>
                <w:highlight w:val="none"/>
                <w:u w:val="none"/>
                <w:lang w:eastAsia="zh-CN"/>
              </w:rPr>
              <w:t>具有ISO45001</w:t>
            </w:r>
            <w:r>
              <w:rPr>
                <w:rFonts w:ascii="宋体" w:hAnsi="宋体" w:cs="仿宋"/>
                <w:sz w:val="24"/>
              </w:rPr>
              <w:t>职业健康安全管理体系认证</w:t>
            </w:r>
            <w:r>
              <w:rPr>
                <w:rFonts w:hint="eastAsia" w:ascii="宋体" w:hAnsi="宋体" w:cs="仿宋"/>
                <w:sz w:val="24"/>
                <w:lang w:val="en-US" w:eastAsia="zh-CN"/>
              </w:rPr>
              <w:t>的得1分</w:t>
            </w:r>
            <w:r>
              <w:rPr>
                <w:rFonts w:hint="eastAsia" w:cs="Times New Roman"/>
                <w:color w:val="auto"/>
                <w:highlight w:val="none"/>
                <w:lang w:eastAsia="zh-CN"/>
              </w:rPr>
              <w:t>。</w:t>
            </w:r>
          </w:p>
          <w:p w14:paraId="3093F8E9">
            <w:pPr>
              <w:pStyle w:val="37"/>
              <w:spacing w:line="360" w:lineRule="auto"/>
              <w:ind w:firstLine="0" w:firstLineChars="0"/>
              <w:rPr>
                <w:rFonts w:hint="default"/>
                <w:color w:val="auto"/>
                <w:highlight w:val="none"/>
                <w:lang w:val="en-US" w:eastAsia="zh-CN"/>
              </w:rPr>
            </w:pPr>
            <w:r>
              <w:rPr>
                <w:rFonts w:hint="eastAsia" w:cs="Times New Roman"/>
                <w:b/>
                <w:bCs/>
                <w:color w:val="auto"/>
                <w:highlight w:val="none"/>
                <w:lang w:val="en-US" w:eastAsia="zh-CN"/>
              </w:rPr>
              <w:t>有效证明文件</w:t>
            </w:r>
            <w:r>
              <w:rPr>
                <w:rFonts w:hint="eastAsia" w:cs="Times New Roman"/>
                <w:color w:val="auto"/>
                <w:highlight w:val="none"/>
                <w:lang w:val="en-US" w:eastAsia="zh-CN"/>
              </w:rPr>
              <w:t>：</w:t>
            </w:r>
            <w:r>
              <w:rPr>
                <w:rFonts w:hint="eastAsia" w:cs="宋体"/>
                <w:b w:val="0"/>
                <w:bCs w:val="0"/>
                <w:color w:val="auto"/>
                <w:kern w:val="0"/>
                <w:szCs w:val="24"/>
                <w:highlight w:val="none"/>
                <w:u w:val="none"/>
                <w:lang w:val="en-US" w:eastAsia="zh-CN"/>
              </w:rPr>
              <w:t>有效期内的</w:t>
            </w:r>
            <w:r>
              <w:rPr>
                <w:rFonts w:hint="eastAsia" w:cs="宋体"/>
                <w:color w:val="auto"/>
                <w:kern w:val="0"/>
                <w:szCs w:val="24"/>
                <w:highlight w:val="none"/>
                <w:u w:val="none"/>
                <w:lang w:eastAsia="zh-CN"/>
              </w:rPr>
              <w:t>证书复制件</w:t>
            </w:r>
            <w:r>
              <w:rPr>
                <w:rFonts w:hint="eastAsia" w:cs="宋体"/>
                <w:color w:val="auto"/>
                <w:kern w:val="0"/>
                <w:szCs w:val="24"/>
                <w:highlight w:val="none"/>
                <w:u w:val="none"/>
                <w:lang w:val="en-US" w:eastAsia="zh-CN"/>
              </w:rPr>
              <w:t>并加盖公章</w:t>
            </w:r>
          </w:p>
        </w:tc>
        <w:tc>
          <w:tcPr>
            <w:tcW w:w="567" w:type="pct"/>
            <w:gridSpan w:val="2"/>
            <w:vAlign w:val="center"/>
          </w:tcPr>
          <w:p w14:paraId="6BCB8BF3">
            <w:pPr>
              <w:pStyle w:val="37"/>
              <w:spacing w:line="360" w:lineRule="auto"/>
              <w:ind w:firstLine="0" w:firstLineChars="0"/>
              <w:jc w:val="center"/>
              <w:rPr>
                <w:rFonts w:hint="default" w:ascii="宋体" w:hAnsi="宋体" w:eastAsia="宋体" w:cs="宋体"/>
                <w:kern w:val="0"/>
                <w:sz w:val="24"/>
                <w:szCs w:val="24"/>
              </w:rPr>
            </w:pPr>
            <w:r>
              <w:rPr>
                <w:rFonts w:hint="eastAsia" w:cs="宋体"/>
                <w:kern w:val="0"/>
                <w:sz w:val="24"/>
                <w:szCs w:val="24"/>
                <w:lang w:val="en-US" w:eastAsia="zh-CN"/>
              </w:rPr>
              <w:t>3</w:t>
            </w:r>
          </w:p>
        </w:tc>
      </w:tr>
      <w:tr w14:paraId="63D6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0" w:author="张琦" w:date="2025-07-08T15:47:52Z"/>
        </w:trPr>
        <w:tc>
          <w:tcPr>
            <w:tcW w:w="462" w:type="pct"/>
            <w:vAlign w:val="center"/>
          </w:tcPr>
          <w:p w14:paraId="003EF2EB">
            <w:pPr>
              <w:pStyle w:val="37"/>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28DD2A09">
            <w:pPr>
              <w:pStyle w:val="37"/>
              <w:spacing w:line="360" w:lineRule="auto"/>
              <w:ind w:firstLine="0" w:firstLineChars="0"/>
              <w:rPr>
                <w:rFonts w:hint="eastAsia" w:cs="Times New Roman"/>
                <w:b/>
                <w:bCs/>
                <w:color w:val="auto"/>
                <w:highlight w:val="none"/>
                <w:lang w:val="en-US" w:eastAsia="zh-CN"/>
              </w:rPr>
            </w:pPr>
            <w:r>
              <w:rPr>
                <w:rFonts w:hint="eastAsia" w:cs="宋体"/>
                <w:b/>
                <w:bCs/>
                <w:color w:val="auto"/>
                <w:sz w:val="24"/>
                <w:szCs w:val="24"/>
                <w:lang w:val="en-US" w:eastAsia="zh-CN"/>
              </w:rPr>
              <w:t>相关软件著作权评价</w:t>
            </w:r>
          </w:p>
          <w:p w14:paraId="03534D87">
            <w:pPr>
              <w:pStyle w:val="37"/>
              <w:bidi w:val="0"/>
              <w:ind w:left="0" w:leftChars="0" w:firstLine="0" w:firstLineChars="0"/>
              <w:rPr>
                <w:rFonts w:hint="eastAsia"/>
                <w:lang w:val="en-US" w:eastAsia="zh-CN"/>
              </w:rPr>
            </w:pPr>
            <w:r>
              <w:rPr>
                <w:rFonts w:hint="eastAsia"/>
                <w:lang w:val="en-US" w:eastAsia="zh-CN"/>
              </w:rPr>
              <w:t>投标人具有对于项目需求相关的（卫星导航定位研究）软件著作权登记证书的，每提供一个得2分，此项最高得6分。</w:t>
            </w:r>
          </w:p>
          <w:p w14:paraId="368ACCCC">
            <w:pPr>
              <w:pStyle w:val="37"/>
              <w:bidi w:val="0"/>
              <w:ind w:left="0" w:leftChars="0" w:firstLine="0" w:firstLineChars="0"/>
              <w:rPr>
                <w:rFonts w:hint="default"/>
                <w:lang w:val="en-US" w:eastAsia="zh-CN"/>
              </w:rPr>
            </w:pPr>
            <w:r>
              <w:rPr>
                <w:rFonts w:hint="eastAsia" w:ascii="宋体" w:hAnsi="宋体" w:cs="宋体"/>
                <w:b/>
                <w:bCs/>
                <w:color w:val="auto"/>
                <w:sz w:val="24"/>
                <w:szCs w:val="24"/>
                <w:lang w:eastAsia="zh-Hans"/>
              </w:rPr>
              <w:t>有效证明文件：</w:t>
            </w:r>
            <w:r>
              <w:rPr>
                <w:rFonts w:hint="eastAsia" w:ascii="宋体" w:hAnsi="宋体" w:cs="宋体"/>
                <w:color w:val="auto"/>
                <w:sz w:val="24"/>
                <w:szCs w:val="24"/>
              </w:rPr>
              <w:t>提供相关证书</w:t>
            </w:r>
            <w:r>
              <w:rPr>
                <w:rFonts w:hint="eastAsia" w:ascii="宋体" w:hAnsi="宋体" w:cs="宋体"/>
                <w:color w:val="auto"/>
                <w:sz w:val="24"/>
                <w:szCs w:val="24"/>
                <w:lang w:eastAsia="zh-Hans"/>
              </w:rPr>
              <w:t>复制件</w:t>
            </w:r>
            <w:r>
              <w:rPr>
                <w:rFonts w:hint="eastAsia" w:ascii="宋体" w:hAnsi="宋体" w:cs="宋体"/>
                <w:color w:val="auto"/>
                <w:sz w:val="24"/>
                <w:szCs w:val="24"/>
              </w:rPr>
              <w:t>且在有效期内；</w:t>
            </w:r>
          </w:p>
        </w:tc>
        <w:tc>
          <w:tcPr>
            <w:tcW w:w="567" w:type="pct"/>
            <w:gridSpan w:val="2"/>
            <w:vAlign w:val="center"/>
          </w:tcPr>
          <w:p w14:paraId="168E2B41">
            <w:pPr>
              <w:pStyle w:val="37"/>
              <w:spacing w:line="360" w:lineRule="auto"/>
              <w:ind w:firstLine="0" w:firstLineChars="0"/>
              <w:jc w:val="center"/>
              <w:rPr>
                <w:rFonts w:hint="default" w:cs="宋体"/>
                <w:kern w:val="0"/>
                <w:sz w:val="24"/>
                <w:szCs w:val="24"/>
                <w:lang w:val="en-US" w:eastAsia="zh-CN"/>
              </w:rPr>
            </w:pPr>
            <w:r>
              <w:rPr>
                <w:rFonts w:hint="eastAsia" w:cs="宋体"/>
                <w:kern w:val="0"/>
                <w:sz w:val="24"/>
                <w:szCs w:val="24"/>
                <w:lang w:val="en-US" w:eastAsia="zh-CN"/>
              </w:rPr>
              <w:t>6</w:t>
            </w:r>
          </w:p>
        </w:tc>
      </w:tr>
      <w:tr w14:paraId="1696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2D9661C3">
            <w:pPr>
              <w:pStyle w:val="37"/>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3941BE28">
            <w:pPr>
              <w:pStyle w:val="37"/>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以往业绩评价</w:t>
            </w:r>
          </w:p>
          <w:p w14:paraId="3DE15D6E">
            <w:pPr>
              <w:pStyle w:val="37"/>
              <w:ind w:firstLine="0" w:firstLineChars="0"/>
              <w:jc w:val="left"/>
              <w:rPr>
                <w:rFonts w:cs="宋体"/>
                <w:szCs w:val="24"/>
              </w:rPr>
            </w:pPr>
            <w:r>
              <w:rPr>
                <w:rFonts w:hint="eastAsia" w:cs="宋体"/>
                <w:szCs w:val="24"/>
                <w:lang w:eastAsia="zh-CN"/>
              </w:rPr>
              <w:t>自</w:t>
            </w:r>
            <w:r>
              <w:rPr>
                <w:rFonts w:hint="eastAsia" w:cs="宋体"/>
                <w:szCs w:val="24"/>
                <w:lang w:val="en-US" w:eastAsia="zh-CN"/>
              </w:rPr>
              <w:t>2022</w:t>
            </w:r>
            <w:r>
              <w:rPr>
                <w:rFonts w:hint="eastAsia" w:cs="宋体"/>
                <w:szCs w:val="24"/>
              </w:rPr>
              <w:t>年1月1日（以合同签订时间为准）以来</w:t>
            </w:r>
            <w:r>
              <w:rPr>
                <w:rFonts w:hint="eastAsia" w:cs="宋体"/>
                <w:szCs w:val="24"/>
                <w:lang w:eastAsia="zh-CN"/>
              </w:rPr>
              <w:t>，</w:t>
            </w:r>
            <w:r>
              <w:rPr>
                <w:rFonts w:cs="宋体"/>
                <w:szCs w:val="24"/>
              </w:rPr>
              <w:t>具有类似项目</w:t>
            </w:r>
            <w:r>
              <w:rPr>
                <w:rFonts w:hint="eastAsia" w:cs="宋体"/>
                <w:szCs w:val="24"/>
                <w:lang w:eastAsia="zh-CN"/>
              </w:rPr>
              <w:t>（</w:t>
            </w:r>
            <w:r>
              <w:rPr>
                <w:rFonts w:hint="eastAsia" w:ascii="宋体" w:hAnsi="宋体" w:eastAsia="宋体" w:cs="宋体"/>
                <w:color w:val="auto"/>
                <w:kern w:val="2"/>
                <w:sz w:val="21"/>
                <w:szCs w:val="21"/>
                <w:highlight w:val="none"/>
                <w:lang w:val="en-US" w:eastAsia="zh-CN" w:bidi="ar-SA"/>
              </w:rPr>
              <w:t>卫星导航定位研究相关的项目</w:t>
            </w:r>
            <w:r>
              <w:rPr>
                <w:rFonts w:hint="eastAsia" w:cs="宋体"/>
                <w:szCs w:val="24"/>
                <w:lang w:eastAsia="zh-CN"/>
              </w:rPr>
              <w:t>）</w:t>
            </w:r>
            <w:r>
              <w:rPr>
                <w:rFonts w:cs="宋体"/>
                <w:szCs w:val="24"/>
              </w:rPr>
              <w:t>成交案例，每提供1个得</w:t>
            </w:r>
            <w:r>
              <w:rPr>
                <w:rFonts w:hint="eastAsia" w:cs="宋体"/>
                <w:szCs w:val="24"/>
                <w:lang w:val="en-US" w:eastAsia="zh-CN"/>
              </w:rPr>
              <w:t>1</w:t>
            </w:r>
            <w:r>
              <w:rPr>
                <w:rFonts w:cs="宋体"/>
                <w:szCs w:val="24"/>
              </w:rPr>
              <w:t>分，最多</w:t>
            </w:r>
            <w:r>
              <w:rPr>
                <w:rFonts w:hint="eastAsia" w:cs="宋体"/>
                <w:szCs w:val="24"/>
                <w:lang w:val="en-US" w:eastAsia="zh-CN"/>
              </w:rPr>
              <w:t>2</w:t>
            </w:r>
            <w:r>
              <w:rPr>
                <w:rFonts w:cs="宋体"/>
                <w:szCs w:val="24"/>
              </w:rPr>
              <w:t>分。</w:t>
            </w:r>
          </w:p>
          <w:p w14:paraId="28889AAF">
            <w:pPr>
              <w:pStyle w:val="37"/>
              <w:spacing w:line="360" w:lineRule="auto"/>
              <w:ind w:firstLine="0" w:firstLineChars="0"/>
              <w:rPr>
                <w:rFonts w:hint="default" w:ascii="宋体" w:hAnsi="宋体" w:eastAsia="宋体" w:cs="宋体"/>
                <w:sz w:val="24"/>
                <w:szCs w:val="24"/>
                <w:lang w:val="en-US" w:eastAsia="zh-Hans"/>
              </w:rPr>
            </w:pPr>
            <w:r>
              <w:rPr>
                <w:rFonts w:hint="eastAsia" w:cs="宋体"/>
                <w:szCs w:val="24"/>
              </w:rPr>
              <w:t>有效证明文件：合同复制件</w:t>
            </w:r>
          </w:p>
        </w:tc>
        <w:tc>
          <w:tcPr>
            <w:tcW w:w="567" w:type="pct"/>
            <w:gridSpan w:val="2"/>
            <w:vAlign w:val="center"/>
          </w:tcPr>
          <w:p w14:paraId="0BFFF645">
            <w:pPr>
              <w:pStyle w:val="37"/>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2</w:t>
            </w:r>
          </w:p>
        </w:tc>
      </w:tr>
      <w:tr w14:paraId="6AFA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vAlign w:val="center"/>
          </w:tcPr>
          <w:p w14:paraId="0D990B12">
            <w:pPr>
              <w:pStyle w:val="37"/>
              <w:numPr>
                <w:ilvl w:val="0"/>
                <w:numId w:val="51"/>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9" w:type="pct"/>
            <w:vAlign w:val="center"/>
          </w:tcPr>
          <w:p w14:paraId="3D7C9511">
            <w:pPr>
              <w:pStyle w:val="37"/>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报价评价</w:t>
            </w:r>
          </w:p>
          <w:p w14:paraId="0EDD27D6">
            <w:pPr>
              <w:pStyle w:val="37"/>
              <w:ind w:firstLine="0" w:firstLineChars="0"/>
              <w:rPr>
                <w:rFonts w:cs="宋体"/>
                <w:color w:val="auto"/>
                <w:szCs w:val="24"/>
                <w:lang w:eastAsia="zh-CN"/>
              </w:rPr>
            </w:pPr>
            <w:r>
              <w:rPr>
                <w:rFonts w:hint="eastAsia" w:cs="宋体"/>
                <w:color w:val="auto"/>
                <w:szCs w:val="24"/>
                <w:lang w:eastAsia="zh-CN"/>
              </w:rPr>
              <w:t>（1）满足招标文件要求的最低评标价为评标基准价，价格</w:t>
            </w:r>
            <w:r>
              <w:rPr>
                <w:rFonts w:hint="eastAsia" w:cs="宋体"/>
                <w:color w:val="auto"/>
                <w:szCs w:val="24"/>
                <w:lang w:val="en-US" w:eastAsia="zh-CN"/>
              </w:rPr>
              <w:t>满分</w:t>
            </w:r>
            <w:r>
              <w:rPr>
                <w:rFonts w:hint="eastAsia" w:cs="宋体"/>
                <w:color w:val="auto"/>
                <w:szCs w:val="24"/>
                <w:lang w:eastAsia="zh-CN"/>
              </w:rPr>
              <w:t>为</w:t>
            </w:r>
            <w:r>
              <w:rPr>
                <w:rFonts w:hint="eastAsia" w:cs="宋体"/>
                <w:color w:val="auto"/>
                <w:szCs w:val="24"/>
                <w:lang w:val="en-US" w:eastAsia="zh-CN"/>
              </w:rPr>
              <w:t>20</w:t>
            </w:r>
            <w:r>
              <w:rPr>
                <w:rFonts w:hint="eastAsia" w:cs="宋体"/>
                <w:color w:val="auto"/>
                <w:szCs w:val="24"/>
                <w:lang w:eastAsia="zh-CN"/>
              </w:rPr>
              <w:t>；</w:t>
            </w:r>
          </w:p>
          <w:p w14:paraId="36246DC8">
            <w:pPr>
              <w:pStyle w:val="37"/>
              <w:spacing w:line="360" w:lineRule="auto"/>
              <w:ind w:firstLine="0" w:firstLineChars="0"/>
              <w:rPr>
                <w:rFonts w:hint="eastAsia" w:ascii="宋体" w:hAnsi="宋体" w:eastAsia="宋体" w:cs="宋体"/>
                <w:sz w:val="24"/>
                <w:szCs w:val="24"/>
                <w:lang w:val="en-US" w:eastAsia="zh-CN"/>
              </w:rPr>
            </w:pPr>
            <w:r>
              <w:rPr>
                <w:rFonts w:hint="eastAsia" w:cs="宋体"/>
                <w:color w:val="auto"/>
                <w:szCs w:val="24"/>
                <w:lang w:eastAsia="zh-CN"/>
              </w:rPr>
              <w:t>（2）报价分统一按照下列公式计算（四舍五入，精确到小数点后二位）：报价得分=（评标基准价／供应商评标价）×</w:t>
            </w:r>
            <w:r>
              <w:rPr>
                <w:rFonts w:hint="eastAsia" w:cs="宋体"/>
                <w:color w:val="auto"/>
                <w:szCs w:val="24"/>
                <w:lang w:val="en-US" w:eastAsia="zh-CN"/>
              </w:rPr>
              <w:t>20</w:t>
            </w:r>
            <w:r>
              <w:rPr>
                <w:rFonts w:hint="eastAsia" w:cs="宋体"/>
                <w:color w:val="auto"/>
                <w:szCs w:val="24"/>
                <w:lang w:eastAsia="zh-CN"/>
              </w:rPr>
              <w:t>；</w:t>
            </w:r>
          </w:p>
        </w:tc>
        <w:tc>
          <w:tcPr>
            <w:tcW w:w="567" w:type="pct"/>
            <w:gridSpan w:val="2"/>
            <w:vAlign w:val="center"/>
          </w:tcPr>
          <w:p w14:paraId="31EFAF3C">
            <w:pPr>
              <w:pStyle w:val="37"/>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20</w:t>
            </w:r>
          </w:p>
        </w:tc>
      </w:tr>
      <w:tr w14:paraId="630E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432" w:type="pct"/>
            <w:gridSpan w:val="2"/>
            <w:vAlign w:val="center"/>
          </w:tcPr>
          <w:p w14:paraId="6B25C6B9">
            <w:pPr>
              <w:pStyle w:val="37"/>
              <w:spacing w:line="360" w:lineRule="auto"/>
              <w:ind w:left="0" w:leftChars="0" w:right="0" w:rightChars="0" w:firstLine="0" w:firstLineChars="0"/>
              <w:jc w:val="center"/>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合计</w:t>
            </w:r>
          </w:p>
        </w:tc>
        <w:tc>
          <w:tcPr>
            <w:tcW w:w="566" w:type="pct"/>
            <w:vAlign w:val="center"/>
          </w:tcPr>
          <w:p w14:paraId="10470FAD">
            <w:pPr>
              <w:pStyle w:val="37"/>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fldChar w:fldCharType="begin"/>
            </w:r>
            <w:r>
              <w:rPr>
                <w:rFonts w:hint="default" w:ascii="宋体" w:hAnsi="宋体" w:eastAsia="宋体" w:cs="宋体"/>
                <w:kern w:val="0"/>
                <w:sz w:val="24"/>
                <w:szCs w:val="24"/>
              </w:rPr>
              <w:instrText xml:space="preserve"> = SUM(ABOVE) \* MERGEFORMAT </w:instrText>
            </w:r>
            <w:r>
              <w:rPr>
                <w:rFonts w:hint="default" w:ascii="宋体" w:hAnsi="宋体" w:eastAsia="宋体" w:cs="宋体"/>
                <w:kern w:val="0"/>
                <w:sz w:val="24"/>
                <w:szCs w:val="24"/>
              </w:rPr>
              <w:fldChar w:fldCharType="separate"/>
            </w:r>
            <w:r>
              <w:rPr>
                <w:rFonts w:hint="default" w:ascii="宋体" w:hAnsi="宋体" w:eastAsia="宋体" w:cs="宋体"/>
                <w:kern w:val="0"/>
                <w:sz w:val="24"/>
                <w:szCs w:val="24"/>
              </w:rPr>
              <w:t>100</w:t>
            </w:r>
            <w:r>
              <w:rPr>
                <w:rFonts w:hint="default" w:ascii="宋体" w:hAnsi="宋体" w:eastAsia="宋体" w:cs="宋体"/>
                <w:kern w:val="0"/>
                <w:sz w:val="24"/>
                <w:szCs w:val="24"/>
              </w:rPr>
              <w:fldChar w:fldCharType="end"/>
            </w:r>
          </w:p>
        </w:tc>
      </w:tr>
    </w:tbl>
    <w:p w14:paraId="5DA38971">
      <w:pPr>
        <w:pStyle w:val="37"/>
        <w:ind w:left="0" w:leftChars="0" w:firstLine="0" w:firstLineChars="0"/>
        <w:rPr>
          <w:rFonts w:hint="default"/>
          <w:b w:val="0"/>
          <w:bCs w:val="0"/>
          <w:color w:val="auto"/>
          <w:u w:val="none"/>
          <w:lang w:val="en-US" w:eastAsia="zh-Hans"/>
        </w:rPr>
      </w:pPr>
    </w:p>
    <w:p w14:paraId="6608A9B1">
      <w:pPr>
        <w:pStyle w:val="39"/>
        <w:numPr>
          <w:ilvl w:val="1"/>
          <w:numId w:val="50"/>
        </w:numPr>
        <w:rPr>
          <w:color w:val="000000"/>
        </w:rPr>
      </w:pPr>
      <w:bookmarkStart w:id="63" w:name="_Toc31284"/>
      <w:r>
        <w:rPr>
          <w:rFonts w:hint="eastAsia"/>
        </w:rPr>
        <w:t>评审流程及内容</w:t>
      </w:r>
      <w:bookmarkEnd w:id="63"/>
    </w:p>
    <w:p w14:paraId="59B38320">
      <w:pPr>
        <w:pStyle w:val="37"/>
        <w:ind w:firstLine="480"/>
      </w:pPr>
      <w:r>
        <w:rPr>
          <w:rFonts w:hint="eastAsia"/>
        </w:rPr>
        <w:t>本项目具体的评审事务由评审委员会负责，评审流程及内容如下：</w:t>
      </w:r>
    </w:p>
    <w:p w14:paraId="31D4DE37">
      <w:pPr>
        <w:pStyle w:val="40"/>
        <w:numPr>
          <w:ilvl w:val="2"/>
          <w:numId w:val="55"/>
        </w:numPr>
        <w:rPr>
          <w:color w:val="000000"/>
        </w:rPr>
      </w:pPr>
      <w:r>
        <w:rPr>
          <w:rFonts w:hint="eastAsia"/>
        </w:rPr>
        <w:t>评审前准备</w:t>
      </w:r>
    </w:p>
    <w:p w14:paraId="09B468DC">
      <w:pPr>
        <w:pStyle w:val="47"/>
        <w:numPr>
          <w:ilvl w:val="0"/>
          <w:numId w:val="56"/>
        </w:numPr>
        <w:bidi w:val="0"/>
      </w:pPr>
      <w:r>
        <w:t>由评审专家推选评审小组组长，采购人代表不得担任评审小组组长。</w:t>
      </w:r>
    </w:p>
    <w:p w14:paraId="6A4534A9">
      <w:pPr>
        <w:pStyle w:val="47"/>
        <w:numPr>
          <w:ilvl w:val="0"/>
          <w:numId w:val="56"/>
        </w:numPr>
        <w:bidi w:val="0"/>
      </w:pPr>
      <w: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13E4049B">
      <w:pPr>
        <w:pStyle w:val="40"/>
        <w:numPr>
          <w:ilvl w:val="2"/>
          <w:numId w:val="55"/>
        </w:numPr>
      </w:pPr>
      <w:r>
        <w:rPr>
          <w:rFonts w:hint="eastAsia"/>
        </w:rPr>
        <w:t>商务技术文件符合性审查</w:t>
      </w:r>
    </w:p>
    <w:p w14:paraId="6CEA757D">
      <w:pPr>
        <w:pStyle w:val="47"/>
        <w:numPr>
          <w:ilvl w:val="0"/>
          <w:numId w:val="57"/>
        </w:numPr>
        <w:bidi w:val="0"/>
      </w:pPr>
      <w:r>
        <w:t>评审委员会首先对通过资格审查的投标人的商务技术文件进行符合性审查，以确定其是否满足招标文件的实质性要求。</w:t>
      </w:r>
    </w:p>
    <w:p w14:paraId="7976EA86">
      <w:pPr>
        <w:pStyle w:val="47"/>
        <w:numPr>
          <w:ilvl w:val="0"/>
          <w:numId w:val="57"/>
        </w:numPr>
        <w:bidi w:val="0"/>
      </w:pPr>
      <w:r>
        <w:t>商务技术文件存在下列情形之一的，经评审委员会认定后作无效标处理：</w:t>
      </w:r>
    </w:p>
    <w:p w14:paraId="4F706B8C">
      <w:pPr>
        <w:pStyle w:val="48"/>
        <w:numPr>
          <w:ilvl w:val="0"/>
          <w:numId w:val="58"/>
        </w:numPr>
        <w:bidi w:val="0"/>
        <w:rPr>
          <w:u w:val="single"/>
        </w:rPr>
      </w:pPr>
      <w:r>
        <w:rPr>
          <w:rFonts w:hint="eastAsia"/>
          <w:u w:val="single"/>
        </w:rPr>
        <w:t>投标文件没有对本采购文件作出实质性响应的，或不满足（不响应）本采购文件中标注“▲”的实质性要求条款的；</w:t>
      </w:r>
    </w:p>
    <w:p w14:paraId="491CDE1E">
      <w:pPr>
        <w:pStyle w:val="48"/>
        <w:numPr>
          <w:ilvl w:val="0"/>
          <w:numId w:val="58"/>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56E04DF7">
      <w:pPr>
        <w:pStyle w:val="48"/>
        <w:numPr>
          <w:ilvl w:val="0"/>
          <w:numId w:val="58"/>
        </w:numPr>
        <w:bidi w:val="0"/>
        <w:rPr>
          <w:u w:val="single"/>
        </w:rPr>
      </w:pPr>
      <w:r>
        <w:rPr>
          <w:rFonts w:hint="eastAsia"/>
          <w:u w:val="single"/>
        </w:rPr>
        <w:t>仅提交“备份投标文件”的；</w:t>
      </w:r>
    </w:p>
    <w:p w14:paraId="39D50770">
      <w:pPr>
        <w:pStyle w:val="48"/>
        <w:numPr>
          <w:ilvl w:val="0"/>
          <w:numId w:val="58"/>
        </w:numPr>
        <w:bidi w:val="0"/>
        <w:rPr>
          <w:u w:val="single"/>
          <w:lang w:eastAsia="zh-CN"/>
        </w:rPr>
      </w:pPr>
      <w:r>
        <w:rPr>
          <w:rFonts w:hint="eastAsia"/>
          <w:u w:val="single"/>
        </w:rPr>
        <w:t>投标文件未按本</w:t>
      </w:r>
      <w:r>
        <w:rPr>
          <w:rFonts w:hint="eastAsia"/>
          <w:u w:val="single"/>
          <w:lang w:eastAsia="zh-CN"/>
        </w:rPr>
        <w:t>招标文件</w:t>
      </w:r>
      <w:r>
        <w:rPr>
          <w:rFonts w:hint="eastAsia"/>
          <w:u w:val="single"/>
          <w:lang w:eastAsia="zh-Hans"/>
        </w:rPr>
        <w:t>“</w:t>
      </w:r>
      <w:r>
        <w:rPr>
          <w:rFonts w:hint="eastAsia"/>
          <w:u w:val="single"/>
          <w:lang w:val="en-US" w:eastAsia="zh-Hans"/>
        </w:rPr>
        <w:t>第六章</w:t>
      </w:r>
      <w:r>
        <w:rPr>
          <w:rFonts w:hint="default"/>
          <w:u w:val="single"/>
          <w:lang w:eastAsia="zh-Hans"/>
        </w:rPr>
        <w:t xml:space="preserve"> </w:t>
      </w:r>
      <w:r>
        <w:rPr>
          <w:rFonts w:hint="eastAsia"/>
          <w:u w:val="single"/>
          <w:lang w:val="en-US" w:eastAsia="zh-Hans"/>
        </w:rPr>
        <w:t>投标文件部分</w:t>
      </w:r>
      <w:r>
        <w:rPr>
          <w:rFonts w:hint="eastAsia"/>
          <w:u w:val="single"/>
          <w:lang w:eastAsia="zh-CN"/>
        </w:rPr>
        <w:t>格式文本</w:t>
      </w:r>
      <w:r>
        <w:rPr>
          <w:rFonts w:hint="eastAsia"/>
          <w:u w:val="single"/>
          <w:lang w:eastAsia="zh-Hans"/>
        </w:rPr>
        <w:t>”</w:t>
      </w:r>
      <w:r>
        <w:rPr>
          <w:rFonts w:hint="eastAsia"/>
          <w:u w:val="single"/>
        </w:rPr>
        <w:t>要求进行盖章或签署的；</w:t>
      </w:r>
    </w:p>
    <w:p w14:paraId="50ED1221">
      <w:pPr>
        <w:pStyle w:val="48"/>
        <w:numPr>
          <w:ilvl w:val="0"/>
          <w:numId w:val="58"/>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12364AB1">
      <w:pPr>
        <w:pStyle w:val="48"/>
        <w:numPr>
          <w:ilvl w:val="0"/>
          <w:numId w:val="58"/>
        </w:numPr>
        <w:bidi w:val="0"/>
        <w:rPr>
          <w:u w:val="single"/>
        </w:rPr>
      </w:pPr>
      <w:r>
        <w:rPr>
          <w:rFonts w:hint="eastAsia"/>
          <w:u w:val="single"/>
        </w:rPr>
        <w:t>投标文件标注的响应或偏离情况与事实不符，或提供了虚假材料的；</w:t>
      </w:r>
    </w:p>
    <w:p w14:paraId="73F6E3DB">
      <w:pPr>
        <w:pStyle w:val="48"/>
        <w:numPr>
          <w:ilvl w:val="0"/>
          <w:numId w:val="58"/>
        </w:numPr>
        <w:bidi w:val="0"/>
        <w:rPr>
          <w:u w:val="single"/>
        </w:rPr>
      </w:pPr>
      <w:r>
        <w:rPr>
          <w:rFonts w:hint="eastAsia"/>
          <w:u w:val="single"/>
        </w:rPr>
        <w:t>投标文件有效期不符合本采购文件要求的；</w:t>
      </w:r>
    </w:p>
    <w:p w14:paraId="422656A7">
      <w:pPr>
        <w:pStyle w:val="48"/>
        <w:numPr>
          <w:ilvl w:val="0"/>
          <w:numId w:val="58"/>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2B913527">
      <w:pPr>
        <w:pStyle w:val="48"/>
        <w:numPr>
          <w:ilvl w:val="0"/>
          <w:numId w:val="58"/>
        </w:numPr>
        <w:bidi w:val="0"/>
        <w:rPr>
          <w:u w:val="single"/>
        </w:rPr>
      </w:pPr>
      <w:r>
        <w:rPr>
          <w:rFonts w:hint="eastAsia"/>
          <w:u w:val="single"/>
        </w:rPr>
        <w:t>属于本招标文件明确限制投标的供应商提供的投标文件；</w:t>
      </w:r>
    </w:p>
    <w:p w14:paraId="1AB0AEB6">
      <w:pPr>
        <w:pStyle w:val="48"/>
        <w:numPr>
          <w:ilvl w:val="0"/>
          <w:numId w:val="58"/>
        </w:numPr>
        <w:bidi w:val="0"/>
      </w:pPr>
      <w:r>
        <w:rPr>
          <w:rFonts w:hint="eastAsia"/>
          <w:u w:val="single"/>
        </w:rPr>
        <w:t>未提供有效投标函及投标代表人身份证明的投标文件；</w:t>
      </w:r>
    </w:p>
    <w:p w14:paraId="3B427D19">
      <w:pPr>
        <w:pStyle w:val="48"/>
        <w:numPr>
          <w:ilvl w:val="0"/>
          <w:numId w:val="58"/>
        </w:numPr>
        <w:bidi w:val="0"/>
        <w:rPr>
          <w:u w:val="single"/>
        </w:rPr>
      </w:pPr>
      <w:r>
        <w:rPr>
          <w:rFonts w:hint="eastAsia"/>
          <w:u w:val="single"/>
        </w:rPr>
        <w:t>存在法律、法规和采购文件规定的其他无效情形的。</w:t>
      </w:r>
    </w:p>
    <w:p w14:paraId="33780224">
      <w:pPr>
        <w:pStyle w:val="47"/>
        <w:bidi w:val="0"/>
        <w:rPr>
          <w:rFonts w:hint="default"/>
          <w:color w:val="auto"/>
          <w:lang w:val="en-US" w:eastAsia="zh-CN"/>
        </w:rPr>
      </w:pPr>
      <w:r>
        <w:rPr>
          <w:rFonts w:hint="eastAsia"/>
          <w:color w:val="auto"/>
          <w:lang w:val="en-US" w:eastAsia="zh-CN"/>
        </w:rPr>
        <w:t>电子交易活动中，出现以下情形之一的，相关方均作无效投标处理：</w:t>
      </w:r>
    </w:p>
    <w:p w14:paraId="40DC5A2F">
      <w:pPr>
        <w:pStyle w:val="48"/>
        <w:numPr>
          <w:ilvl w:val="0"/>
          <w:numId w:val="59"/>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76DEAF4F">
      <w:pPr>
        <w:pStyle w:val="48"/>
        <w:numPr>
          <w:ilvl w:val="0"/>
          <w:numId w:val="59"/>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343C3057">
      <w:pPr>
        <w:pStyle w:val="48"/>
        <w:numPr>
          <w:ilvl w:val="0"/>
          <w:numId w:val="59"/>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54C17B49">
      <w:pPr>
        <w:pStyle w:val="48"/>
        <w:numPr>
          <w:ilvl w:val="0"/>
          <w:numId w:val="59"/>
        </w:numPr>
        <w:bidi w:val="0"/>
        <w:rPr>
          <w:rFonts w:hint="default"/>
          <w:color w:val="auto"/>
          <w:u w:val="single"/>
          <w:lang w:val="en-US" w:eastAsia="zh-CN"/>
        </w:rPr>
      </w:pPr>
      <w:r>
        <w:rPr>
          <w:rFonts w:hint="eastAsia"/>
          <w:color w:val="auto"/>
          <w:u w:val="single"/>
          <w:lang w:val="en-US" w:eastAsia="zh-CN"/>
        </w:rPr>
        <w:t>电子交易平台提示不同投标人其他设备或电子文档属性信息重复的。</w:t>
      </w:r>
    </w:p>
    <w:p w14:paraId="25770C0F">
      <w:pPr>
        <w:pStyle w:val="40"/>
        <w:numPr>
          <w:ilvl w:val="2"/>
          <w:numId w:val="55"/>
        </w:numPr>
      </w:pPr>
      <w:r>
        <w:rPr>
          <w:rFonts w:hint="eastAsia"/>
        </w:rPr>
        <w:t>商务技术文件评分</w:t>
      </w:r>
    </w:p>
    <w:p w14:paraId="04D7D8C7">
      <w:pPr>
        <w:pStyle w:val="37"/>
        <w:ind w:firstLine="480"/>
        <w:rPr>
          <w:rFonts w:cs="Arial"/>
          <w:kern w:val="0"/>
        </w:rPr>
      </w:pPr>
      <w:r>
        <w:rPr>
          <w:rFonts w:hint="eastAsia"/>
        </w:rPr>
        <w:t>评审委员会首先对</w:t>
      </w:r>
      <w:r>
        <w:rPr>
          <w:rFonts w:hint="eastAsia"/>
          <w:lang w:eastAsia="zh-CN"/>
        </w:rPr>
        <w:t>通过资格审查且通过商务技术文件符合性审查</w:t>
      </w:r>
      <w:r>
        <w:rPr>
          <w:rFonts w:hint="eastAsia"/>
        </w:rPr>
        <w:t>的投标</w:t>
      </w:r>
      <w:r>
        <w:rPr>
          <w:rFonts w:hint="eastAsia"/>
          <w:lang w:eastAsia="zh-CN"/>
        </w:rPr>
        <w:t>人</w:t>
      </w:r>
      <w:r>
        <w:rPr>
          <w:rFonts w:hint="eastAsia"/>
        </w:rPr>
        <w:t>的</w:t>
      </w:r>
      <w:r>
        <w:rPr>
          <w:rFonts w:hint="eastAsia"/>
          <w:lang w:eastAsia="zh-CN"/>
        </w:rPr>
        <w:t>商务技术</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10B0DE56">
      <w:pPr>
        <w:pStyle w:val="40"/>
        <w:numPr>
          <w:ilvl w:val="2"/>
          <w:numId w:val="55"/>
        </w:numPr>
        <w:rPr>
          <w:rFonts w:ascii="华文中宋" w:hAnsi="华文中宋" w:eastAsia="华文中宋" w:cs="Times New Roman"/>
          <w:b/>
          <w:color w:val="000000"/>
          <w:kern w:val="0"/>
          <w:sz w:val="30"/>
          <w:szCs w:val="30"/>
        </w:rPr>
      </w:pPr>
      <w:r>
        <w:rPr>
          <w:rFonts w:hint="eastAsia"/>
          <w:lang w:eastAsia="zh-CN"/>
        </w:rPr>
        <w:t>报价文件</w:t>
      </w:r>
      <w:r>
        <w:rPr>
          <w:rFonts w:hint="eastAsia"/>
        </w:rPr>
        <w:t>符合性审查</w:t>
      </w:r>
    </w:p>
    <w:p w14:paraId="5D4E511A">
      <w:pPr>
        <w:pStyle w:val="47"/>
        <w:numPr>
          <w:ilvl w:val="0"/>
          <w:numId w:val="60"/>
        </w:numPr>
        <w:bidi w:val="0"/>
      </w:pPr>
      <w:r>
        <w:t>评审委员会对通过资格审查且通过商务技术符合性审查的投标人的报价文件进行符合性审查，以确定其是否满足招标文件的实质性要求。</w:t>
      </w:r>
    </w:p>
    <w:p w14:paraId="6954EA00">
      <w:pPr>
        <w:pStyle w:val="47"/>
        <w:numPr>
          <w:ilvl w:val="0"/>
          <w:numId w:val="60"/>
        </w:numPr>
        <w:bidi w:val="0"/>
        <w:rPr>
          <w:rFonts w:cs="Arial"/>
          <w:kern w:val="0"/>
        </w:rPr>
      </w:pPr>
      <w:r>
        <w:t>报价文件存在下列情形之一的，经评审委员会认定后作无效标处理：</w:t>
      </w:r>
    </w:p>
    <w:p w14:paraId="555ED689">
      <w:pPr>
        <w:pStyle w:val="48"/>
        <w:numPr>
          <w:ilvl w:val="0"/>
          <w:numId w:val="61"/>
        </w:numPr>
        <w:bidi w:val="0"/>
        <w:rPr>
          <w:u w:val="single"/>
        </w:rPr>
      </w:pPr>
      <w:r>
        <w:rPr>
          <w:rFonts w:hint="eastAsia"/>
          <w:u w:val="single"/>
        </w:rPr>
        <w:t>投标文件没有对本采购文件作出实质性响应的，或不满足（不响应）本采购文件中标注“▲”的实质性要求条款的；</w:t>
      </w:r>
    </w:p>
    <w:p w14:paraId="4B0E6182">
      <w:pPr>
        <w:pStyle w:val="48"/>
        <w:numPr>
          <w:ilvl w:val="0"/>
          <w:numId w:val="61"/>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18340F7C">
      <w:pPr>
        <w:pStyle w:val="48"/>
        <w:numPr>
          <w:ilvl w:val="0"/>
          <w:numId w:val="61"/>
        </w:numPr>
        <w:bidi w:val="0"/>
        <w:rPr>
          <w:u w:val="single"/>
        </w:rPr>
      </w:pPr>
      <w:r>
        <w:rPr>
          <w:rFonts w:hint="eastAsia"/>
          <w:u w:val="single"/>
        </w:rPr>
        <w:t>未按照采购文件标明的币种报价的，或者投标报价涵盖的内容不符合</w:t>
      </w:r>
      <w:r>
        <w:rPr>
          <w:rFonts w:hint="eastAsia"/>
          <w:u w:val="single"/>
          <w:lang w:eastAsia="zh-CN"/>
        </w:rPr>
        <w:t>招标</w:t>
      </w:r>
      <w:r>
        <w:rPr>
          <w:rFonts w:hint="eastAsia"/>
          <w:u w:val="single"/>
        </w:rPr>
        <w:t>文件要求的；</w:t>
      </w:r>
    </w:p>
    <w:p w14:paraId="5D7FD57B">
      <w:pPr>
        <w:pStyle w:val="48"/>
        <w:numPr>
          <w:ilvl w:val="0"/>
          <w:numId w:val="61"/>
        </w:numPr>
        <w:bidi w:val="0"/>
        <w:rPr>
          <w:u w:val="single"/>
        </w:rPr>
      </w:pPr>
      <w:r>
        <w:rPr>
          <w:rFonts w:hint="eastAsia"/>
          <w:u w:val="single"/>
        </w:rPr>
        <w:t>报价出现前后不一致时拒绝按照</w:t>
      </w:r>
      <w:r>
        <w:rPr>
          <w:rFonts w:hint="eastAsia"/>
          <w:u w:val="single"/>
          <w:lang w:eastAsia="zh-CN"/>
        </w:rPr>
        <w:t>招标</w:t>
      </w:r>
      <w:r>
        <w:rPr>
          <w:rFonts w:hint="eastAsia"/>
          <w:u w:val="single"/>
        </w:rPr>
        <w:t>文件规定的错误修正原则进行修正的；</w:t>
      </w:r>
    </w:p>
    <w:p w14:paraId="4CA522A4">
      <w:pPr>
        <w:pStyle w:val="48"/>
        <w:numPr>
          <w:ilvl w:val="0"/>
          <w:numId w:val="61"/>
        </w:numPr>
        <w:bidi w:val="0"/>
        <w:rPr>
          <w:u w:val="single"/>
        </w:rPr>
      </w:pPr>
      <w:r>
        <w:rPr>
          <w:rFonts w:hint="eastAsia"/>
          <w:u w:val="single"/>
        </w:rPr>
        <w:t>投标报价具有选择性，开标记录载明的报价与投标文件承诺价格不一致且拒绝按照采购文件规定的原则进行修订的；</w:t>
      </w:r>
    </w:p>
    <w:p w14:paraId="36AA73C8">
      <w:pPr>
        <w:pStyle w:val="48"/>
        <w:numPr>
          <w:ilvl w:val="0"/>
          <w:numId w:val="61"/>
        </w:numPr>
        <w:bidi w:val="0"/>
        <w:rPr>
          <w:u w:val="single"/>
        </w:rPr>
      </w:pPr>
      <w:r>
        <w:rPr>
          <w:rFonts w:hint="eastAsia"/>
          <w:u w:val="single"/>
        </w:rPr>
        <w:t>报价超过采购文件中规定的预算金额或者最高限价的；</w:t>
      </w:r>
    </w:p>
    <w:p w14:paraId="2244F39F">
      <w:pPr>
        <w:pStyle w:val="48"/>
        <w:numPr>
          <w:ilvl w:val="0"/>
          <w:numId w:val="61"/>
        </w:numPr>
        <w:bidi w:val="0"/>
        <w:rPr>
          <w:u w:val="single"/>
        </w:rPr>
      </w:pPr>
      <w:r>
        <w:rPr>
          <w:rFonts w:hint="eastAsia"/>
          <w:u w:val="single"/>
        </w:rPr>
        <w:t>投标文件未按本</w:t>
      </w:r>
      <w:r>
        <w:rPr>
          <w:rFonts w:hint="eastAsia"/>
          <w:u w:val="single"/>
          <w:lang w:eastAsia="zh-CN"/>
        </w:rPr>
        <w:t>招标文件格式文本要求</w:t>
      </w:r>
      <w:r>
        <w:rPr>
          <w:rFonts w:hint="eastAsia"/>
          <w:u w:val="single"/>
        </w:rPr>
        <w:t>要求进行盖章或签署的；</w:t>
      </w:r>
    </w:p>
    <w:p w14:paraId="7267E490">
      <w:pPr>
        <w:pStyle w:val="48"/>
        <w:numPr>
          <w:ilvl w:val="0"/>
          <w:numId w:val="61"/>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69F6589E">
      <w:pPr>
        <w:pStyle w:val="48"/>
        <w:numPr>
          <w:ilvl w:val="0"/>
          <w:numId w:val="61"/>
        </w:numPr>
        <w:bidi w:val="0"/>
        <w:rPr>
          <w:u w:val="single"/>
        </w:rPr>
      </w:pPr>
      <w:r>
        <w:rPr>
          <w:rFonts w:hint="eastAsia"/>
          <w:u w:val="single"/>
        </w:rPr>
        <w:t>评审委员会认为投标</w:t>
      </w:r>
      <w:r>
        <w:rPr>
          <w:rFonts w:hint="eastAsia"/>
          <w:u w:val="single"/>
          <w:lang w:eastAsia="zh-CN"/>
        </w:rPr>
        <w:t>人</w:t>
      </w:r>
      <w:r>
        <w:rPr>
          <w:rFonts w:hint="eastAsia"/>
          <w:u w:val="single"/>
        </w:rPr>
        <w:t>的报价明显低于其他通过符合性审查的投标人的报价有可能影响产品质量或者不能诚信履约时，投标人不能在规定的时间证明其报价合理性的；</w:t>
      </w:r>
    </w:p>
    <w:p w14:paraId="1930BDBA">
      <w:pPr>
        <w:pStyle w:val="48"/>
        <w:numPr>
          <w:ilvl w:val="0"/>
          <w:numId w:val="61"/>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5AABC2EB">
      <w:pPr>
        <w:pStyle w:val="48"/>
        <w:numPr>
          <w:ilvl w:val="0"/>
          <w:numId w:val="61"/>
        </w:numPr>
        <w:bidi w:val="0"/>
      </w:pPr>
      <w:r>
        <w:rPr>
          <w:rFonts w:hint="eastAsia"/>
          <w:u w:val="single"/>
        </w:rPr>
        <w:t>存在法律、法规和采购文件规定的其他无效情形的。</w:t>
      </w:r>
    </w:p>
    <w:p w14:paraId="24686C62">
      <w:pPr>
        <w:pStyle w:val="47"/>
        <w:bidi w:val="0"/>
        <w:rPr>
          <w:rFonts w:hint="default"/>
          <w:color w:val="auto"/>
          <w:lang w:val="en-US" w:eastAsia="zh-CN"/>
        </w:rPr>
      </w:pPr>
      <w:r>
        <w:rPr>
          <w:rFonts w:hint="eastAsia"/>
          <w:color w:val="auto"/>
          <w:lang w:val="en-US" w:eastAsia="zh-CN"/>
        </w:rPr>
        <w:t>电子交易活动中，出现以下情形之一的，相关方均作无效投标处理：</w:t>
      </w:r>
    </w:p>
    <w:p w14:paraId="37F64087">
      <w:pPr>
        <w:pStyle w:val="48"/>
        <w:numPr>
          <w:ilvl w:val="0"/>
          <w:numId w:val="62"/>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521D1390">
      <w:pPr>
        <w:pStyle w:val="48"/>
        <w:numPr>
          <w:ilvl w:val="0"/>
          <w:numId w:val="62"/>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75B92E85">
      <w:pPr>
        <w:pStyle w:val="48"/>
        <w:numPr>
          <w:ilvl w:val="0"/>
          <w:numId w:val="62"/>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31CBCF37">
      <w:pPr>
        <w:pStyle w:val="48"/>
        <w:numPr>
          <w:ilvl w:val="0"/>
          <w:numId w:val="62"/>
        </w:numPr>
        <w:bidi w:val="0"/>
        <w:rPr>
          <w:color w:val="auto"/>
        </w:rPr>
      </w:pPr>
      <w:r>
        <w:rPr>
          <w:rFonts w:hint="eastAsia"/>
          <w:color w:val="auto"/>
          <w:u w:val="single"/>
          <w:lang w:val="en-US" w:eastAsia="zh-CN"/>
        </w:rPr>
        <w:t>电子交易平台提示不同投标人其他设备或电子文档属性信息重复的。</w:t>
      </w:r>
    </w:p>
    <w:p w14:paraId="25314764">
      <w:pPr>
        <w:pStyle w:val="40"/>
        <w:numPr>
          <w:ilvl w:val="2"/>
          <w:numId w:val="55"/>
        </w:numPr>
      </w:pPr>
      <w:r>
        <w:rPr>
          <w:rFonts w:hint="eastAsia"/>
          <w:lang w:eastAsia="zh-CN"/>
        </w:rPr>
        <w:t>报价</w:t>
      </w:r>
      <w:r>
        <w:rPr>
          <w:rFonts w:hint="eastAsia"/>
        </w:rPr>
        <w:t>文件评分</w:t>
      </w:r>
    </w:p>
    <w:p w14:paraId="3A031382">
      <w:pPr>
        <w:pStyle w:val="37"/>
        <w:ind w:firstLine="480"/>
        <w:rPr>
          <w:rFonts w:cs="Arial"/>
          <w:kern w:val="0"/>
        </w:rPr>
      </w:pPr>
      <w:r>
        <w:rPr>
          <w:rFonts w:hint="eastAsia"/>
        </w:rPr>
        <w:t>评审委员会首先对</w:t>
      </w:r>
      <w:r>
        <w:rPr>
          <w:rFonts w:hint="eastAsia"/>
          <w:lang w:eastAsia="zh-CN"/>
        </w:rPr>
        <w:t>通过资格审查且通过符合性审查</w:t>
      </w:r>
      <w:r>
        <w:rPr>
          <w:rFonts w:hint="eastAsia"/>
        </w:rPr>
        <w:t>的投标</w:t>
      </w:r>
      <w:r>
        <w:rPr>
          <w:rFonts w:hint="eastAsia"/>
          <w:lang w:eastAsia="zh-CN"/>
        </w:rPr>
        <w:t>人</w:t>
      </w:r>
      <w:r>
        <w:rPr>
          <w:rFonts w:hint="eastAsia"/>
        </w:rPr>
        <w:t>的</w:t>
      </w:r>
      <w:r>
        <w:rPr>
          <w:rFonts w:hint="eastAsia"/>
          <w:lang w:eastAsia="zh-CN"/>
        </w:rPr>
        <w:t>报价</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48DDD436">
      <w:pPr>
        <w:pStyle w:val="36"/>
        <w:numPr>
          <w:ilvl w:val="3"/>
          <w:numId w:val="55"/>
        </w:numPr>
        <w:ind w:firstLine="482"/>
      </w:pPr>
      <w:r>
        <w:t>投标价格的合理性审查</w:t>
      </w:r>
    </w:p>
    <w:p w14:paraId="31522846">
      <w:pPr>
        <w:pStyle w:val="47"/>
        <w:numPr>
          <w:ilvl w:val="0"/>
          <w:numId w:val="63"/>
        </w:numPr>
        <w:bidi w:val="0"/>
      </w:pPr>
      <w:r>
        <w:t>分析投标价格是否合理，投标价格范围是否完整，有否重大错漏项；</w:t>
      </w:r>
    </w:p>
    <w:p w14:paraId="18238CCA">
      <w:pPr>
        <w:pStyle w:val="47"/>
        <w:numPr>
          <w:ilvl w:val="0"/>
          <w:numId w:val="63"/>
        </w:numPr>
        <w:bidi w:val="0"/>
      </w:pPr>
      <w: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color w:val="auto"/>
          <w:lang w:val="en-US" w:eastAsia="zh-CN"/>
        </w:rPr>
        <w:t>内容应当按照国家财务会计制度的规定要求，逐项就供应商提供的货物、工程和服务的主营业务成本（应根据供应商企业类型予以区别）、税金及附加、销售费用、管理费用、财务费用等成本构成事项详细陈述，</w:t>
      </w:r>
      <w:r>
        <w:rPr>
          <w:color w:val="auto"/>
        </w:rPr>
        <w:t>必要时提交相关证明材料；投标人不能证明其报价合理性的，评审委员会将对其作为无效投标处理。</w:t>
      </w:r>
    </w:p>
    <w:p w14:paraId="2B19B262">
      <w:pPr>
        <w:pStyle w:val="36"/>
        <w:numPr>
          <w:ilvl w:val="3"/>
          <w:numId w:val="55"/>
        </w:numPr>
        <w:ind w:firstLine="482"/>
      </w:pPr>
      <w:r>
        <w:t>报价分计算方法</w:t>
      </w:r>
    </w:p>
    <w:p w14:paraId="2B36B6B6">
      <w:pPr>
        <w:pStyle w:val="47"/>
        <w:numPr>
          <w:ilvl w:val="0"/>
          <w:numId w:val="64"/>
        </w:numPr>
        <w:bidi w:val="0"/>
        <w:rPr>
          <w:rFonts w:hint="eastAsia"/>
          <w:lang w:eastAsia="zh-Hans"/>
        </w:rPr>
      </w:pPr>
      <w:r>
        <w:t>满足采购文件要求的最低评标价为评标基准价，价格权值</w:t>
      </w:r>
      <w:r>
        <w:rPr>
          <w:rFonts w:hint="eastAsia"/>
          <w:lang w:val="en-US" w:eastAsia="zh-CN"/>
        </w:rPr>
        <w:t>见“评分标准”</w:t>
      </w:r>
      <w:r>
        <w:rPr>
          <w:rFonts w:hint="eastAsia"/>
          <w:lang w:eastAsia="zh-Hans"/>
        </w:rPr>
        <w:t>；</w:t>
      </w:r>
    </w:p>
    <w:p w14:paraId="0D307421">
      <w:pPr>
        <w:pStyle w:val="47"/>
        <w:numPr>
          <w:ilvl w:val="0"/>
          <w:numId w:val="64"/>
        </w:numPr>
        <w:bidi w:val="0"/>
        <w:rPr>
          <w:rFonts w:hint="eastAsia"/>
          <w:lang w:eastAsia="zh-Hans"/>
        </w:rPr>
      </w:pPr>
      <w:r>
        <w:t>投标人的报价分</w:t>
      </w:r>
      <w:r>
        <w:rPr>
          <w:rFonts w:hint="eastAsia"/>
          <w:lang w:val="en-US" w:eastAsia="zh-CN"/>
        </w:rPr>
        <w:t>计分方式见“评分标准”</w:t>
      </w:r>
      <w:r>
        <w:rPr>
          <w:rFonts w:hint="eastAsia"/>
          <w:lang w:eastAsia="zh-Hans"/>
        </w:rPr>
        <w:t>；</w:t>
      </w:r>
    </w:p>
    <w:p w14:paraId="4A42B28B">
      <w:pPr>
        <w:pStyle w:val="47"/>
        <w:numPr>
          <w:ilvl w:val="0"/>
          <w:numId w:val="4"/>
        </w:numPr>
        <w:bidi w:val="0"/>
      </w:pPr>
      <w:r>
        <w:t>小微企业价格扣除政策</w:t>
      </w:r>
    </w:p>
    <w:p w14:paraId="06F6F3BE">
      <w:pPr>
        <w:pStyle w:val="48"/>
        <w:numPr>
          <w:ilvl w:val="0"/>
          <w:numId w:val="65"/>
        </w:numPr>
        <w:bidi w:val="0"/>
      </w:pPr>
      <w:r>
        <w:t>预留份额专门面向中小企业的项目不再执行小微企业价格扣除政策；</w:t>
      </w:r>
    </w:p>
    <w:p w14:paraId="10CC4F5B">
      <w:pPr>
        <w:pStyle w:val="48"/>
        <w:numPr>
          <w:ilvl w:val="0"/>
          <w:numId w:val="65"/>
        </w:numPr>
        <w:bidi w:val="0"/>
      </w:pPr>
      <w:r>
        <w:t>对于未预留份额专门面向中小企业的政府采购货物或服务项目，以及预留份额政府采购货物或服务项目中的非预留部分标项，对小型和微型企业的投标报价给予【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716D2B08">
      <w:pPr>
        <w:pStyle w:val="36"/>
        <w:numPr>
          <w:ilvl w:val="3"/>
          <w:numId w:val="55"/>
        </w:numPr>
        <w:ind w:firstLine="482"/>
      </w:pPr>
      <w:r>
        <w:rPr>
          <w:rFonts w:hint="eastAsia"/>
        </w:rPr>
        <w:t>报价文件的错误修正</w:t>
      </w:r>
    </w:p>
    <w:p w14:paraId="09214E86">
      <w:pPr>
        <w:pStyle w:val="37"/>
        <w:ind w:firstLine="480"/>
        <w:rPr>
          <w:rFonts w:cs="Arial"/>
          <w:kern w:val="0"/>
          <w:u w:val="single"/>
        </w:rPr>
      </w:pPr>
      <w:r>
        <w:rPr>
          <w:rFonts w:hint="eastAsia" w:cs="Arial"/>
          <w:kern w:val="0"/>
          <w:u w:val="single"/>
        </w:rPr>
        <w:t>投标文件报价出现前后不一致的，按照下列规定修正</w:t>
      </w:r>
      <w:r>
        <w:rPr>
          <w:rFonts w:hint="eastAsia" w:cs="Arial"/>
          <w:kern w:val="0"/>
        </w:rPr>
        <w:t>：</w:t>
      </w:r>
    </w:p>
    <w:p w14:paraId="0E18AFB5">
      <w:pPr>
        <w:pStyle w:val="47"/>
        <w:numPr>
          <w:ilvl w:val="0"/>
          <w:numId w:val="66"/>
        </w:numPr>
        <w:bidi w:val="0"/>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364B0131">
      <w:pPr>
        <w:pStyle w:val="47"/>
        <w:numPr>
          <w:ilvl w:val="0"/>
          <w:numId w:val="66"/>
        </w:numPr>
        <w:bidi w:val="0"/>
      </w:pPr>
      <w:r>
        <w:rPr>
          <w:rFonts w:hint="eastAsia"/>
        </w:rPr>
        <w:t>大写金额和小写金额不一致的，以大写金额为准；</w:t>
      </w:r>
    </w:p>
    <w:p w14:paraId="66B980F8">
      <w:pPr>
        <w:pStyle w:val="47"/>
        <w:numPr>
          <w:ilvl w:val="0"/>
          <w:numId w:val="66"/>
        </w:numPr>
        <w:bidi w:val="0"/>
      </w:pPr>
      <w:r>
        <w:rPr>
          <w:rFonts w:hint="eastAsia"/>
        </w:rPr>
        <w:t>单价金额小数点或者百分比有明显错位的，应以开标一览表（报价表）的总价为准，并修改单价；</w:t>
      </w:r>
    </w:p>
    <w:p w14:paraId="3696EABB">
      <w:pPr>
        <w:pStyle w:val="47"/>
        <w:numPr>
          <w:ilvl w:val="0"/>
          <w:numId w:val="66"/>
        </w:numPr>
        <w:bidi w:val="0"/>
      </w:pPr>
      <w:r>
        <w:rPr>
          <w:rFonts w:hint="eastAsia"/>
        </w:rPr>
        <w:t>总价金额与按单价汇总金额不一致的，以单价金额计算结果为准。</w:t>
      </w:r>
    </w:p>
    <w:p w14:paraId="3397659F">
      <w:pPr>
        <w:pStyle w:val="47"/>
        <w:numPr>
          <w:ilvl w:val="0"/>
          <w:numId w:val="66"/>
        </w:numPr>
        <w:bidi w:val="0"/>
        <w:rPr>
          <w:rFonts w:cs="Arial"/>
          <w:kern w:val="0"/>
          <w:lang w:eastAsia="zh-CN"/>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lang w:eastAsia="zh-CN"/>
        </w:rPr>
        <w:t>。</w:t>
      </w:r>
    </w:p>
    <w:p w14:paraId="529A9EF6">
      <w:pPr>
        <w:pStyle w:val="37"/>
        <w:ind w:firstLine="480"/>
        <w:rPr>
          <w:rFonts w:cs="Arial"/>
          <w:kern w:val="0"/>
        </w:rPr>
      </w:pPr>
      <w:r>
        <w:rPr>
          <w:rFonts w:hint="eastAsia" w:cs="Arial"/>
          <w:b/>
          <w:bCs/>
          <w:kern w:val="0"/>
        </w:rPr>
        <w:t>同时出现两种以上不一致的，按照前款规定的顺序修正。修正后的报价经投标人确认后产生约束力，投标人不确认的，其投标无效。</w:t>
      </w:r>
    </w:p>
    <w:p w14:paraId="444B83B2">
      <w:pPr>
        <w:pStyle w:val="40"/>
        <w:numPr>
          <w:ilvl w:val="2"/>
          <w:numId w:val="55"/>
        </w:numPr>
      </w:pPr>
      <w:r>
        <w:rPr>
          <w:rFonts w:hint="eastAsia"/>
        </w:rPr>
        <w:t>推荐中标候选供应商</w:t>
      </w:r>
    </w:p>
    <w:p w14:paraId="2D196DAA">
      <w:pPr>
        <w:pStyle w:val="37"/>
        <w:ind w:firstLine="480"/>
      </w:pPr>
      <w:r>
        <w:rPr>
          <w:rFonts w:hint="eastAsia"/>
        </w:rPr>
        <w:t>评标委员会各成员独立对每个投标供应商的投标文件进行评价，并汇总每个投标供应商的得分</w:t>
      </w:r>
      <w:r>
        <w:rPr>
          <w:rFonts w:hint="eastAsia"/>
          <w:lang w:eastAsia="zh-CN"/>
        </w:rPr>
        <w:t>，最后</w:t>
      </w:r>
      <w:r>
        <w:rPr>
          <w:rFonts w:hint="eastAsia"/>
        </w:rPr>
        <w:t>对</w:t>
      </w:r>
      <w:r>
        <w:rPr>
          <w:rFonts w:hint="eastAsia"/>
          <w:lang w:eastAsia="zh-CN"/>
        </w:rPr>
        <w:t>招标</w:t>
      </w:r>
      <w:r>
        <w:rPr>
          <w:rFonts w:hint="eastAsia"/>
        </w:rPr>
        <w:t>组织机构工作人员汇总的评审结果进行确认。</w:t>
      </w:r>
    </w:p>
    <w:p w14:paraId="1DC68BF3">
      <w:pPr>
        <w:pStyle w:val="37"/>
        <w:ind w:firstLine="480"/>
      </w:pPr>
      <w:r>
        <w:rPr>
          <w:rFonts w:hint="eastAsia"/>
        </w:rPr>
        <w:t>如发现分值汇总计算错误、分项评分超出评分标准范围、客观评分不一致以及存在畸高、畸低</w:t>
      </w:r>
      <w:r>
        <w:rPr>
          <w:rFonts w:hint="eastAsia"/>
          <w:color w:val="auto"/>
        </w:rPr>
        <w:t>（</w:t>
      </w:r>
      <w:r>
        <w:rPr>
          <w:rFonts w:hint="eastAsia"/>
          <w:color w:val="auto"/>
          <w:lang w:val="en-US" w:eastAsia="zh-CN"/>
        </w:rPr>
        <w:t>评标委员会</w:t>
      </w:r>
      <w:r>
        <w:rPr>
          <w:rFonts w:hint="eastAsia"/>
          <w:color w:val="auto"/>
        </w:rPr>
        <w:t>成员个人主观打分偏离所有</w:t>
      </w:r>
      <w:r>
        <w:rPr>
          <w:rFonts w:hint="eastAsia"/>
          <w:color w:val="auto"/>
          <w:lang w:val="en-US" w:eastAsia="zh-CN"/>
        </w:rPr>
        <w:t>评标委员会</w:t>
      </w:r>
      <w:r>
        <w:rPr>
          <w:rFonts w:hint="eastAsia"/>
          <w:color w:val="auto"/>
        </w:rPr>
        <w:t>成员主观打分平均值30%以上的）</w:t>
      </w:r>
      <w:r>
        <w:rPr>
          <w:rFonts w:hint="eastAsia"/>
        </w:rPr>
        <w:t>情形的，</w:t>
      </w:r>
      <w:r>
        <w:rPr>
          <w:rFonts w:hint="eastAsia"/>
          <w:lang w:val="en-US" w:eastAsia="zh-CN"/>
        </w:rPr>
        <w:t>评标委员会</w:t>
      </w:r>
      <w:r>
        <w:rPr>
          <w:rFonts w:hint="eastAsia"/>
        </w:rPr>
        <w:t>组长应提醒相关评审人员当场改正或书面说明理由，拒不改正又不作书面说明的，由现场监督员如实记载后存入项目档案资料。</w:t>
      </w:r>
    </w:p>
    <w:p w14:paraId="040046F3">
      <w:pPr>
        <w:pStyle w:val="37"/>
        <w:ind w:firstLine="480"/>
      </w:pPr>
      <w:r>
        <w:rPr>
          <w:rFonts w:hint="eastAsia" w:cs="Arial"/>
        </w:rPr>
        <w:t>评标结果汇总完毕后，</w:t>
      </w:r>
      <w:r>
        <w:t>评</w:t>
      </w:r>
      <w:r>
        <w:rPr>
          <w:rFonts w:hint="eastAsia"/>
          <w:lang w:eastAsia="zh-CN"/>
        </w:rPr>
        <w:t>审</w:t>
      </w:r>
      <w:r>
        <w:t>委员会将</w:t>
      </w:r>
      <w:r>
        <w:rPr>
          <w:rFonts w:hint="eastAsia"/>
          <w:lang w:eastAsia="zh-CN"/>
        </w:rPr>
        <w:t>按</w:t>
      </w:r>
      <w:r>
        <w:t>投标文件满足</w:t>
      </w:r>
      <w:r>
        <w:rPr>
          <w:rFonts w:hint="eastAsia"/>
          <w:lang w:eastAsia="zh-CN"/>
        </w:rPr>
        <w:t>招标</w:t>
      </w:r>
      <w:r>
        <w:t>文件全部实质性要求且按照评审因素的量化指标评审得分</w:t>
      </w:r>
      <w:r>
        <w:rPr>
          <w:rFonts w:hint="eastAsia"/>
          <w:lang w:eastAsia="zh-CN"/>
        </w:rPr>
        <w:t>从高到低</w:t>
      </w:r>
      <w:r>
        <w:t>的</w:t>
      </w:r>
      <w:r>
        <w:rPr>
          <w:rFonts w:hint="eastAsia"/>
          <w:lang w:eastAsia="zh-CN"/>
        </w:rPr>
        <w:t>顺序向招标人推荐投标人为</w:t>
      </w:r>
      <w:r>
        <w:t>中标候选</w:t>
      </w:r>
      <w:r>
        <w:rPr>
          <w:rFonts w:hint="eastAsia"/>
          <w:lang w:eastAsia="zh-CN"/>
        </w:rPr>
        <w:t>人</w:t>
      </w:r>
      <w:r>
        <w:t>。</w:t>
      </w:r>
    </w:p>
    <w:p w14:paraId="34AF36B6">
      <w:pPr>
        <w:pStyle w:val="37"/>
        <w:ind w:firstLine="480"/>
        <w:rPr>
          <w:rFonts w:hint="eastAsia"/>
          <w:b/>
          <w:bCs/>
          <w:color w:val="auto"/>
          <w:u w:val="single"/>
          <w:lang w:val="en-US" w:eastAsia="zh-Hans"/>
        </w:rPr>
      </w:pPr>
      <w:r>
        <w:rPr>
          <w:rFonts w:hint="eastAsia"/>
          <w:b/>
          <w:bCs/>
          <w:color w:val="auto"/>
          <w:u w:val="single"/>
          <w:lang w:val="en-US" w:eastAsia="zh-Hans"/>
        </w:rPr>
        <w:t>本项目如存在多个标项且招标文件“第二章</w:t>
      </w:r>
      <w:r>
        <w:rPr>
          <w:rFonts w:hint="default"/>
          <w:b/>
          <w:bCs/>
          <w:color w:val="auto"/>
          <w:u w:val="single"/>
          <w:lang w:eastAsia="zh-Hans"/>
        </w:rPr>
        <w:t xml:space="preserve"> </w:t>
      </w:r>
      <w:r>
        <w:rPr>
          <w:rFonts w:hint="eastAsia"/>
          <w:b/>
          <w:bCs/>
          <w:color w:val="auto"/>
          <w:u w:val="single"/>
          <w:lang w:val="en-US" w:eastAsia="zh-Hans"/>
        </w:rPr>
        <w:t>投标人须知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676A87E9">
      <w:pPr>
        <w:pStyle w:val="40"/>
        <w:numPr>
          <w:ilvl w:val="2"/>
          <w:numId w:val="55"/>
        </w:numPr>
      </w:pPr>
      <w:r>
        <w:rPr>
          <w:rFonts w:hint="eastAsia"/>
        </w:rPr>
        <w:t>评标结果修改</w:t>
      </w:r>
    </w:p>
    <w:p w14:paraId="4AD2E612">
      <w:pPr>
        <w:pStyle w:val="37"/>
        <w:ind w:firstLine="480"/>
      </w:pPr>
      <w:r>
        <w:rPr>
          <w:rFonts w:hint="eastAsia"/>
        </w:rPr>
        <w:t>评标报告签署前，评标结果经复核发现存在以下情形之一的，评审委员会将当场修改评标结果，并在评标报告中记载：</w:t>
      </w:r>
    </w:p>
    <w:p w14:paraId="697193E2">
      <w:pPr>
        <w:pStyle w:val="47"/>
        <w:numPr>
          <w:ilvl w:val="0"/>
          <w:numId w:val="67"/>
        </w:numPr>
        <w:bidi w:val="0"/>
      </w:pPr>
      <w:r>
        <w:rPr>
          <w:rFonts w:hint="eastAsia"/>
        </w:rPr>
        <w:t>分值汇总计算错误的；</w:t>
      </w:r>
    </w:p>
    <w:p w14:paraId="513470DA">
      <w:pPr>
        <w:pStyle w:val="47"/>
        <w:numPr>
          <w:ilvl w:val="0"/>
          <w:numId w:val="67"/>
        </w:numPr>
        <w:bidi w:val="0"/>
      </w:pPr>
      <w:r>
        <w:rPr>
          <w:rFonts w:hint="eastAsia"/>
        </w:rPr>
        <w:t>分项评分超出评分标准范围的；</w:t>
      </w:r>
    </w:p>
    <w:p w14:paraId="222CFB56">
      <w:pPr>
        <w:pStyle w:val="47"/>
        <w:numPr>
          <w:ilvl w:val="0"/>
          <w:numId w:val="67"/>
        </w:numPr>
        <w:bidi w:val="0"/>
      </w:pPr>
      <w:r>
        <w:rPr>
          <w:rFonts w:hint="eastAsia"/>
        </w:rPr>
        <w:t>评审委员会成员对客观评审因素评分不一致的；</w:t>
      </w:r>
    </w:p>
    <w:p w14:paraId="376FBCBE">
      <w:pPr>
        <w:pStyle w:val="47"/>
        <w:numPr>
          <w:ilvl w:val="0"/>
          <w:numId w:val="67"/>
        </w:numPr>
        <w:bidi w:val="0"/>
      </w:pPr>
      <w:r>
        <w:rPr>
          <w:rFonts w:hint="eastAsia"/>
        </w:rPr>
        <w:t>经评审委员会认定评分畸高、畸低的。</w:t>
      </w:r>
    </w:p>
    <w:p w14:paraId="187A0AFD">
      <w:pPr>
        <w:pStyle w:val="37"/>
        <w:ind w:firstLine="480"/>
      </w:pPr>
      <w:r>
        <w:rPr>
          <w:rFonts w:hint="eastAsia"/>
        </w:rPr>
        <w:t>除上述情形外，任何人不得修改评标结果。</w:t>
      </w:r>
    </w:p>
    <w:p w14:paraId="4413081E">
      <w:pPr>
        <w:pStyle w:val="40"/>
        <w:numPr>
          <w:ilvl w:val="2"/>
          <w:numId w:val="55"/>
        </w:numPr>
      </w:pPr>
      <w:r>
        <w:rPr>
          <w:rFonts w:hint="eastAsia"/>
        </w:rPr>
        <w:t>起草、签署评标报告</w:t>
      </w:r>
    </w:p>
    <w:p w14:paraId="1A31F456">
      <w:pPr>
        <w:pStyle w:val="37"/>
        <w:ind w:firstLine="480"/>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14:paraId="4EBF5A32">
      <w:pPr>
        <w:pStyle w:val="37"/>
        <w:ind w:firstLine="0" w:firstLineChars="0"/>
      </w:pPr>
    </w:p>
    <w:p w14:paraId="4821DA9F">
      <w:pPr>
        <w:pStyle w:val="39"/>
        <w:numPr>
          <w:ilvl w:val="1"/>
          <w:numId w:val="50"/>
        </w:numPr>
        <w:rPr>
          <w:rFonts w:ascii="华文中宋" w:hAnsi="华文中宋" w:eastAsia="华文中宋"/>
          <w:kern w:val="0"/>
          <w:sz w:val="30"/>
          <w:szCs w:val="30"/>
        </w:rPr>
      </w:pPr>
      <w:bookmarkStart w:id="64" w:name="_Toc2666"/>
      <w:r>
        <w:rPr>
          <w:rFonts w:hint="eastAsia"/>
        </w:rPr>
        <w:t>投标文件的澄清、说明</w:t>
      </w:r>
      <w:bookmarkEnd w:id="64"/>
    </w:p>
    <w:p w14:paraId="21BF86CF">
      <w:pPr>
        <w:pStyle w:val="47"/>
        <w:numPr>
          <w:ilvl w:val="0"/>
          <w:numId w:val="68"/>
        </w:numPr>
        <w:bidi w:val="0"/>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lang w:eastAsia="zh-CN"/>
        </w:rPr>
        <w:t>不超过</w:t>
      </w:r>
      <w:r>
        <w:rPr>
          <w:rFonts w:hint="eastAsia"/>
        </w:rPr>
        <w:t>30分钟。</w:t>
      </w:r>
    </w:p>
    <w:p w14:paraId="7C6AF4A6">
      <w:pPr>
        <w:pStyle w:val="47"/>
        <w:numPr>
          <w:ilvl w:val="0"/>
          <w:numId w:val="68"/>
        </w:numPr>
        <w:bidi w:val="0"/>
      </w:pPr>
      <w:r>
        <w:rPr>
          <w:rFonts w:hint="eastAsia"/>
        </w:rPr>
        <w:t>投标人的澄清、说明应当通过“政府采购云平台”在线答复的方式提交，并加盖公章</w:t>
      </w:r>
      <w:r>
        <w:rPr>
          <w:rFonts w:hint="eastAsia"/>
          <w:lang w:eastAsia="zh-Hans"/>
        </w:rPr>
        <w:t>（</w:t>
      </w:r>
      <w:r>
        <w:rPr>
          <w:rFonts w:hint="eastAsia"/>
          <w:lang w:val="en-US" w:eastAsia="zh-Hans"/>
        </w:rPr>
        <w:t>或电子签章</w:t>
      </w:r>
      <w:r>
        <w:rPr>
          <w:rFonts w:hint="eastAsia"/>
          <w:lang w:eastAsia="zh-Hans"/>
        </w:rPr>
        <w:t>）</w:t>
      </w:r>
      <w:r>
        <w:rPr>
          <w:rFonts w:hint="eastAsia"/>
        </w:rPr>
        <w:t>，或者由法定代表人或其授权的代表签字。投标人的澄清、说明不得超出投标文件的范围或者改变投标文件的实质性内容。</w:t>
      </w:r>
    </w:p>
    <w:p w14:paraId="42EBC5D3">
      <w:pPr>
        <w:pStyle w:val="47"/>
        <w:numPr>
          <w:ilvl w:val="0"/>
          <w:numId w:val="68"/>
        </w:numPr>
        <w:bidi w:val="0"/>
      </w:pPr>
      <w:r>
        <w:t>对不同文字文本投标文件的解释发生异议的，以中文文本为准。</w:t>
      </w:r>
    </w:p>
    <w:p w14:paraId="6E4A8657">
      <w:pPr>
        <w:pStyle w:val="47"/>
        <w:numPr>
          <w:ilvl w:val="0"/>
          <w:numId w:val="68"/>
        </w:numPr>
        <w:bidi w:val="0"/>
      </w:pPr>
      <w:r>
        <w:t>投标文件要求提供正、副本时，正、副本内容不一致的，以正本为准。</w:t>
      </w:r>
    </w:p>
    <w:p w14:paraId="32F084AF">
      <w:pPr>
        <w:pStyle w:val="47"/>
        <w:numPr>
          <w:ilvl w:val="0"/>
          <w:numId w:val="68"/>
        </w:numPr>
        <w:bidi w:val="0"/>
        <w:rPr>
          <w:rFonts w:cs="Arial"/>
          <w:kern w:val="0"/>
        </w:rPr>
      </w:pPr>
      <w:r>
        <w:rPr>
          <w:rFonts w:hint="eastAsia"/>
        </w:rPr>
        <w:t>上述询标、澄清、说明工作如因客观原因无法通过“政府采购云平台”在线进行的，将采用书面（含邮件）形式进行。</w:t>
      </w:r>
    </w:p>
    <w:p w14:paraId="68B41A23">
      <w:pPr>
        <w:pStyle w:val="37"/>
        <w:ind w:firstLine="480"/>
      </w:pPr>
    </w:p>
    <w:p w14:paraId="2E7E77FB">
      <w:pPr>
        <w:pStyle w:val="39"/>
        <w:numPr>
          <w:ilvl w:val="1"/>
          <w:numId w:val="50"/>
        </w:numPr>
      </w:pPr>
      <w:bookmarkStart w:id="65" w:name="_Toc7350"/>
      <w:r>
        <w:rPr>
          <w:rFonts w:hint="eastAsia"/>
        </w:rPr>
        <w:t>重新评审</w:t>
      </w:r>
      <w:bookmarkEnd w:id="65"/>
    </w:p>
    <w:p w14:paraId="7AFA344B">
      <w:pPr>
        <w:pStyle w:val="37"/>
        <w:ind w:firstLine="480"/>
      </w:pPr>
      <w:r>
        <w:rPr>
          <w:rFonts w:hint="eastAsia"/>
        </w:rPr>
        <w:t>评标报告签署后，</w:t>
      </w:r>
      <w:r>
        <w:rPr>
          <w:rFonts w:hint="eastAsia"/>
          <w:lang w:eastAsia="zh-CN"/>
        </w:rPr>
        <w:t>招标</w:t>
      </w:r>
      <w:r>
        <w:rPr>
          <w:rFonts w:hint="eastAsia"/>
        </w:rPr>
        <w:t>人或者</w:t>
      </w:r>
      <w:r>
        <w:rPr>
          <w:rFonts w:hint="eastAsia"/>
          <w:lang w:eastAsia="zh-CN"/>
        </w:rPr>
        <w:t>招标</w:t>
      </w:r>
      <w:r>
        <w:rPr>
          <w:rFonts w:hint="eastAsia"/>
        </w:rPr>
        <w:t>代理机构发现存在下列情形之一的，将组织原评审委员会进行重新评审，重新评审改变评标结果的，将书面报告同级财政监督管理部门：</w:t>
      </w:r>
    </w:p>
    <w:p w14:paraId="5D90F9C7">
      <w:pPr>
        <w:pStyle w:val="47"/>
        <w:numPr>
          <w:ilvl w:val="0"/>
          <w:numId w:val="69"/>
        </w:numPr>
        <w:bidi w:val="0"/>
      </w:pPr>
      <w:r>
        <w:rPr>
          <w:rFonts w:hint="eastAsia"/>
        </w:rPr>
        <w:t>分值汇总计算错误的；</w:t>
      </w:r>
    </w:p>
    <w:p w14:paraId="01E35721">
      <w:pPr>
        <w:pStyle w:val="47"/>
        <w:numPr>
          <w:ilvl w:val="0"/>
          <w:numId w:val="69"/>
        </w:numPr>
        <w:bidi w:val="0"/>
      </w:pPr>
      <w:r>
        <w:rPr>
          <w:rFonts w:hint="eastAsia"/>
        </w:rPr>
        <w:t>分项评分超出评分标准范围的；</w:t>
      </w:r>
    </w:p>
    <w:p w14:paraId="02FF54A4">
      <w:pPr>
        <w:pStyle w:val="47"/>
        <w:numPr>
          <w:ilvl w:val="0"/>
          <w:numId w:val="69"/>
        </w:numPr>
        <w:bidi w:val="0"/>
      </w:pPr>
      <w:r>
        <w:rPr>
          <w:rFonts w:hint="eastAsia"/>
        </w:rPr>
        <w:t>评审委员会成员对客观评审因素评分不一致的；</w:t>
      </w:r>
    </w:p>
    <w:p w14:paraId="495F49FD">
      <w:pPr>
        <w:pStyle w:val="47"/>
        <w:numPr>
          <w:ilvl w:val="0"/>
          <w:numId w:val="69"/>
        </w:numPr>
        <w:bidi w:val="0"/>
      </w:pPr>
      <w:r>
        <w:rPr>
          <w:rFonts w:hint="eastAsia"/>
        </w:rPr>
        <w:t>经评审委员会认定评分畸高、畸低的。</w:t>
      </w:r>
    </w:p>
    <w:p w14:paraId="39DA8897">
      <w:pPr>
        <w:pStyle w:val="37"/>
        <w:ind w:firstLine="480"/>
      </w:pPr>
    </w:p>
    <w:p w14:paraId="25A91BC0">
      <w:pPr>
        <w:pStyle w:val="39"/>
        <w:numPr>
          <w:ilvl w:val="1"/>
          <w:numId w:val="50"/>
        </w:numPr>
      </w:pPr>
      <w:bookmarkStart w:id="66" w:name="_Toc26426"/>
      <w:r>
        <w:rPr>
          <w:rFonts w:hint="eastAsia"/>
        </w:rPr>
        <w:t>评审</w:t>
      </w:r>
      <w:r>
        <w:rPr>
          <w:rFonts w:hint="eastAsia"/>
          <w:lang w:val="en-US" w:eastAsia="zh-Hans"/>
        </w:rPr>
        <w:t>过程中的特别</w:t>
      </w:r>
      <w:r>
        <w:rPr>
          <w:rFonts w:hint="eastAsia"/>
        </w:rPr>
        <w:t>规定</w:t>
      </w:r>
      <w:bookmarkEnd w:id="66"/>
    </w:p>
    <w:p w14:paraId="434F7759">
      <w:pPr>
        <w:pStyle w:val="40"/>
        <w:keepNext w:val="0"/>
        <w:keepLines w:val="0"/>
        <w:pageBreakBefore w:val="0"/>
        <w:widowControl w:val="0"/>
        <w:numPr>
          <w:ilvl w:val="2"/>
          <w:numId w:val="70"/>
        </w:numPr>
        <w:kinsoku/>
        <w:wordWrap/>
        <w:overflowPunct/>
        <w:topLinePunct w:val="0"/>
        <w:autoSpaceDE/>
        <w:autoSpaceDN/>
        <w:bidi w:val="0"/>
        <w:adjustRightInd w:val="0"/>
        <w:snapToGrid/>
        <w:ind w:left="0"/>
        <w:textAlignment w:val="auto"/>
      </w:pPr>
      <w:r>
        <w:rPr>
          <w:rFonts w:hint="eastAsia"/>
        </w:rPr>
        <w:t>串通投标的认定</w:t>
      </w:r>
    </w:p>
    <w:p w14:paraId="39D6283F">
      <w:pPr>
        <w:pStyle w:val="37"/>
        <w:ind w:firstLine="480"/>
      </w:pPr>
      <w:r>
        <w:rPr>
          <w:rFonts w:hint="eastAsia"/>
        </w:rPr>
        <w:t>在评审过程中发现以下情形，被视为串通投标的：</w:t>
      </w:r>
    </w:p>
    <w:p w14:paraId="56CD93AF">
      <w:pPr>
        <w:pStyle w:val="47"/>
        <w:numPr>
          <w:ilvl w:val="0"/>
          <w:numId w:val="71"/>
        </w:numPr>
        <w:bidi w:val="0"/>
      </w:pPr>
      <w:r>
        <w:rPr>
          <w:rFonts w:hint="eastAsia"/>
        </w:rPr>
        <w:t>不同投标人的投标文件由同一单位或个人编制；</w:t>
      </w:r>
    </w:p>
    <w:p w14:paraId="1D54D604">
      <w:pPr>
        <w:pStyle w:val="47"/>
        <w:numPr>
          <w:ilvl w:val="0"/>
          <w:numId w:val="71"/>
        </w:numPr>
        <w:bidi w:val="0"/>
      </w:pPr>
      <w:r>
        <w:rPr>
          <w:rFonts w:hint="eastAsia"/>
        </w:rPr>
        <w:t>不同投标人委托同一单位或个人办理投标事宜；</w:t>
      </w:r>
    </w:p>
    <w:p w14:paraId="54691709">
      <w:pPr>
        <w:pStyle w:val="47"/>
        <w:numPr>
          <w:ilvl w:val="0"/>
          <w:numId w:val="71"/>
        </w:numPr>
        <w:bidi w:val="0"/>
      </w:pPr>
      <w:r>
        <w:rPr>
          <w:rFonts w:hint="eastAsia"/>
        </w:rPr>
        <w:t>不同投标人的投标文件载明的项目管理成员或联系人员为同一人；</w:t>
      </w:r>
    </w:p>
    <w:p w14:paraId="5250CFAB">
      <w:pPr>
        <w:pStyle w:val="47"/>
        <w:numPr>
          <w:ilvl w:val="0"/>
          <w:numId w:val="71"/>
        </w:numPr>
        <w:bidi w:val="0"/>
      </w:pPr>
      <w:r>
        <w:rPr>
          <w:rFonts w:hint="eastAsia"/>
        </w:rPr>
        <w:t>不同投标人的投标文件异常一致或者投标报价呈规律性差异；</w:t>
      </w:r>
    </w:p>
    <w:p w14:paraId="1BA7E167">
      <w:pPr>
        <w:pStyle w:val="47"/>
        <w:numPr>
          <w:ilvl w:val="0"/>
          <w:numId w:val="71"/>
        </w:numPr>
        <w:bidi w:val="0"/>
      </w:pPr>
      <w:r>
        <w:rPr>
          <w:rFonts w:hint="eastAsia"/>
        </w:rPr>
        <w:t>不同投标人的投标文件互相混装。</w:t>
      </w:r>
    </w:p>
    <w:p w14:paraId="7AEC0245">
      <w:pPr>
        <w:pStyle w:val="37"/>
        <w:ind w:firstLine="480"/>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1DDD36A6">
      <w:pPr>
        <w:pStyle w:val="40"/>
        <w:keepNext w:val="0"/>
        <w:keepLines w:val="0"/>
        <w:pageBreakBefore w:val="0"/>
        <w:widowControl w:val="0"/>
        <w:numPr>
          <w:ilvl w:val="2"/>
          <w:numId w:val="55"/>
        </w:numPr>
        <w:kinsoku/>
        <w:wordWrap/>
        <w:overflowPunct/>
        <w:topLinePunct w:val="0"/>
        <w:autoSpaceDE/>
        <w:autoSpaceDN/>
        <w:bidi w:val="0"/>
        <w:adjustRightInd w:val="0"/>
        <w:snapToGrid/>
        <w:ind w:left="0"/>
        <w:textAlignment w:val="auto"/>
      </w:pPr>
      <w:r>
        <w:rPr>
          <w:rFonts w:hint="eastAsia"/>
        </w:rPr>
        <w:t>投标人违法等重大事项的处理</w:t>
      </w:r>
    </w:p>
    <w:p w14:paraId="26B07C68">
      <w:pPr>
        <w:pStyle w:val="37"/>
        <w:ind w:firstLine="480"/>
      </w:pPr>
      <w:r>
        <w:rPr>
          <w:rFonts w:hint="eastAsia"/>
        </w:rPr>
        <w:t>投标人有下列情形之一的，投标无效且将投标文件、询标记录等报同级政府采购监管部门或有关职能部门查处：</w:t>
      </w:r>
    </w:p>
    <w:p w14:paraId="2D4FC0CD">
      <w:pPr>
        <w:pStyle w:val="47"/>
        <w:numPr>
          <w:ilvl w:val="0"/>
          <w:numId w:val="72"/>
        </w:numPr>
        <w:bidi w:val="0"/>
      </w:pPr>
      <w:r>
        <w:rPr>
          <w:rFonts w:hint="eastAsia"/>
        </w:rPr>
        <w:t>未如实提供债权债务、重大违法记录、利害关系等信息，影响或者可能影响中标结果的；</w:t>
      </w:r>
    </w:p>
    <w:p w14:paraId="7FC1098F">
      <w:pPr>
        <w:pStyle w:val="47"/>
        <w:numPr>
          <w:ilvl w:val="0"/>
          <w:numId w:val="72"/>
        </w:numPr>
        <w:bidi w:val="0"/>
      </w:pPr>
      <w:r>
        <w:rPr>
          <w:rFonts w:hint="eastAsia"/>
        </w:rPr>
        <w:t>不遵循公平竞争原则、恶意串通、妨碍其他投标人的竞争、损害采购人或其他投标人合法权益的；</w:t>
      </w:r>
    </w:p>
    <w:p w14:paraId="1FB00D00">
      <w:pPr>
        <w:pStyle w:val="47"/>
        <w:numPr>
          <w:ilvl w:val="0"/>
          <w:numId w:val="72"/>
        </w:numPr>
        <w:bidi w:val="0"/>
      </w:pPr>
      <w:r>
        <w:rPr>
          <w:rFonts w:hint="eastAsia"/>
        </w:rPr>
        <w:t>政府采购活动中存在违法行为的；</w:t>
      </w:r>
    </w:p>
    <w:p w14:paraId="6CEDD172">
      <w:pPr>
        <w:pStyle w:val="47"/>
        <w:numPr>
          <w:ilvl w:val="0"/>
          <w:numId w:val="72"/>
        </w:numPr>
        <w:bidi w:val="0"/>
      </w:pPr>
      <w:r>
        <w:rPr>
          <w:rFonts w:hint="eastAsia"/>
        </w:rPr>
        <w:t>其他严重干扰招投标秩序的行为的。</w:t>
      </w:r>
    </w:p>
    <w:p w14:paraId="5F4A73BD">
      <w:pPr>
        <w:pStyle w:val="40"/>
        <w:keepNext w:val="0"/>
        <w:keepLines w:val="0"/>
        <w:pageBreakBefore w:val="0"/>
        <w:widowControl w:val="0"/>
        <w:numPr>
          <w:ilvl w:val="2"/>
          <w:numId w:val="55"/>
        </w:numPr>
        <w:kinsoku/>
        <w:wordWrap/>
        <w:overflowPunct/>
        <w:topLinePunct w:val="0"/>
        <w:autoSpaceDE/>
        <w:autoSpaceDN/>
        <w:bidi w:val="0"/>
        <w:adjustRightInd w:val="0"/>
        <w:snapToGrid/>
        <w:ind w:left="0"/>
        <w:textAlignment w:val="auto"/>
        <w:rPr>
          <w:rFonts w:ascii="华文中宋" w:hAnsi="华文中宋" w:eastAsia="华文中宋"/>
          <w:color w:val="000000"/>
          <w:kern w:val="0"/>
          <w:sz w:val="30"/>
          <w:szCs w:val="30"/>
        </w:rPr>
      </w:pPr>
      <w:r>
        <w:rPr>
          <w:rFonts w:hint="eastAsia"/>
        </w:rPr>
        <w:t>评审中合格投标人不足法定数量的处理</w:t>
      </w:r>
    </w:p>
    <w:p w14:paraId="14418BDB">
      <w:pPr>
        <w:pStyle w:val="37"/>
        <w:ind w:firstLine="480"/>
      </w:pPr>
      <w:r>
        <w:rPr>
          <w:rFonts w:hint="eastAsia"/>
        </w:rPr>
        <w:t>若在评审过程中出现有效投标人不足三家的情况，除采购任务取消情形外，招标人有权选择以下方式之一处理：</w:t>
      </w:r>
    </w:p>
    <w:p w14:paraId="099C0A8E">
      <w:pPr>
        <w:pStyle w:val="47"/>
        <w:numPr>
          <w:ilvl w:val="0"/>
          <w:numId w:val="73"/>
        </w:numPr>
        <w:bidi w:val="0"/>
      </w:pPr>
      <w:r>
        <w:rPr>
          <w:rFonts w:hint="eastAsia"/>
        </w:rPr>
        <w:t>将本标项作废标处理，重新组织采购；</w:t>
      </w:r>
    </w:p>
    <w:p w14:paraId="5D2762DD">
      <w:pPr>
        <w:pStyle w:val="47"/>
        <w:numPr>
          <w:ilvl w:val="0"/>
          <w:numId w:val="73"/>
        </w:numPr>
        <w:bidi w:val="0"/>
      </w:pPr>
      <w:r>
        <w:rPr>
          <w:rFonts w:hint="eastAsia"/>
        </w:rPr>
        <w:t>按同级政府采购监督管理部门的审批意见采用其他采购方式组织采购。</w:t>
      </w:r>
    </w:p>
    <w:p w14:paraId="117A1AC9">
      <w:pPr>
        <w:pStyle w:val="40"/>
        <w:keepNext w:val="0"/>
        <w:keepLines w:val="0"/>
        <w:pageBreakBefore w:val="0"/>
        <w:widowControl w:val="0"/>
        <w:numPr>
          <w:ilvl w:val="2"/>
          <w:numId w:val="55"/>
        </w:numPr>
        <w:kinsoku/>
        <w:wordWrap/>
        <w:overflowPunct/>
        <w:topLinePunct w:val="0"/>
        <w:autoSpaceDE/>
        <w:autoSpaceDN/>
        <w:bidi w:val="0"/>
        <w:adjustRightInd w:val="0"/>
        <w:snapToGrid/>
        <w:ind w:left="0"/>
        <w:textAlignment w:val="auto"/>
        <w:rPr>
          <w:rFonts w:ascii="华文中宋" w:hAnsi="华文中宋" w:eastAsia="华文中宋"/>
          <w:color w:val="000000"/>
          <w:sz w:val="30"/>
          <w:szCs w:val="30"/>
        </w:rPr>
      </w:pPr>
      <w:r>
        <w:rPr>
          <w:rFonts w:hint="eastAsia"/>
        </w:rPr>
        <w:t>废标适用情形</w:t>
      </w:r>
    </w:p>
    <w:p w14:paraId="792AB9B9">
      <w:pPr>
        <w:pStyle w:val="37"/>
        <w:ind w:firstLine="480"/>
      </w:pPr>
      <w:r>
        <w:rPr>
          <w:rFonts w:hint="eastAsia"/>
        </w:rPr>
        <w:t>在招标采购中，出现下列情形之一的，项目将予以废标：</w:t>
      </w:r>
    </w:p>
    <w:p w14:paraId="59532C43">
      <w:pPr>
        <w:pStyle w:val="37"/>
        <w:ind w:firstLine="480"/>
        <w:rPr>
          <w:kern w:val="0"/>
        </w:rPr>
      </w:pPr>
      <w:r>
        <w:rPr>
          <w:rFonts w:hint="eastAsia"/>
          <w:kern w:val="0"/>
        </w:rPr>
        <w:t>（1）符合专业条件的供应商或者对招标文件作实质响应的供应商不足三家的；</w:t>
      </w:r>
    </w:p>
    <w:p w14:paraId="3E219E13">
      <w:pPr>
        <w:pStyle w:val="37"/>
        <w:ind w:firstLine="480"/>
        <w:rPr>
          <w:kern w:val="0"/>
        </w:rPr>
      </w:pPr>
      <w:r>
        <w:rPr>
          <w:rFonts w:hint="eastAsia"/>
          <w:kern w:val="0"/>
        </w:rPr>
        <w:t>（2）出现影响采购公正的违法、违规行为的；</w:t>
      </w:r>
    </w:p>
    <w:p w14:paraId="4FBEF235">
      <w:pPr>
        <w:pStyle w:val="37"/>
        <w:ind w:firstLine="480"/>
        <w:rPr>
          <w:kern w:val="0"/>
        </w:rPr>
      </w:pPr>
      <w:r>
        <w:rPr>
          <w:rFonts w:hint="eastAsia"/>
          <w:kern w:val="0"/>
        </w:rPr>
        <w:t>（3）投标人的报价均超过了采购预算，采购人不能支付的；</w:t>
      </w:r>
    </w:p>
    <w:p w14:paraId="08C6345D">
      <w:pPr>
        <w:pStyle w:val="37"/>
        <w:ind w:firstLine="480"/>
        <w:rPr>
          <w:kern w:val="0"/>
          <w:sz w:val="28"/>
          <w:szCs w:val="28"/>
        </w:rPr>
      </w:pPr>
      <w:r>
        <w:rPr>
          <w:rFonts w:hint="eastAsia"/>
          <w:kern w:val="0"/>
        </w:rPr>
        <w:t>（4）因重大变故，采购任务取消的。</w:t>
      </w:r>
    </w:p>
    <w:p w14:paraId="2A3DD4B7">
      <w:pPr>
        <w:pStyle w:val="40"/>
        <w:keepNext w:val="0"/>
        <w:keepLines w:val="0"/>
        <w:pageBreakBefore w:val="0"/>
        <w:widowControl w:val="0"/>
        <w:numPr>
          <w:ilvl w:val="2"/>
          <w:numId w:val="55"/>
        </w:numPr>
        <w:kinsoku/>
        <w:wordWrap/>
        <w:overflowPunct/>
        <w:topLinePunct w:val="0"/>
        <w:autoSpaceDE/>
        <w:autoSpaceDN/>
        <w:bidi w:val="0"/>
        <w:adjustRightInd w:val="0"/>
        <w:snapToGrid/>
        <w:ind w:left="0"/>
        <w:textAlignment w:val="auto"/>
      </w:pPr>
      <w:r>
        <w:rPr>
          <w:rFonts w:hint="eastAsia"/>
        </w:rPr>
        <w:t>可中止电子交易活动的情形</w:t>
      </w:r>
    </w:p>
    <w:p w14:paraId="5D8229B8">
      <w:pPr>
        <w:pStyle w:val="37"/>
        <w:ind w:firstLine="480"/>
      </w:pPr>
      <w:r>
        <w:rPr>
          <w:rFonts w:hint="eastAsia"/>
        </w:rPr>
        <w:t>采购过程中出现以下情形，导致电子交易平台无法正常运行，或者无法保证电子交易的公平、公正和安全时，采购组织机构可中止电子交易活动：</w:t>
      </w:r>
    </w:p>
    <w:p w14:paraId="0C860E55">
      <w:pPr>
        <w:pStyle w:val="47"/>
        <w:numPr>
          <w:ilvl w:val="0"/>
          <w:numId w:val="74"/>
        </w:numPr>
        <w:bidi w:val="0"/>
      </w:pPr>
      <w:r>
        <w:rPr>
          <w:rFonts w:hint="eastAsia"/>
        </w:rPr>
        <w:t>电子交易平台发生故障而无法登录访问的；</w:t>
      </w:r>
    </w:p>
    <w:p w14:paraId="59AB30D9">
      <w:pPr>
        <w:pStyle w:val="47"/>
        <w:numPr>
          <w:ilvl w:val="0"/>
          <w:numId w:val="74"/>
        </w:numPr>
        <w:bidi w:val="0"/>
      </w:pPr>
      <w:r>
        <w:rPr>
          <w:rFonts w:hint="eastAsia"/>
        </w:rPr>
        <w:t>电子交易平台应用或数据库出现错误，不能进行正常操作的；</w:t>
      </w:r>
    </w:p>
    <w:p w14:paraId="07B096FF">
      <w:pPr>
        <w:pStyle w:val="47"/>
        <w:numPr>
          <w:ilvl w:val="0"/>
          <w:numId w:val="74"/>
        </w:numPr>
        <w:bidi w:val="0"/>
      </w:pPr>
      <w:r>
        <w:rPr>
          <w:rFonts w:hint="eastAsia"/>
        </w:rPr>
        <w:t>电子交易平台发现严重安全漏洞，有潜在泄密危险的；</w:t>
      </w:r>
    </w:p>
    <w:p w14:paraId="553A18F1">
      <w:pPr>
        <w:pStyle w:val="47"/>
        <w:numPr>
          <w:ilvl w:val="0"/>
          <w:numId w:val="74"/>
        </w:numPr>
        <w:bidi w:val="0"/>
      </w:pPr>
      <w:r>
        <w:rPr>
          <w:rFonts w:hint="eastAsia"/>
        </w:rPr>
        <w:t>病毒发作导致不能进行正常操作的；</w:t>
      </w:r>
    </w:p>
    <w:p w14:paraId="23027EDA">
      <w:pPr>
        <w:pStyle w:val="47"/>
        <w:numPr>
          <w:ilvl w:val="0"/>
          <w:numId w:val="74"/>
        </w:numPr>
        <w:bidi w:val="0"/>
      </w:pPr>
      <w:r>
        <w:rPr>
          <w:rFonts w:hint="eastAsia"/>
        </w:rPr>
        <w:t>其他无法保证电子交易的公平、公正和安全的情况。</w:t>
      </w:r>
    </w:p>
    <w:p w14:paraId="310FE548">
      <w:pPr>
        <w:pStyle w:val="37"/>
        <w:bidi w:val="0"/>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363043D7">
      <w:pPr>
        <w:widowControl/>
        <w:adjustRightInd/>
        <w:jc w:val="left"/>
        <w:rPr>
          <w:rFonts w:ascii="黑体" w:hAnsi="黑体" w:eastAsia="黑体" w:cs="黑体"/>
          <w:bCs/>
          <w:sz w:val="36"/>
          <w:szCs w:val="44"/>
          <w:lang w:eastAsia="zh-Hans"/>
        </w:rPr>
      </w:pPr>
      <w:r>
        <w:br w:type="page"/>
      </w:r>
    </w:p>
    <w:p w14:paraId="1A002225">
      <w:pPr>
        <w:pStyle w:val="38"/>
      </w:pPr>
      <w:bookmarkStart w:id="67" w:name="_Toc25827"/>
      <w:bookmarkStart w:id="68" w:name="_Toc119296595"/>
      <w:r>
        <w:rPr>
          <w:rFonts w:hint="eastAsia"/>
          <w:lang w:eastAsia="zh-CN"/>
        </w:rPr>
        <w:t>投标文件部分格式文本</w:t>
      </w:r>
      <w:bookmarkEnd w:id="67"/>
      <w:bookmarkEnd w:id="68"/>
    </w:p>
    <w:p w14:paraId="1ADB3E53">
      <w:pPr>
        <w:pStyle w:val="39"/>
        <w:numPr>
          <w:ilvl w:val="1"/>
          <w:numId w:val="75"/>
        </w:numPr>
        <w:adjustRightInd/>
      </w:pPr>
      <w:bookmarkStart w:id="69" w:name="_Toc28671"/>
      <w:r>
        <w:rPr>
          <w:rFonts w:hint="eastAsia"/>
        </w:rPr>
        <w:t>格式文本使用说明</w:t>
      </w:r>
      <w:bookmarkEnd w:id="69"/>
    </w:p>
    <w:p w14:paraId="08E081A2">
      <w:pPr>
        <w:pStyle w:val="47"/>
        <w:numPr>
          <w:ilvl w:val="0"/>
          <w:numId w:val="76"/>
        </w:numPr>
        <w:bidi w:val="0"/>
        <w:rPr>
          <w:lang w:eastAsia="zh-CN"/>
        </w:rPr>
      </w:pPr>
      <w:r>
        <w:rPr>
          <w:rFonts w:hint="eastAsia"/>
          <w:lang w:eastAsia="zh-CN"/>
        </w:rPr>
        <w:t>投标人应当认真阅读格式文本的所有内容，因误读、漏读等投标人原因导致填写错误影响资格或符合性审查结果的，视为投标人弄虚作假谋取中标；</w:t>
      </w:r>
    </w:p>
    <w:p w14:paraId="1AD42333">
      <w:pPr>
        <w:pStyle w:val="47"/>
        <w:numPr>
          <w:ilvl w:val="0"/>
          <w:numId w:val="76"/>
        </w:numPr>
        <w:bidi w:val="0"/>
      </w:pPr>
      <w:r>
        <w:rPr>
          <w:rFonts w:hint="eastAsia"/>
        </w:rPr>
        <w:t>本章有提供格式文本的，投标人编制投标文件应按格式编制和签署，除另有说明外不得改变格式文本内容，否则该项文件视为无效文件；</w:t>
      </w:r>
    </w:p>
    <w:p w14:paraId="77757F32">
      <w:pPr>
        <w:pStyle w:val="47"/>
        <w:numPr>
          <w:ilvl w:val="0"/>
          <w:numId w:val="76"/>
        </w:numPr>
        <w:bidi w:val="0"/>
      </w:pPr>
      <w:r>
        <w:rPr>
          <w:rFonts w:hint="eastAsia"/>
        </w:rPr>
        <w:t>本章未提供格式文本的，投标人可自行拟定格式，并参照格式文本签署；</w:t>
      </w:r>
    </w:p>
    <w:p w14:paraId="684AF34D">
      <w:pPr>
        <w:pStyle w:val="47"/>
        <w:numPr>
          <w:ilvl w:val="0"/>
          <w:numId w:val="76"/>
        </w:numPr>
        <w:bidi w:val="0"/>
      </w:pPr>
      <w:r>
        <w:rPr>
          <w:rFonts w:hint="eastAsia"/>
        </w:rPr>
        <w:t>格式文本要求提供材料证明的，投标人应当随文本附上响应证明材料并加盖公章或者电子签章</w:t>
      </w:r>
      <w:r>
        <w:rPr>
          <w:rFonts w:hint="eastAsia"/>
          <w:lang w:eastAsia="zh-Hans"/>
        </w:rPr>
        <w:t>；</w:t>
      </w:r>
    </w:p>
    <w:p w14:paraId="2722B162">
      <w:pPr>
        <w:pStyle w:val="47"/>
        <w:numPr>
          <w:ilvl w:val="0"/>
          <w:numId w:val="76"/>
        </w:numPr>
        <w:bidi w:val="0"/>
      </w:pPr>
      <w:r>
        <w:rPr>
          <w:rFonts w:hint="eastAsia"/>
          <w:lang w:eastAsia="zh-CN"/>
        </w:rPr>
        <w:t>本章格式文本标题前的序号仅代表其在本章</w:t>
      </w:r>
      <w:r>
        <w:rPr>
          <w:rFonts w:hint="eastAsia"/>
          <w:lang w:val="en-US" w:eastAsia="zh-CN"/>
        </w:rPr>
        <w:t>节</w:t>
      </w:r>
      <w:r>
        <w:rPr>
          <w:rFonts w:hint="eastAsia"/>
          <w:lang w:eastAsia="zh-CN"/>
        </w:rPr>
        <w:t>的序号，投标人编制时应替换为投标文件中的序号</w:t>
      </w:r>
      <w:r>
        <w:rPr>
          <w:rFonts w:hint="eastAsia"/>
          <w:lang w:eastAsia="zh-Hans"/>
        </w:rPr>
        <w:t>；</w:t>
      </w:r>
    </w:p>
    <w:p w14:paraId="5AAB0D92">
      <w:pPr>
        <w:pStyle w:val="47"/>
        <w:numPr>
          <w:ilvl w:val="0"/>
          <w:numId w:val="76"/>
        </w:numPr>
        <w:bidi w:val="0"/>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03EBB673">
      <w:pPr>
        <w:pStyle w:val="47"/>
        <w:numPr>
          <w:ilvl w:val="0"/>
          <w:numId w:val="76"/>
        </w:numPr>
        <w:bidi w:val="0"/>
        <w:rPr>
          <w:rFonts w:hint="eastAsia" w:eastAsia="宋体"/>
          <w:lang w:val="en-US" w:eastAsia="zh-Hans"/>
        </w:rPr>
      </w:pPr>
      <w:r>
        <w:rPr>
          <w:rFonts w:hint="eastAsia"/>
        </w:rPr>
        <w:t>斜体字部分属于提醒或示例内容，编制时应当删除，</w:t>
      </w:r>
      <w:r>
        <w:rPr>
          <w:rFonts w:hint="eastAsia"/>
          <w:lang w:eastAsia="zh-CN"/>
        </w:rPr>
        <w:t>斜体字外如有“（）”应当一并删除，</w:t>
      </w:r>
      <w:r>
        <w:rPr>
          <w:rFonts w:hint="eastAsia"/>
        </w:rPr>
        <w:t>投标人填写应当使用正体填写实际内容</w:t>
      </w:r>
      <w:r>
        <w:rPr>
          <w:rFonts w:hint="eastAsia"/>
          <w:lang w:eastAsia="zh-Hans"/>
        </w:rPr>
        <w:t>；</w:t>
      </w:r>
    </w:p>
    <w:p w14:paraId="14D8EF0A">
      <w:pPr>
        <w:pStyle w:val="47"/>
        <w:numPr>
          <w:ilvl w:val="0"/>
          <w:numId w:val="76"/>
        </w:numPr>
        <w:bidi w:val="0"/>
        <w:rPr>
          <w:rFonts w:hint="eastAsia" w:eastAsia="宋体"/>
          <w:lang w:val="en-US" w:eastAsia="zh-Hans"/>
        </w:rPr>
      </w:pPr>
      <w:r>
        <w:rPr>
          <w:rFonts w:hint="eastAsia"/>
          <w:lang w:val="en-US" w:eastAsia="zh-Hans"/>
        </w:rPr>
        <w:t>项目若有多个标项的，投标人应当在项目名称后标注具体标项序号及标项名称。单一标项项目“标项序号：”及“标项名称：”可删除。</w:t>
      </w:r>
    </w:p>
    <w:p w14:paraId="4261579D">
      <w:pPr>
        <w:pStyle w:val="37"/>
        <w:ind w:firstLine="480"/>
        <w:rPr>
          <w:rFonts w:hint="eastAsia"/>
        </w:rPr>
      </w:pPr>
    </w:p>
    <w:p w14:paraId="6824C0DA">
      <w:pPr>
        <w:widowControl/>
        <w:jc w:val="left"/>
        <w:rPr>
          <w:rFonts w:ascii="黑体" w:hAnsi="黑体" w:eastAsia="黑体" w:cs="黑体"/>
          <w:bCs/>
          <w:sz w:val="36"/>
          <w:szCs w:val="44"/>
          <w:lang w:eastAsia="zh-Hans"/>
        </w:rPr>
      </w:pPr>
      <w:r>
        <w:br w:type="page"/>
      </w:r>
    </w:p>
    <w:p w14:paraId="0B311E29">
      <w:pPr>
        <w:pStyle w:val="39"/>
        <w:numPr>
          <w:ilvl w:val="1"/>
          <w:numId w:val="75"/>
        </w:numPr>
        <w:adjustRightInd/>
      </w:pPr>
      <w:bookmarkStart w:id="70" w:name="_Toc12119"/>
      <w:bookmarkStart w:id="71" w:name="_Toc119296596"/>
      <w:r>
        <w:rPr>
          <w:rFonts w:hint="eastAsia"/>
        </w:rPr>
        <w:t>符合参加政府采购活动应当具备的一般条件的承诺函</w:t>
      </w:r>
      <w:bookmarkEnd w:id="70"/>
    </w:p>
    <w:p w14:paraId="7F6DE217">
      <w:pPr>
        <w:pStyle w:val="37"/>
        <w:ind w:firstLine="0" w:firstLineChars="0"/>
      </w:pPr>
      <w:r>
        <w:rPr>
          <w:rFonts w:hint="eastAsia"/>
          <w:color w:val="auto"/>
          <w:lang w:eastAsia="zh-CN"/>
        </w:rPr>
        <w:t>浙江省测绘科学技术研究院</w:t>
      </w:r>
      <w:r>
        <w:rPr>
          <w:rFonts w:hint="eastAsia"/>
        </w:rPr>
        <w:t>、浙江中勤招标代理有限公司：</w:t>
      </w:r>
    </w:p>
    <w:p w14:paraId="6578921D">
      <w:pPr>
        <w:pStyle w:val="37"/>
        <w:ind w:firstLine="480"/>
      </w:pPr>
      <w:r>
        <w:rPr>
          <w:rFonts w:hint="eastAsia"/>
        </w:rPr>
        <w:t>我方参与</w:t>
      </w:r>
      <w:r>
        <w:rPr>
          <w:rFonts w:hint="eastAsia"/>
          <w:color w:val="auto"/>
          <w:u w:val="single"/>
          <w:lang w:eastAsia="zh-CN"/>
        </w:rPr>
        <w:t>浙江省测绘科学技术研究院长三角区域一体化北斗卫星导航服务平台优化及服务标准研究</w:t>
      </w:r>
      <w:r>
        <w:rPr>
          <w:rFonts w:hint="eastAsia"/>
          <w:u w:val="single"/>
        </w:rPr>
        <w:t>项目（项目编号：</w:t>
      </w:r>
      <w:r>
        <w:rPr>
          <w:rFonts w:hint="eastAsia"/>
          <w:color w:val="auto"/>
          <w:u w:val="single"/>
          <w:lang w:eastAsia="zh-CN"/>
        </w:rPr>
        <w:t>ZQ250627ZG</w:t>
      </w:r>
      <w:r>
        <w:rPr>
          <w:rFonts w:hint="eastAsia"/>
          <w:u w:val="single"/>
        </w:rPr>
        <w:t>）</w:t>
      </w:r>
      <w:r>
        <w:rPr>
          <w:rFonts w:hint="eastAsia"/>
          <w:i/>
          <w:iCs/>
          <w:u w:val="single"/>
          <w:lang w:val="en-US" w:eastAsia="zh-Hans"/>
        </w:rPr>
        <w:t>标项序号：…标项名称：…</w:t>
      </w:r>
      <w:r>
        <w:rPr>
          <w:rFonts w:hint="eastAsia"/>
        </w:rPr>
        <w:t>政府采购活动，郑重承诺：</w:t>
      </w:r>
    </w:p>
    <w:p w14:paraId="77FF7029">
      <w:pPr>
        <w:pStyle w:val="37"/>
        <w:ind w:firstLine="480"/>
      </w:pPr>
      <w:r>
        <w:rPr>
          <w:rFonts w:hint="eastAsia"/>
        </w:rPr>
        <w:t>（一）具备《中华人民共和国政府采购法》第二十二条第一款规定的条件：</w:t>
      </w:r>
    </w:p>
    <w:p w14:paraId="1141637D">
      <w:pPr>
        <w:pStyle w:val="37"/>
        <w:ind w:firstLine="480"/>
      </w:pPr>
      <w:r>
        <w:rPr>
          <w:rFonts w:hint="eastAsia"/>
        </w:rPr>
        <w:t>1、具有独立承担民事责任的能力；</w:t>
      </w:r>
    </w:p>
    <w:p w14:paraId="415064DC">
      <w:pPr>
        <w:pStyle w:val="37"/>
        <w:ind w:firstLine="480"/>
      </w:pPr>
      <w:r>
        <w:rPr>
          <w:rFonts w:hint="eastAsia"/>
        </w:rPr>
        <w:t xml:space="preserve">2、具有良好的商业信誉和健全的财务会计制度； </w:t>
      </w:r>
    </w:p>
    <w:p w14:paraId="69795E6D">
      <w:pPr>
        <w:pStyle w:val="37"/>
        <w:ind w:firstLine="480"/>
      </w:pPr>
      <w:r>
        <w:rPr>
          <w:rFonts w:hint="eastAsia"/>
        </w:rPr>
        <w:t>3、具有履行合同所必需的设备和专业技术能力；</w:t>
      </w:r>
    </w:p>
    <w:p w14:paraId="27AF9476">
      <w:pPr>
        <w:pStyle w:val="37"/>
        <w:ind w:firstLine="480"/>
      </w:pPr>
      <w:r>
        <w:rPr>
          <w:rFonts w:hint="eastAsia"/>
        </w:rPr>
        <w:t>4、有依法缴纳税收和社会保障资金的良好记录；</w:t>
      </w:r>
    </w:p>
    <w:p w14:paraId="1DDADD04">
      <w:pPr>
        <w:pStyle w:val="37"/>
        <w:ind w:firstLine="480"/>
      </w:pPr>
      <w:r>
        <w:rPr>
          <w:rFonts w:hint="eastAsia"/>
        </w:rPr>
        <w:t>5、参加政府采购活动前三年内，在经营活动中没有重大违法记录；</w:t>
      </w:r>
    </w:p>
    <w:p w14:paraId="046CD03E">
      <w:pPr>
        <w:pStyle w:val="37"/>
        <w:ind w:firstLine="480"/>
      </w:pPr>
      <w:r>
        <w:rPr>
          <w:rFonts w:hint="eastAsia"/>
        </w:rPr>
        <w:t>6、具有法律、行政法规规定的其他条件。</w:t>
      </w:r>
    </w:p>
    <w:p w14:paraId="34BB1FF3">
      <w:pPr>
        <w:pStyle w:val="37"/>
        <w:ind w:firstLine="480"/>
      </w:pPr>
      <w:r>
        <w:rPr>
          <w:rFonts w:hint="eastAsia"/>
        </w:rPr>
        <w:t>（二）未被信用中国（www.creditchina.gov.cn)、中国政府采购网（www.ccgp.gov.cn）列入失信被执行人、重大税收违法案件当事人名单、政府采购严重违法失信行为记录名单。</w:t>
      </w:r>
    </w:p>
    <w:p w14:paraId="0D052D17">
      <w:pPr>
        <w:pStyle w:val="37"/>
        <w:ind w:firstLine="480"/>
        <w:rPr>
          <w:color w:val="FF0000"/>
        </w:rPr>
      </w:pPr>
    </w:p>
    <w:p w14:paraId="0A8F58AF">
      <w:pPr>
        <w:pStyle w:val="37"/>
        <w:ind w:firstLine="480"/>
        <w:rPr>
          <w:color w:val="FF0000"/>
        </w:rPr>
      </w:pPr>
    </w:p>
    <w:p w14:paraId="4EC2E11E">
      <w:pPr>
        <w:pStyle w:val="37"/>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6577567F">
      <w:pPr>
        <w:pStyle w:val="37"/>
        <w:ind w:firstLine="480"/>
        <w:rPr>
          <w:kern w:val="0"/>
        </w:rPr>
      </w:pPr>
      <w:r>
        <w:rPr>
          <w:rFonts w:hint="eastAsia"/>
          <w:kern w:val="0"/>
        </w:rPr>
        <w:t>日期：  年  月   日</w:t>
      </w:r>
    </w:p>
    <w:p w14:paraId="6DC939F8">
      <w:pPr>
        <w:pStyle w:val="37"/>
        <w:ind w:firstLine="480"/>
        <w:rPr>
          <w:kern w:val="0"/>
        </w:rPr>
      </w:pPr>
    </w:p>
    <w:p w14:paraId="33F1F6EE">
      <w:pPr>
        <w:pStyle w:val="37"/>
        <w:ind w:firstLine="0" w:firstLineChars="0"/>
        <w:rPr>
          <w:kern w:val="0"/>
          <w:lang w:eastAsia="zh-CN"/>
        </w:rPr>
      </w:pPr>
      <w:r>
        <w:rPr>
          <w:rFonts w:hint="eastAsia"/>
          <w:kern w:val="0"/>
          <w:lang w:eastAsia="zh-CN"/>
        </w:rPr>
        <w:t>【说明：如为联合体投标，联合体双方均应具备参加政府采购活动的一般资格条件，文首“我方”应改为“我方与（供应商全称）”】</w:t>
      </w:r>
    </w:p>
    <w:p w14:paraId="058F95FF">
      <w:pPr>
        <w:widowControl/>
        <w:jc w:val="left"/>
      </w:pPr>
      <w:r>
        <w:br w:type="page"/>
      </w:r>
    </w:p>
    <w:p w14:paraId="47B3A8A7">
      <w:pPr>
        <w:pStyle w:val="39"/>
        <w:numPr>
          <w:ilvl w:val="1"/>
          <w:numId w:val="75"/>
        </w:numPr>
        <w:adjustRightInd/>
        <w:rPr>
          <w:rFonts w:eastAsia="宋体"/>
        </w:rPr>
      </w:pPr>
      <w:bookmarkStart w:id="72" w:name="_Toc18554"/>
      <w:r>
        <w:rPr>
          <w:rFonts w:hint="eastAsia"/>
        </w:rPr>
        <w:t>投标函</w:t>
      </w:r>
      <w:bookmarkEnd w:id="72"/>
    </w:p>
    <w:p w14:paraId="465BB515">
      <w:pPr>
        <w:pStyle w:val="37"/>
        <w:ind w:firstLine="0" w:firstLineChars="0"/>
      </w:pPr>
      <w:r>
        <w:rPr>
          <w:rFonts w:hint="eastAsia"/>
          <w:color w:val="auto"/>
          <w:lang w:eastAsia="zh-CN"/>
        </w:rPr>
        <w:t>浙江省测绘科学技术研究院</w:t>
      </w:r>
      <w:r>
        <w:rPr>
          <w:rFonts w:hint="eastAsia"/>
        </w:rPr>
        <w:t>、浙江中勤招标代理有限公司：</w:t>
      </w:r>
    </w:p>
    <w:p w14:paraId="6B6C49E8">
      <w:pPr>
        <w:pStyle w:val="37"/>
        <w:ind w:firstLine="480"/>
      </w:pPr>
      <w:r>
        <w:rPr>
          <w:rFonts w:hint="eastAsia"/>
        </w:rPr>
        <w:t>我方参与</w:t>
      </w:r>
      <w:r>
        <w:rPr>
          <w:rFonts w:hint="eastAsia"/>
          <w:color w:val="auto"/>
          <w:u w:val="single"/>
          <w:lang w:eastAsia="zh-CN"/>
        </w:rPr>
        <w:t>浙江省测绘科学技术研究院长三角区域一体化北斗卫星导航服务平台优化及服务标准研究</w:t>
      </w:r>
      <w:r>
        <w:rPr>
          <w:rFonts w:hint="eastAsia"/>
          <w:u w:val="single"/>
        </w:rPr>
        <w:t>项目（项目编号：</w:t>
      </w:r>
      <w:r>
        <w:rPr>
          <w:rFonts w:hint="eastAsia"/>
          <w:color w:val="auto"/>
          <w:u w:val="single"/>
          <w:lang w:eastAsia="zh-CN"/>
        </w:rPr>
        <w:t>ZQ250627ZG</w:t>
      </w:r>
      <w:r>
        <w:rPr>
          <w:rFonts w:hint="eastAsia"/>
          <w:u w:val="single"/>
        </w:rPr>
        <w:t>）</w:t>
      </w:r>
      <w:r>
        <w:rPr>
          <w:rFonts w:hint="eastAsia"/>
          <w:i/>
          <w:iCs/>
          <w:u w:val="single"/>
          <w:lang w:val="en-US" w:eastAsia="zh-Hans"/>
        </w:rPr>
        <w:t>标项序号：…标项名称：…</w:t>
      </w:r>
      <w:r>
        <w:rPr>
          <w:rFonts w:hint="eastAsia"/>
        </w:rPr>
        <w:t>政府采购活动，为此：</w:t>
      </w:r>
    </w:p>
    <w:p w14:paraId="44E2198D">
      <w:pPr>
        <w:pStyle w:val="37"/>
        <w:ind w:firstLine="480"/>
      </w:pPr>
      <w:r>
        <w:t>1.</w:t>
      </w:r>
      <w:r>
        <w:rPr>
          <w:rFonts w:hint="eastAsia"/>
        </w:rPr>
        <w:t>我方承诺投标有效期从提交投标文件的截止之日起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天，本投标文件在投标有效期满之前均具有约束力。</w:t>
      </w:r>
    </w:p>
    <w:p w14:paraId="6D448C1C">
      <w:pPr>
        <w:pStyle w:val="37"/>
        <w:ind w:firstLine="480"/>
      </w:pPr>
      <w:r>
        <w:t>2.</w:t>
      </w:r>
      <w:r>
        <w:rPr>
          <w:rFonts w:hint="eastAsia"/>
        </w:rPr>
        <w:t>我方的投标文件包括以下内容：</w:t>
      </w:r>
    </w:p>
    <w:p w14:paraId="056610C6">
      <w:pPr>
        <w:pStyle w:val="37"/>
        <w:ind w:firstLine="480"/>
      </w:pPr>
      <w:r>
        <w:rPr>
          <w:rFonts w:hint="eastAsia"/>
        </w:rPr>
        <w:t>2.1资格文件：</w:t>
      </w:r>
    </w:p>
    <w:p w14:paraId="48E867AF">
      <w:pPr>
        <w:pStyle w:val="37"/>
        <w:ind w:firstLine="480"/>
        <w:rPr>
          <w:i/>
          <w:iCs/>
          <w:lang w:eastAsia="zh-CN"/>
        </w:rPr>
      </w:pPr>
    </w:p>
    <w:p w14:paraId="5EF90271">
      <w:pPr>
        <w:pStyle w:val="37"/>
        <w:ind w:firstLine="480"/>
        <w:rPr>
          <w:i/>
          <w:iCs/>
          <w:u w:val="single"/>
        </w:rPr>
      </w:pPr>
      <w:r>
        <w:rPr>
          <w:rFonts w:hint="eastAsia"/>
          <w:i/>
          <w:iCs/>
          <w:u w:val="single"/>
          <w:lang w:eastAsia="zh-CN"/>
        </w:rPr>
        <w:t>根据资格文件目录内容如实填写</w:t>
      </w:r>
    </w:p>
    <w:p w14:paraId="6E5A3638">
      <w:pPr>
        <w:pStyle w:val="37"/>
        <w:ind w:firstLine="480"/>
      </w:pPr>
    </w:p>
    <w:p w14:paraId="533AA15A">
      <w:pPr>
        <w:pStyle w:val="37"/>
        <w:ind w:firstLine="480"/>
      </w:pPr>
      <w:r>
        <w:rPr>
          <w:rFonts w:hint="eastAsia"/>
        </w:rPr>
        <w:t>2.2 商务技术文件：</w:t>
      </w:r>
    </w:p>
    <w:p w14:paraId="1AB3B184">
      <w:pPr>
        <w:pStyle w:val="37"/>
        <w:ind w:firstLine="480"/>
        <w:rPr>
          <w:i/>
          <w:iCs/>
          <w:lang w:eastAsia="zh-CN"/>
        </w:rPr>
      </w:pPr>
    </w:p>
    <w:p w14:paraId="65F1E676">
      <w:pPr>
        <w:pStyle w:val="37"/>
        <w:ind w:firstLine="480"/>
        <w:rPr>
          <w:i/>
          <w:iCs/>
          <w:u w:val="single"/>
        </w:rPr>
      </w:pPr>
      <w:r>
        <w:rPr>
          <w:rFonts w:hint="eastAsia"/>
          <w:i/>
          <w:iCs/>
          <w:u w:val="single"/>
          <w:lang w:eastAsia="zh-CN"/>
        </w:rPr>
        <w:t>根据商务技术文件目录内容如实填写</w:t>
      </w:r>
    </w:p>
    <w:p w14:paraId="391B194E">
      <w:pPr>
        <w:pStyle w:val="37"/>
        <w:ind w:firstLine="480"/>
      </w:pPr>
    </w:p>
    <w:p w14:paraId="02E3469D">
      <w:pPr>
        <w:pStyle w:val="37"/>
        <w:ind w:firstLine="480"/>
      </w:pPr>
      <w:r>
        <w:rPr>
          <w:rFonts w:hint="eastAsia"/>
        </w:rPr>
        <w:t>2.3报价文件</w:t>
      </w:r>
    </w:p>
    <w:p w14:paraId="1825C433">
      <w:pPr>
        <w:pStyle w:val="37"/>
        <w:ind w:firstLine="480"/>
        <w:rPr>
          <w:i/>
          <w:iCs/>
          <w:lang w:eastAsia="zh-CN"/>
        </w:rPr>
      </w:pPr>
    </w:p>
    <w:p w14:paraId="7160BF04">
      <w:pPr>
        <w:pStyle w:val="37"/>
        <w:ind w:firstLine="480"/>
        <w:rPr>
          <w:i/>
          <w:iCs/>
          <w:u w:val="single"/>
        </w:rPr>
      </w:pPr>
      <w:r>
        <w:rPr>
          <w:rFonts w:hint="eastAsia"/>
          <w:i/>
          <w:iCs/>
          <w:u w:val="single"/>
          <w:lang w:eastAsia="zh-CN"/>
        </w:rPr>
        <w:t>根据报价文件目录内容如实填写</w:t>
      </w:r>
    </w:p>
    <w:p w14:paraId="2FB31F74">
      <w:pPr>
        <w:pStyle w:val="37"/>
        <w:numPr>
          <w:ilvl w:val="0"/>
          <w:numId w:val="0"/>
        </w:numPr>
        <w:bidi w:val="0"/>
        <w:rPr>
          <w:rFonts w:hint="eastAsia"/>
          <w:lang w:val="en-US" w:eastAsia="zh-CN"/>
        </w:rPr>
      </w:pPr>
    </w:p>
    <w:p w14:paraId="445CE2EC">
      <w:pPr>
        <w:pStyle w:val="37"/>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textAlignment w:val="auto"/>
        <w:rPr>
          <w:rFonts w:hint="eastAsia"/>
          <w:lang w:eastAsia="zh-Hans"/>
        </w:rPr>
      </w:pPr>
      <w:r>
        <w:rPr>
          <w:rFonts w:hint="eastAsia"/>
          <w:lang w:val="en-US" w:eastAsia="zh-CN"/>
        </w:rPr>
        <w:t>3.</w:t>
      </w:r>
      <w:r>
        <w:rPr>
          <w:rFonts w:hint="eastAsia"/>
        </w:rPr>
        <w:t>我方承诺除商务技术偏离表列出的偏离外，我方响应招标文件的全部要求</w:t>
      </w:r>
      <w:r>
        <w:rPr>
          <w:rFonts w:hint="eastAsia"/>
          <w:lang w:eastAsia="zh-Hans"/>
        </w:rPr>
        <w:t>；</w:t>
      </w:r>
    </w:p>
    <w:p w14:paraId="6D9D46F2">
      <w:pPr>
        <w:pStyle w:val="37"/>
        <w:ind w:firstLine="480"/>
      </w:pPr>
      <w:r>
        <w:rPr>
          <w:rFonts w:hint="eastAsia"/>
          <w:lang w:val="en-US" w:eastAsia="zh-CN"/>
        </w:rPr>
        <w:t>4</w:t>
      </w:r>
      <w:r>
        <w:t>.</w:t>
      </w:r>
      <w:r>
        <w:rPr>
          <w:rFonts w:hint="eastAsia"/>
        </w:rPr>
        <w:t>如我方中标，我方承诺：</w:t>
      </w:r>
    </w:p>
    <w:p w14:paraId="6BB92181">
      <w:pPr>
        <w:pStyle w:val="37"/>
        <w:ind w:firstLine="480"/>
      </w:pPr>
      <w:r>
        <w:rPr>
          <w:rFonts w:hint="eastAsia"/>
          <w:lang w:val="en-US" w:eastAsia="zh-CN"/>
        </w:rPr>
        <w:t>4</w:t>
      </w:r>
      <w:r>
        <w:rPr>
          <w:rFonts w:hint="eastAsia"/>
        </w:rPr>
        <w:t>.1在收到中标通知书后，</w:t>
      </w:r>
      <w:r>
        <w:rPr>
          <w:rFonts w:hint="eastAsia"/>
          <w:lang w:eastAsia="zh-CN"/>
        </w:rPr>
        <w:t>及时与招标代理机构办理采购代理服务费结算手续，并</w:t>
      </w:r>
      <w:r>
        <w:rPr>
          <w:rFonts w:hint="eastAsia"/>
        </w:rPr>
        <w:t>在中标通知书规定的期限内与</w:t>
      </w:r>
      <w:r>
        <w:rPr>
          <w:rFonts w:hint="eastAsia"/>
          <w:lang w:eastAsia="zh-CN"/>
        </w:rPr>
        <w:t>招标人</w:t>
      </w:r>
      <w:r>
        <w:rPr>
          <w:rFonts w:hint="eastAsia"/>
        </w:rPr>
        <w:t xml:space="preserve">签订合同； </w:t>
      </w:r>
    </w:p>
    <w:p w14:paraId="07235205">
      <w:pPr>
        <w:pStyle w:val="37"/>
        <w:ind w:firstLine="480"/>
      </w:pPr>
      <w:r>
        <w:rPr>
          <w:rFonts w:hint="eastAsia"/>
          <w:lang w:val="en-US" w:eastAsia="zh-CN"/>
        </w:rPr>
        <w:t>4</w:t>
      </w:r>
      <w:r>
        <w:rPr>
          <w:rFonts w:hint="eastAsia"/>
        </w:rPr>
        <w:t>.2在签订合同时不向</w:t>
      </w:r>
      <w:r>
        <w:rPr>
          <w:rFonts w:hint="eastAsia"/>
          <w:lang w:eastAsia="zh-CN"/>
        </w:rPr>
        <w:t>招标人</w:t>
      </w:r>
      <w:r>
        <w:rPr>
          <w:rFonts w:hint="eastAsia"/>
        </w:rPr>
        <w:t xml:space="preserve">提出附加条件； </w:t>
      </w:r>
    </w:p>
    <w:p w14:paraId="24ADADEC">
      <w:pPr>
        <w:pStyle w:val="37"/>
        <w:ind w:firstLine="480"/>
      </w:pPr>
      <w:r>
        <w:rPr>
          <w:rFonts w:hint="eastAsia"/>
          <w:lang w:val="en-US" w:eastAsia="zh-CN"/>
        </w:rPr>
        <w:t>4</w:t>
      </w:r>
      <w:r>
        <w:rPr>
          <w:rFonts w:hint="eastAsia"/>
        </w:rPr>
        <w:t xml:space="preserve">.3按照招标文件要求提交履约保证金； </w:t>
      </w:r>
    </w:p>
    <w:p w14:paraId="6AEC0683">
      <w:pPr>
        <w:pStyle w:val="37"/>
        <w:ind w:firstLine="480"/>
      </w:pPr>
      <w:r>
        <w:rPr>
          <w:rFonts w:hint="eastAsia"/>
          <w:lang w:val="en-US" w:eastAsia="zh-CN"/>
        </w:rPr>
        <w:t>4</w:t>
      </w:r>
      <w:r>
        <w:rPr>
          <w:rFonts w:hint="eastAsia"/>
        </w:rPr>
        <w:t xml:space="preserve">.4在合同约定的期限内完成合同规定的全部义务。 </w:t>
      </w:r>
    </w:p>
    <w:p w14:paraId="2FC48E96">
      <w:pPr>
        <w:pStyle w:val="37"/>
        <w:ind w:firstLine="480"/>
        <w:rPr>
          <w:rFonts w:hint="eastAsia"/>
        </w:rPr>
      </w:pPr>
      <w:r>
        <w:rPr>
          <w:rFonts w:hint="eastAsia"/>
          <w:lang w:val="en-US" w:eastAsia="zh-CN"/>
        </w:rPr>
        <w:t>5</w:t>
      </w:r>
      <w:r>
        <w:rPr>
          <w:lang w:eastAsia="zh-CN"/>
        </w:rPr>
        <w:t>.</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6EC02A2C">
      <w:pPr>
        <w:pStyle w:val="37"/>
        <w:ind w:firstLine="480"/>
        <w:rPr>
          <w:lang w:eastAsia="zh-CN"/>
        </w:rPr>
      </w:pPr>
      <w:r>
        <w:rPr>
          <w:rFonts w:hint="eastAsia"/>
          <w:lang w:val="en-US" w:eastAsia="zh-CN"/>
        </w:rPr>
        <w:t>6</w:t>
      </w:r>
      <w:r>
        <w:t>.</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53EE88B2">
      <w:pPr>
        <w:pStyle w:val="37"/>
        <w:ind w:firstLine="480"/>
        <w:rPr>
          <w:lang w:eastAsia="zh-CN"/>
        </w:rPr>
      </w:pPr>
      <w:r>
        <w:rPr>
          <w:rFonts w:hint="eastAsia"/>
          <w:lang w:val="en-US" w:eastAsia="zh-CN"/>
        </w:rPr>
        <w:t>7</w:t>
      </w:r>
      <w:r>
        <w:rPr>
          <w:lang w:eastAsia="zh-CN"/>
        </w:rPr>
        <w:t>.</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59CF74FD">
      <w:pPr>
        <w:pStyle w:val="37"/>
        <w:ind w:firstLine="480"/>
      </w:pPr>
      <w:r>
        <w:rPr>
          <w:rFonts w:hint="eastAsia"/>
          <w:lang w:val="en-US" w:eastAsia="zh-CN"/>
        </w:rPr>
        <w:t>8</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r>
        <w:rPr>
          <w:rFonts w:hint="eastAsia"/>
          <w:lang w:val="en-US" w:eastAsia="zh-CN"/>
        </w:rPr>
        <w:t>前附表</w:t>
      </w:r>
      <w:r>
        <w:rPr>
          <w:rFonts w:hint="eastAsia"/>
          <w:lang w:eastAsia="zh-CN"/>
        </w:rPr>
        <w:t>”</w:t>
      </w:r>
      <w:r>
        <w:rPr>
          <w:rFonts w:hint="eastAsia"/>
          <w:lang w:val="en-US" w:eastAsia="zh-CN"/>
        </w:rPr>
        <w:t>明确本项目为“政府购买服务项目”的保留，</w:t>
      </w:r>
      <w:r>
        <w:rPr>
          <w:rFonts w:hint="eastAsia"/>
        </w:rPr>
        <w:t>否则删除</w:t>
      </w:r>
      <w:r>
        <w:rPr>
          <w:rFonts w:hint="eastAsia"/>
          <w:lang w:val="en-US" w:eastAsia="zh-CN"/>
        </w:rPr>
        <w:t>本条</w:t>
      </w:r>
      <w:r>
        <w:rPr>
          <w:rFonts w:hint="eastAsia"/>
        </w:rPr>
        <w:t>】</w:t>
      </w:r>
      <w:r>
        <w:rPr>
          <w:rFonts w:hint="eastAsia"/>
          <w:lang w:eastAsia="zh-CN"/>
        </w:rPr>
        <w:t>；</w:t>
      </w:r>
    </w:p>
    <w:p w14:paraId="56BFCD5B">
      <w:pPr>
        <w:pStyle w:val="37"/>
        <w:ind w:firstLine="480"/>
        <w:jc w:val="left"/>
      </w:pPr>
      <w:r>
        <w:t>9.</w:t>
      </w:r>
      <w:r>
        <w:rPr>
          <w:rFonts w:hint="eastAsia"/>
        </w:rPr>
        <w:t>其他补充说明:</w:t>
      </w:r>
      <w:r>
        <w:rPr>
          <w:rFonts w:hint="default"/>
          <w:i/>
          <w:iCs/>
          <w:u w:val="single"/>
          <w:lang w:eastAsia="zh-Hans"/>
        </w:rPr>
        <w:t xml:space="preserve">                            </w:t>
      </w:r>
      <w:r>
        <w:rPr>
          <w:rFonts w:hint="eastAsia"/>
          <w:i w:val="0"/>
          <w:iCs w:val="0"/>
          <w:u w:val="none"/>
          <w:lang w:eastAsia="zh-CN"/>
        </w:rPr>
        <w:t>【如有其他可能影响合同履行的情形在此处填写，否则</w:t>
      </w:r>
      <w:r>
        <w:rPr>
          <w:rFonts w:hint="eastAsia"/>
          <w:i w:val="0"/>
          <w:iCs w:val="0"/>
          <w:u w:val="none"/>
          <w:lang w:val="en-US" w:eastAsia="zh-CN"/>
        </w:rPr>
        <w:t>删除本条</w:t>
      </w:r>
      <w:r>
        <w:rPr>
          <w:rFonts w:hint="eastAsia"/>
          <w:i w:val="0"/>
          <w:iCs w:val="0"/>
          <w:u w:val="none"/>
          <w:lang w:eastAsia="zh-CN"/>
        </w:rPr>
        <w:t>】</w:t>
      </w:r>
      <w:r>
        <w:rPr>
          <w:rFonts w:hint="eastAsia"/>
        </w:rPr>
        <w:t>。</w:t>
      </w:r>
    </w:p>
    <w:p w14:paraId="5EEB5D60">
      <w:pPr>
        <w:pStyle w:val="37"/>
        <w:ind w:firstLine="480"/>
      </w:pPr>
    </w:p>
    <w:p w14:paraId="33518645">
      <w:pPr>
        <w:pStyle w:val="37"/>
        <w:ind w:firstLine="480"/>
      </w:pPr>
    </w:p>
    <w:p w14:paraId="2F30A995">
      <w:pPr>
        <w:pStyle w:val="37"/>
        <w:ind w:firstLine="480"/>
        <w:rPr>
          <w:lang w:eastAsia="zh-CN"/>
        </w:rPr>
      </w:pPr>
      <w:r>
        <w:rPr>
          <w:rFonts w:hint="eastAsia"/>
          <w:lang w:eastAsia="zh-CN"/>
        </w:rPr>
        <w:t>我方联系方式：</w:t>
      </w:r>
    </w:p>
    <w:p w14:paraId="0558D511">
      <w:pPr>
        <w:pStyle w:val="37"/>
        <w:ind w:firstLine="480"/>
        <w:rPr>
          <w:lang w:eastAsia="zh-CN"/>
        </w:rPr>
      </w:pPr>
      <w:r>
        <w:rPr>
          <w:rFonts w:hint="eastAsia"/>
          <w:lang w:eastAsia="zh-CN"/>
        </w:rPr>
        <w:t>项目联系人：</w:t>
      </w:r>
      <w:r>
        <w:rPr>
          <w:u w:val="single"/>
          <w:lang w:eastAsia="zh-CN"/>
        </w:rPr>
        <w:t xml:space="preserve">                          </w:t>
      </w:r>
    </w:p>
    <w:p w14:paraId="0276CBC7">
      <w:pPr>
        <w:pStyle w:val="37"/>
        <w:ind w:firstLine="480"/>
        <w:rPr>
          <w:lang w:eastAsia="zh-CN"/>
        </w:rPr>
      </w:pPr>
      <w:r>
        <w:rPr>
          <w:rFonts w:hint="eastAsia"/>
          <w:lang w:eastAsia="zh-CN"/>
        </w:rPr>
        <w:t>联系电话（手机）：</w:t>
      </w:r>
      <w:r>
        <w:rPr>
          <w:u w:val="single"/>
          <w:lang w:eastAsia="zh-CN"/>
        </w:rPr>
        <w:t xml:space="preserve">                    </w:t>
      </w:r>
    </w:p>
    <w:p w14:paraId="4426232B">
      <w:pPr>
        <w:pStyle w:val="37"/>
        <w:ind w:firstLine="480"/>
        <w:rPr>
          <w:lang w:eastAsia="zh-CN"/>
        </w:rPr>
      </w:pPr>
      <w:r>
        <w:rPr>
          <w:rFonts w:hint="eastAsia"/>
          <w:lang w:eastAsia="zh-CN"/>
        </w:rPr>
        <w:t>联系邮箱：</w:t>
      </w:r>
      <w:r>
        <w:rPr>
          <w:u w:val="single"/>
          <w:lang w:eastAsia="zh-CN"/>
        </w:rPr>
        <w:t xml:space="preserve">                            </w:t>
      </w:r>
    </w:p>
    <w:p w14:paraId="7E541163">
      <w:pPr>
        <w:pStyle w:val="37"/>
        <w:ind w:firstLine="480"/>
        <w:rPr>
          <w:lang w:eastAsia="zh-CN"/>
        </w:rPr>
      </w:pPr>
      <w:r>
        <w:rPr>
          <w:rFonts w:hint="eastAsia"/>
          <w:lang w:eastAsia="zh-CN"/>
        </w:rPr>
        <w:t>联系地址：</w:t>
      </w:r>
      <w:r>
        <w:rPr>
          <w:u w:val="single"/>
          <w:lang w:eastAsia="zh-CN"/>
        </w:rPr>
        <w:t xml:space="preserve">                            </w:t>
      </w:r>
    </w:p>
    <w:p w14:paraId="1A7DE8F3">
      <w:pPr>
        <w:pStyle w:val="37"/>
        <w:ind w:firstLine="480"/>
      </w:pPr>
    </w:p>
    <w:p w14:paraId="03D9C86B">
      <w:pPr>
        <w:pStyle w:val="37"/>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282B1B0E">
      <w:pPr>
        <w:pStyle w:val="37"/>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7B26C32F">
      <w:pPr>
        <w:pStyle w:val="37"/>
        <w:ind w:firstLine="480"/>
        <w:rPr>
          <w:kern w:val="0"/>
        </w:rPr>
      </w:pPr>
      <w:r>
        <w:rPr>
          <w:rFonts w:hint="eastAsia"/>
          <w:kern w:val="0"/>
        </w:rPr>
        <w:t>日期：  年  月   日</w:t>
      </w:r>
    </w:p>
    <w:p w14:paraId="2A113087">
      <w:pPr>
        <w:widowControl/>
        <w:jc w:val="left"/>
      </w:pPr>
      <w:r>
        <w:t xml:space="preserve"> </w:t>
      </w:r>
    </w:p>
    <w:p w14:paraId="285C5288">
      <w:r>
        <w:br w:type="page"/>
      </w:r>
    </w:p>
    <w:p w14:paraId="451F9ADC">
      <w:pPr>
        <w:pStyle w:val="39"/>
        <w:numPr>
          <w:ilvl w:val="1"/>
          <w:numId w:val="75"/>
        </w:numPr>
        <w:adjustRightInd/>
        <w:rPr>
          <w:rFonts w:eastAsia="宋体"/>
        </w:rPr>
      </w:pPr>
      <w:bookmarkStart w:id="73" w:name="_Toc19457"/>
      <w:r>
        <w:rPr>
          <w:rFonts w:hint="eastAsia"/>
        </w:rPr>
        <w:t>政府采购供应商廉洁自律承诺书</w:t>
      </w:r>
      <w:bookmarkEnd w:id="73"/>
    </w:p>
    <w:p w14:paraId="0E33C21A">
      <w:pPr>
        <w:pStyle w:val="37"/>
        <w:ind w:firstLine="0" w:firstLineChars="0"/>
      </w:pPr>
      <w:r>
        <w:rPr>
          <w:rFonts w:hint="eastAsia"/>
          <w:color w:val="auto"/>
          <w:lang w:eastAsia="zh-CN"/>
        </w:rPr>
        <w:t>浙江省测绘科学技术研究院</w:t>
      </w:r>
      <w:r>
        <w:rPr>
          <w:rFonts w:hint="eastAsia"/>
        </w:rPr>
        <w:t>、浙江中勤招标代理有限公司：</w:t>
      </w:r>
    </w:p>
    <w:p w14:paraId="2285CAD9">
      <w:pPr>
        <w:pStyle w:val="37"/>
        <w:ind w:firstLine="480"/>
      </w:pPr>
      <w:r>
        <w:rPr>
          <w:rFonts w:hint="eastAsia"/>
        </w:rPr>
        <w:t>我单位响应你单位项目招标要求参加投标。在这次投标过程中和中标后，我们将严格遵守国家法律法规要求，并郑重承诺：</w:t>
      </w:r>
    </w:p>
    <w:p w14:paraId="2CF1AADF">
      <w:pPr>
        <w:pStyle w:val="37"/>
        <w:ind w:firstLine="480"/>
      </w:pPr>
      <w:r>
        <w:rPr>
          <w:rFonts w:hint="eastAsia"/>
        </w:rPr>
        <w:t xml:space="preserve">一、不向项目有关人员及部门赠送礼金礼物、有价证券、回扣以及中介费、介绍费、咨询费等好处费； </w:t>
      </w:r>
    </w:p>
    <w:p w14:paraId="62029485">
      <w:pPr>
        <w:pStyle w:val="37"/>
        <w:ind w:firstLine="480"/>
      </w:pPr>
      <w:r>
        <w:rPr>
          <w:rFonts w:hint="eastAsia"/>
        </w:rPr>
        <w:t xml:space="preserve">二、不为项目有关人员及部门报销应由你方单位或个人支付的费用； </w:t>
      </w:r>
    </w:p>
    <w:p w14:paraId="04EBA721">
      <w:pPr>
        <w:pStyle w:val="37"/>
        <w:ind w:firstLine="480"/>
      </w:pPr>
      <w:r>
        <w:rPr>
          <w:rFonts w:hint="eastAsia"/>
        </w:rPr>
        <w:t>三</w:t>
      </w:r>
      <w:r>
        <w:rPr>
          <w:rFonts w:hint="eastAsia"/>
          <w:lang w:eastAsia="zh-CN"/>
        </w:rPr>
        <w:t>、</w:t>
      </w:r>
      <w:r>
        <w:rPr>
          <w:rFonts w:hint="eastAsia"/>
        </w:rPr>
        <w:t xml:space="preserve">不向项目有关人员及部门提供有可能影响公正的宴请和健身娱乐等活动； </w:t>
      </w:r>
    </w:p>
    <w:p w14:paraId="2C108382">
      <w:pPr>
        <w:pStyle w:val="37"/>
        <w:ind w:firstLine="480"/>
      </w:pPr>
      <w:r>
        <w:rPr>
          <w:rFonts w:hint="eastAsia"/>
        </w:rPr>
        <w:t>四、不为项目有关人员及部门出国（境）、旅游等提供方便；</w:t>
      </w:r>
    </w:p>
    <w:p w14:paraId="3427C485">
      <w:pPr>
        <w:pStyle w:val="37"/>
        <w:ind w:firstLine="480"/>
      </w:pPr>
      <w:r>
        <w:rPr>
          <w:rFonts w:hint="eastAsia"/>
        </w:rPr>
        <w:t>五、不为项目有关人员个人装修住房、婚丧嫁娶、配偶子女工作安排等提供</w:t>
      </w:r>
    </w:p>
    <w:p w14:paraId="55A189BA">
      <w:pPr>
        <w:pStyle w:val="37"/>
        <w:ind w:firstLine="480"/>
      </w:pPr>
      <w:r>
        <w:rPr>
          <w:rFonts w:hint="eastAsia"/>
        </w:rPr>
        <w:t>好处；</w:t>
      </w:r>
    </w:p>
    <w:p w14:paraId="4F5B73EE">
      <w:pPr>
        <w:pStyle w:val="37"/>
        <w:ind w:firstLine="480"/>
      </w:pPr>
      <w:r>
        <w:rPr>
          <w:rFonts w:hint="eastAsia"/>
        </w:rPr>
        <w:t xml:space="preserve">六、严格遵守《中华人民共和国政府采购法》《中华人民共和国招标投标法》《中华人民共和国民法典》等法律法规，诚实守信，合法经营，坚决抵制各种违法违纪行为。 </w:t>
      </w:r>
    </w:p>
    <w:p w14:paraId="6E84994E">
      <w:pPr>
        <w:pStyle w:val="37"/>
        <w:ind w:firstLine="480"/>
      </w:pPr>
      <w:r>
        <w:rPr>
          <w:rFonts w:hint="eastAsia"/>
        </w:rPr>
        <w:t>如违反上述承诺，你单位有权立即取消我单位投标、中标或在建项目的建设资格，有权拒绝我单位在一定时期内进入你单位进行项目建设或其他经营活动，并通报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48E86255">
      <w:pPr>
        <w:pStyle w:val="37"/>
        <w:ind w:firstLine="480"/>
      </w:pPr>
      <w:r>
        <w:rPr>
          <w:rFonts w:hint="eastAsia"/>
        </w:rPr>
        <w:t xml:space="preserve"> </w:t>
      </w:r>
    </w:p>
    <w:p w14:paraId="1E9B0059">
      <w:pPr>
        <w:pStyle w:val="37"/>
        <w:ind w:firstLine="480"/>
      </w:pPr>
      <w:r>
        <w:rPr>
          <w:rFonts w:hint="eastAsia"/>
        </w:rPr>
        <w:t xml:space="preserve"> </w:t>
      </w:r>
    </w:p>
    <w:p w14:paraId="47E66CDD">
      <w:pPr>
        <w:pStyle w:val="37"/>
        <w:ind w:firstLine="480"/>
      </w:pPr>
      <w:r>
        <w:rPr>
          <w:rFonts w:hint="eastAsia"/>
        </w:rPr>
        <w:t xml:space="preserve"> </w:t>
      </w:r>
    </w:p>
    <w:p w14:paraId="419810AA">
      <w:pPr>
        <w:pStyle w:val="37"/>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006334EC">
      <w:pPr>
        <w:pStyle w:val="37"/>
        <w:ind w:firstLine="480"/>
      </w:pPr>
      <w:r>
        <w:rPr>
          <w:rFonts w:hint="eastAsia"/>
        </w:rPr>
        <w:t>日期：   年   月   日</w:t>
      </w:r>
    </w:p>
    <w:p w14:paraId="3C717CD5">
      <w:pPr>
        <w:widowControl/>
        <w:jc w:val="left"/>
        <w:rPr>
          <w:rFonts w:ascii="黑体" w:hAnsi="黑体" w:eastAsia="黑体" w:cs="黑体"/>
          <w:bCs/>
          <w:sz w:val="36"/>
          <w:szCs w:val="44"/>
        </w:rPr>
      </w:pPr>
      <w:r>
        <w:br w:type="page"/>
      </w:r>
    </w:p>
    <w:p w14:paraId="107F59F5">
      <w:pPr>
        <w:pStyle w:val="39"/>
        <w:numPr>
          <w:ilvl w:val="1"/>
          <w:numId w:val="75"/>
        </w:numPr>
        <w:adjustRightInd/>
        <w:rPr>
          <w:sz w:val="30"/>
          <w:szCs w:val="30"/>
        </w:rPr>
      </w:pPr>
      <w:bookmarkStart w:id="74" w:name="_Toc5961"/>
      <w:r>
        <w:rPr>
          <w:rFonts w:hint="eastAsia"/>
        </w:rPr>
        <w:t>法定代表人</w:t>
      </w:r>
      <w:r>
        <w:rPr>
          <w:rFonts w:hint="eastAsia"/>
          <w:sz w:val="30"/>
          <w:szCs w:val="30"/>
        </w:rPr>
        <w:t>身份证明</w:t>
      </w:r>
      <w:bookmarkEnd w:id="74"/>
    </w:p>
    <w:p w14:paraId="1519B6DE">
      <w:pPr>
        <w:pStyle w:val="37"/>
        <w:ind w:firstLine="0" w:firstLineChars="0"/>
      </w:pPr>
      <w:r>
        <w:rPr>
          <w:rFonts w:hint="eastAsia"/>
          <w:color w:val="auto"/>
          <w:lang w:eastAsia="zh-CN"/>
        </w:rPr>
        <w:t>浙江省测绘科学技术研究院</w:t>
      </w:r>
      <w:r>
        <w:rPr>
          <w:rFonts w:hint="eastAsia"/>
        </w:rPr>
        <w:t>、浙江中勤招标代理有限公司：</w:t>
      </w:r>
    </w:p>
    <w:p w14:paraId="0944DE0F">
      <w:pPr>
        <w:pStyle w:val="37"/>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4E27734E">
      <w:pPr>
        <w:pStyle w:val="37"/>
        <w:ind w:firstLine="480"/>
      </w:pPr>
      <w:r>
        <w:rPr>
          <w:rFonts w:hint="eastAsia"/>
        </w:rPr>
        <w:t>特此</w:t>
      </w:r>
      <w:r>
        <w:rPr>
          <w:rFonts w:hint="eastAsia"/>
          <w:lang w:eastAsia="zh-CN"/>
        </w:rPr>
        <w:t>证明</w:t>
      </w:r>
      <w:r>
        <w:rPr>
          <w:rFonts w:hint="eastAsia"/>
        </w:rPr>
        <w:t>。</w:t>
      </w:r>
    </w:p>
    <w:p w14:paraId="5C70FB9E">
      <w:pPr>
        <w:pStyle w:val="37"/>
        <w:ind w:firstLine="480"/>
      </w:pPr>
    </w:p>
    <w:p w14:paraId="7911C35D">
      <w:pPr>
        <w:pStyle w:val="37"/>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E4DDE86">
      <w:pPr>
        <w:pStyle w:val="37"/>
        <w:ind w:firstLine="480"/>
      </w:pPr>
      <w:r>
        <w:rPr>
          <w:rFonts w:hint="eastAsia"/>
        </w:rPr>
        <w:t>日期：  年   月   日</w:t>
      </w:r>
    </w:p>
    <w:p w14:paraId="28F737E3">
      <w:pPr>
        <w:pStyle w:val="37"/>
        <w:ind w:firstLine="480"/>
      </w:pPr>
    </w:p>
    <w:p w14:paraId="151F0C8C">
      <w:pPr>
        <w:pStyle w:val="37"/>
        <w:ind w:firstLine="480"/>
      </w:pPr>
    </w:p>
    <w:p w14:paraId="23596182">
      <w:pPr>
        <w:pStyle w:val="37"/>
        <w:ind w:firstLine="480"/>
        <w:rPr>
          <w:lang w:eastAsia="zh-CN"/>
        </w:rPr>
      </w:pPr>
      <w:r>
        <w:rPr>
          <w:rFonts w:hint="eastAsia"/>
          <w:lang w:eastAsia="zh-CN"/>
        </w:rPr>
        <w:t>附：</w:t>
      </w:r>
    </w:p>
    <w:p w14:paraId="09F4CD19">
      <w:pPr>
        <w:pStyle w:val="37"/>
        <w:ind w:firstLine="480"/>
        <w:rPr>
          <w:lang w:eastAsia="zh-CN"/>
        </w:rPr>
      </w:pPr>
      <w:r>
        <w:rPr>
          <w:lang w:eastAsia="zh-CN"/>
        </w:rPr>
        <w:t>1.</w:t>
      </w:r>
      <w:r>
        <w:rPr>
          <w:rFonts w:hint="eastAsia"/>
          <w:lang w:eastAsia="zh-CN"/>
        </w:rPr>
        <w:t>法定代表人身份证（正反面）；</w:t>
      </w:r>
    </w:p>
    <w:p w14:paraId="135D5252">
      <w:pPr>
        <w:pStyle w:val="37"/>
        <w:ind w:firstLine="480"/>
      </w:pPr>
    </w:p>
    <w:p w14:paraId="2520991B">
      <w:pPr>
        <w:pStyle w:val="37"/>
        <w:ind w:firstLine="480"/>
      </w:pPr>
    </w:p>
    <w:p w14:paraId="1307ACB8">
      <w:pPr>
        <w:pStyle w:val="37"/>
        <w:ind w:firstLine="480"/>
      </w:pPr>
    </w:p>
    <w:p w14:paraId="3D90E4A5">
      <w:pPr>
        <w:pStyle w:val="37"/>
        <w:ind w:firstLine="480"/>
      </w:pPr>
    </w:p>
    <w:p w14:paraId="13B3C4CC">
      <w:pPr>
        <w:pStyle w:val="37"/>
        <w:ind w:firstLine="0" w:firstLineChars="0"/>
      </w:pPr>
      <w:r>
        <w:rPr>
          <w:rFonts w:hint="eastAsia"/>
        </w:rPr>
        <w:t>【</w:t>
      </w:r>
      <w:r>
        <w:rPr>
          <w:rFonts w:hint="eastAsia"/>
          <w:lang w:eastAsia="zh-CN"/>
        </w:rPr>
        <w:t>本格式文本</w:t>
      </w:r>
      <w:r>
        <w:rPr>
          <w:rFonts w:hint="eastAsia"/>
        </w:rPr>
        <w:t>适用于法定代表人、单位负责人或者自然人本人代表投标人参加投标】</w:t>
      </w:r>
      <w:r>
        <w:br w:type="page"/>
      </w:r>
    </w:p>
    <w:p w14:paraId="0726CB3F">
      <w:pPr>
        <w:pStyle w:val="39"/>
        <w:numPr>
          <w:ilvl w:val="1"/>
          <w:numId w:val="75"/>
        </w:numPr>
        <w:adjustRightInd/>
        <w:rPr>
          <w:sz w:val="21"/>
          <w:szCs w:val="21"/>
        </w:rPr>
      </w:pPr>
      <w:bookmarkStart w:id="75" w:name="_Toc11209"/>
      <w:r>
        <w:rPr>
          <w:rFonts w:hint="eastAsia"/>
        </w:rPr>
        <w:t>授权委托书</w:t>
      </w:r>
      <w:bookmarkEnd w:id="75"/>
      <w:r>
        <w:rPr>
          <w:rFonts w:hint="eastAsia"/>
        </w:rPr>
        <w:t xml:space="preserve"> </w:t>
      </w:r>
    </w:p>
    <w:p w14:paraId="2AE734BF">
      <w:pPr>
        <w:pStyle w:val="37"/>
        <w:ind w:firstLine="0" w:firstLineChars="0"/>
      </w:pPr>
      <w:r>
        <w:rPr>
          <w:rFonts w:hint="eastAsia"/>
          <w:color w:val="auto"/>
          <w:lang w:eastAsia="zh-CN"/>
        </w:rPr>
        <w:t>浙江省测绘科学技术研究院</w:t>
      </w:r>
      <w:r>
        <w:rPr>
          <w:rFonts w:hint="eastAsia"/>
        </w:rPr>
        <w:t>、浙江中勤招标代理有限公司：</w:t>
      </w:r>
    </w:p>
    <w:p w14:paraId="5AEA8E29">
      <w:pPr>
        <w:pStyle w:val="37"/>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color w:val="auto"/>
          <w:u w:val="single"/>
          <w:lang w:eastAsia="zh-CN"/>
        </w:rPr>
        <w:t>浙江省测绘科学技术研究院长三角区域一体化北斗卫星导航服务平台优化及服务标准研究</w:t>
      </w:r>
      <w:r>
        <w:rPr>
          <w:rFonts w:hint="eastAsia"/>
          <w:u w:val="single"/>
        </w:rPr>
        <w:t>项目（项目编号：</w:t>
      </w:r>
      <w:r>
        <w:rPr>
          <w:rFonts w:hint="eastAsia"/>
          <w:color w:val="auto"/>
          <w:u w:val="single"/>
          <w:lang w:eastAsia="zh-CN"/>
        </w:rPr>
        <w:t>ZQ250627ZG</w:t>
      </w:r>
      <w:r>
        <w:rPr>
          <w:rFonts w:hint="eastAsia"/>
          <w:u w:val="single"/>
        </w:rPr>
        <w:t>）</w:t>
      </w:r>
      <w:r>
        <w:rPr>
          <w:rFonts w:hint="eastAsia"/>
          <w:i/>
          <w:iCs/>
          <w:u w:val="single"/>
          <w:lang w:val="en-US" w:eastAsia="zh-Hans"/>
        </w:rPr>
        <w:t>标项序号：…标项名称：…</w:t>
      </w:r>
      <w:r>
        <w:rPr>
          <w:rFonts w:hint="eastAsia"/>
        </w:rPr>
        <w:t>政府采购投标的一切事项，其法律后果由我方承担。</w:t>
      </w:r>
    </w:p>
    <w:p w14:paraId="24618873">
      <w:pPr>
        <w:pStyle w:val="37"/>
        <w:ind w:firstLine="480"/>
      </w:pPr>
      <w:r>
        <w:rPr>
          <w:rFonts w:hint="eastAsia"/>
        </w:rPr>
        <w:t>委托期限：自   年 月  日起至  年  月  日止。</w:t>
      </w:r>
    </w:p>
    <w:p w14:paraId="09F4AEDA">
      <w:pPr>
        <w:pStyle w:val="37"/>
        <w:ind w:firstLine="480"/>
      </w:pPr>
      <w:r>
        <w:rPr>
          <w:rFonts w:hint="eastAsia"/>
        </w:rPr>
        <w:t>特此告知。</w:t>
      </w:r>
    </w:p>
    <w:p w14:paraId="527CF813">
      <w:pPr>
        <w:pStyle w:val="37"/>
        <w:ind w:firstLine="480"/>
      </w:pPr>
    </w:p>
    <w:p w14:paraId="50013771">
      <w:pPr>
        <w:pStyle w:val="37"/>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32BFCD36">
      <w:pPr>
        <w:pStyle w:val="37"/>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751C3628">
      <w:pPr>
        <w:pStyle w:val="37"/>
        <w:ind w:firstLine="480"/>
      </w:pPr>
      <w:r>
        <w:rPr>
          <w:rFonts w:hint="eastAsia"/>
        </w:rPr>
        <w:t xml:space="preserve">                          </w:t>
      </w:r>
    </w:p>
    <w:p w14:paraId="6331CB5D">
      <w:pPr>
        <w:pStyle w:val="37"/>
        <w:ind w:firstLine="480"/>
      </w:pPr>
      <w:r>
        <w:rPr>
          <w:rFonts w:hint="eastAsia"/>
        </w:rPr>
        <w:t>日期：  年   月   日</w:t>
      </w:r>
    </w:p>
    <w:p w14:paraId="58031B8D">
      <w:pPr>
        <w:pStyle w:val="37"/>
        <w:ind w:firstLine="480"/>
      </w:pPr>
    </w:p>
    <w:p w14:paraId="3A3EBA65">
      <w:pPr>
        <w:pStyle w:val="37"/>
        <w:ind w:firstLine="480"/>
        <w:rPr>
          <w:lang w:eastAsia="zh-CN"/>
        </w:rPr>
      </w:pPr>
      <w:r>
        <w:rPr>
          <w:rFonts w:hint="eastAsia"/>
          <w:lang w:eastAsia="zh-CN"/>
        </w:rPr>
        <w:t>附：</w:t>
      </w:r>
    </w:p>
    <w:p w14:paraId="2142F6CC">
      <w:pPr>
        <w:pStyle w:val="37"/>
        <w:ind w:firstLine="480"/>
        <w:rPr>
          <w:lang w:eastAsia="zh-CN"/>
        </w:rPr>
      </w:pPr>
      <w:r>
        <w:rPr>
          <w:lang w:eastAsia="zh-CN"/>
        </w:rPr>
        <w:t>1.</w:t>
      </w:r>
      <w:r>
        <w:rPr>
          <w:rFonts w:hint="eastAsia"/>
          <w:lang w:eastAsia="zh-CN"/>
        </w:rPr>
        <w:t>法定代表人身份证（正反面）；</w:t>
      </w:r>
    </w:p>
    <w:p w14:paraId="1B5A528C">
      <w:pPr>
        <w:pStyle w:val="37"/>
        <w:ind w:firstLine="480"/>
        <w:rPr>
          <w:lang w:eastAsia="zh-CN"/>
        </w:rPr>
      </w:pPr>
      <w:r>
        <w:rPr>
          <w:lang w:eastAsia="zh-CN"/>
        </w:rPr>
        <w:t>2.</w:t>
      </w:r>
      <w:r>
        <w:rPr>
          <w:rFonts w:hint="eastAsia"/>
          <w:lang w:eastAsia="zh-CN"/>
        </w:rPr>
        <w:t>授权代表身份证（正反面）。</w:t>
      </w:r>
    </w:p>
    <w:p w14:paraId="13B74D95">
      <w:pPr>
        <w:pStyle w:val="37"/>
        <w:ind w:firstLine="480"/>
      </w:pPr>
    </w:p>
    <w:p w14:paraId="06EE4F09">
      <w:pPr>
        <w:pStyle w:val="37"/>
        <w:ind w:firstLine="480"/>
      </w:pPr>
      <w:r>
        <w:rPr>
          <w:rFonts w:hint="eastAsia"/>
        </w:rPr>
        <w:t>【联合体</w:t>
      </w:r>
      <w:r>
        <w:rPr>
          <w:rFonts w:hint="eastAsia"/>
          <w:lang w:eastAsia="zh-CN"/>
        </w:rPr>
        <w:t>投标使用以下落款，并附联合体成员各方法定代表人身份证明（身份证正反面），否则删除下例落款】</w:t>
      </w:r>
    </w:p>
    <w:p w14:paraId="043A41C9">
      <w:pPr>
        <w:pStyle w:val="37"/>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43F970F8">
      <w:pPr>
        <w:pStyle w:val="37"/>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43ED1089">
      <w:pPr>
        <w:pStyle w:val="37"/>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2D3290F1">
      <w:pPr>
        <w:pStyle w:val="37"/>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13B6B66A">
      <w:pPr>
        <w:pStyle w:val="37"/>
        <w:ind w:firstLine="480"/>
      </w:pPr>
      <w:r>
        <w:rPr>
          <w:rFonts w:hint="eastAsia"/>
          <w:lang w:eastAsia="zh-CN"/>
        </w:rPr>
        <w:t>……</w:t>
      </w:r>
    </w:p>
    <w:p w14:paraId="73A7EBFD">
      <w:pPr>
        <w:pStyle w:val="37"/>
        <w:ind w:firstLine="480"/>
      </w:pPr>
      <w:r>
        <w:rPr>
          <w:rFonts w:hint="eastAsia"/>
        </w:rPr>
        <w:t>日期：  年  月   日</w:t>
      </w:r>
    </w:p>
    <w:p w14:paraId="56ACFEED">
      <w:pPr>
        <w:pStyle w:val="37"/>
        <w:ind w:firstLine="0" w:firstLineChars="0"/>
      </w:pPr>
    </w:p>
    <w:p w14:paraId="3A755BD9">
      <w:pPr>
        <w:pStyle w:val="37"/>
        <w:ind w:firstLine="0" w:firstLineChars="0"/>
      </w:pPr>
      <w:r>
        <w:rPr>
          <w:rFonts w:hint="eastAsia"/>
          <w:lang w:eastAsia="zh-CN"/>
        </w:rPr>
        <w:t>【本格式文本适用于由授权代表代表投标人投标，法定代表人、单位负责人或者自然人本人代表投标人参加投标的无需提供】</w:t>
      </w:r>
      <w:r>
        <w:br w:type="page"/>
      </w:r>
    </w:p>
    <w:p w14:paraId="49651BF2">
      <w:pPr>
        <w:pStyle w:val="39"/>
        <w:numPr>
          <w:ilvl w:val="1"/>
          <w:numId w:val="75"/>
        </w:numPr>
        <w:adjustRightInd/>
        <w:rPr>
          <w:rFonts w:eastAsia="宋体"/>
        </w:rPr>
      </w:pPr>
      <w:bookmarkStart w:id="76" w:name="_Toc25457"/>
      <w:r>
        <w:rPr>
          <w:rFonts w:hint="eastAsia"/>
        </w:rPr>
        <w:t>联合协议</w:t>
      </w:r>
      <w:bookmarkEnd w:id="76"/>
    </w:p>
    <w:p w14:paraId="0274CBB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自愿组成一个联合体，以一个投标人的身份参加</w:t>
      </w:r>
      <w:r>
        <w:rPr>
          <w:rFonts w:hint="eastAsia" w:ascii="宋体" w:hAnsi="宋体"/>
          <w:color w:val="auto"/>
          <w:sz w:val="24"/>
          <w:szCs w:val="24"/>
          <w:u w:val="single"/>
          <w:lang w:eastAsia="zh-CN"/>
        </w:rPr>
        <w:t>浙江省测绘科学技术研究院长三角区域一体化北斗卫星导航服务平台优化及服务标准研究</w:t>
      </w:r>
      <w:r>
        <w:rPr>
          <w:rFonts w:hint="eastAsia" w:ascii="宋体" w:hAnsi="宋体"/>
          <w:sz w:val="24"/>
          <w:szCs w:val="24"/>
          <w:u w:val="single"/>
        </w:rPr>
        <w:t>项目（项目编号：</w:t>
      </w:r>
      <w:r>
        <w:rPr>
          <w:rFonts w:hint="eastAsia" w:ascii="宋体" w:hAnsi="宋体"/>
          <w:color w:val="auto"/>
          <w:sz w:val="24"/>
          <w:szCs w:val="24"/>
          <w:u w:val="single"/>
          <w:lang w:eastAsia="zh-CN"/>
        </w:rPr>
        <w:t>ZQ250627ZG</w:t>
      </w:r>
      <w:r>
        <w:rPr>
          <w:rFonts w:hint="eastAsia" w:ascii="宋体" w:hAnsi="宋体"/>
          <w:sz w:val="24"/>
          <w:szCs w:val="24"/>
          <w:u w:val="single"/>
        </w:rPr>
        <w:t>）</w:t>
      </w:r>
      <w:r>
        <w:rPr>
          <w:rFonts w:hint="eastAsia"/>
          <w:i/>
          <w:iCs/>
          <w:sz w:val="24"/>
          <w:szCs w:val="24"/>
          <w:u w:val="single"/>
          <w:lang w:val="en-US" w:eastAsia="zh-Hans"/>
        </w:rPr>
        <w:t>标项序号：…标项名称：…</w:t>
      </w:r>
      <w:r>
        <w:rPr>
          <w:rFonts w:hint="eastAsia" w:ascii="宋体" w:hAnsi="宋体"/>
          <w:kern w:val="0"/>
          <w:sz w:val="24"/>
          <w:szCs w:val="24"/>
        </w:rPr>
        <w:t>投标</w:t>
      </w:r>
      <w:r>
        <w:rPr>
          <w:rFonts w:hint="eastAsia" w:ascii="宋体" w:hAnsi="宋体"/>
          <w:kern w:val="0"/>
          <w:sz w:val="24"/>
          <w:szCs w:val="24"/>
          <w:lang w:eastAsia="zh-Hans"/>
        </w:rPr>
        <w:t>：</w:t>
      </w:r>
      <w:r>
        <w:rPr>
          <w:rFonts w:hint="eastAsia" w:ascii="宋体" w:hAnsi="宋体"/>
          <w:kern w:val="0"/>
          <w:sz w:val="24"/>
          <w:szCs w:val="24"/>
        </w:rPr>
        <w:t xml:space="preserve"> </w:t>
      </w:r>
    </w:p>
    <w:p w14:paraId="2B97BA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，代表所有联合体成员负责投标和合同实施阶段的主办、协调工作</w:t>
      </w:r>
      <w:r>
        <w:rPr>
          <w:rFonts w:hint="eastAsia" w:ascii="宋体" w:hAnsi="宋体"/>
          <w:kern w:val="0"/>
          <w:sz w:val="24"/>
          <w:szCs w:val="24"/>
        </w:rPr>
        <w:t>。</w:t>
      </w:r>
    </w:p>
    <w:p w14:paraId="20004F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授权代表根据招标文件规定及投标内容而对采购人、采购机构所作的任何合法承诺，包括书面澄清及相应等均对联合投标各方产生约束力。</w:t>
      </w:r>
    </w:p>
    <w:p w14:paraId="106CDF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三、本次联合投标中，分工如下：</w:t>
      </w:r>
    </w:p>
    <w:p w14:paraId="3A0702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highlight w:val="none"/>
        </w:rPr>
      </w:pPr>
      <w:r>
        <w:rPr>
          <w:rFonts w:hint="eastAsia" w:ascii="宋体" w:hAnsi="宋体"/>
          <w:i/>
          <w:iCs/>
          <w:kern w:val="0"/>
          <w:sz w:val="24"/>
          <w:szCs w:val="24"/>
          <w:u w:val="single"/>
        </w:rPr>
        <w:t>（联合体成员1</w:t>
      </w:r>
      <w:r>
        <w:rPr>
          <w:rFonts w:hint="eastAsia" w:ascii="宋体" w:hAnsi="宋体"/>
          <w:i/>
          <w:iCs/>
          <w:kern w:val="0"/>
          <w:sz w:val="24"/>
          <w:szCs w:val="24"/>
          <w:highlight w:val="none"/>
          <w:u w:val="single"/>
        </w:rPr>
        <w:t>）</w:t>
      </w:r>
      <w:r>
        <w:rPr>
          <w:rFonts w:hint="eastAsia" w:ascii="宋体" w:hAnsi="宋体"/>
          <w:kern w:val="0"/>
          <w:sz w:val="24"/>
          <w:szCs w:val="24"/>
          <w:highlight w:val="none"/>
        </w:rPr>
        <w:t>承担的工作和义务为：</w:t>
      </w:r>
      <w:r>
        <w:rPr>
          <w:rFonts w:hint="eastAsia" w:ascii="宋体" w:hAnsi="宋体"/>
          <w:sz w:val="24"/>
          <w:szCs w:val="24"/>
          <w:highlight w:val="none"/>
          <w:u w:val="single"/>
        </w:rPr>
        <w:t xml:space="preserve">             </w:t>
      </w:r>
      <w:r>
        <w:rPr>
          <w:rFonts w:hint="eastAsia" w:ascii="宋体" w:hAnsi="宋体"/>
          <w:kern w:val="0"/>
          <w:sz w:val="24"/>
          <w:szCs w:val="24"/>
          <w:highlight w:val="none"/>
        </w:rPr>
        <w:t>；</w:t>
      </w:r>
    </w:p>
    <w:p w14:paraId="60DA44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highlight w:val="none"/>
        </w:rPr>
      </w:pPr>
      <w:r>
        <w:rPr>
          <w:rFonts w:hint="eastAsia" w:ascii="宋体" w:hAnsi="宋体"/>
          <w:i/>
          <w:iCs/>
          <w:kern w:val="0"/>
          <w:sz w:val="24"/>
          <w:szCs w:val="24"/>
          <w:highlight w:val="none"/>
          <w:u w:val="single"/>
        </w:rPr>
        <w:t>（联合体成员2）</w:t>
      </w:r>
      <w:r>
        <w:rPr>
          <w:rFonts w:hint="eastAsia" w:ascii="宋体" w:hAnsi="宋体"/>
          <w:kern w:val="0"/>
          <w:sz w:val="24"/>
          <w:szCs w:val="24"/>
          <w:highlight w:val="none"/>
        </w:rPr>
        <w:t>承担的工作和义务为：</w:t>
      </w:r>
      <w:r>
        <w:rPr>
          <w:rFonts w:hint="eastAsia" w:ascii="宋体" w:hAnsi="宋体"/>
          <w:sz w:val="24"/>
          <w:szCs w:val="24"/>
          <w:highlight w:val="none"/>
          <w:u w:val="single"/>
        </w:rPr>
        <w:t xml:space="preserve">             </w:t>
      </w:r>
      <w:r>
        <w:rPr>
          <w:rFonts w:hint="eastAsia" w:ascii="宋体" w:hAnsi="宋体"/>
          <w:kern w:val="0"/>
          <w:sz w:val="24"/>
          <w:szCs w:val="24"/>
          <w:highlight w:val="none"/>
        </w:rPr>
        <w:t>；</w:t>
      </w:r>
    </w:p>
    <w:p w14:paraId="470120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highlight w:val="none"/>
        </w:rPr>
        <w:t>……</w:t>
      </w:r>
    </w:p>
    <w:p w14:paraId="3AA0FF9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highlight w:val="none"/>
        </w:rPr>
        <w:t>四、联合体成员中小企业合同份额。</w:t>
      </w:r>
    </w:p>
    <w:p w14:paraId="59EB10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highlight w:val="none"/>
        </w:rPr>
        <w:t>1、</w:t>
      </w:r>
      <w:r>
        <w:rPr>
          <w:rFonts w:hint="eastAsia" w:ascii="宋体" w:hAnsi="宋体"/>
          <w:i/>
          <w:iCs/>
          <w:kern w:val="0"/>
          <w:sz w:val="24"/>
          <w:szCs w:val="24"/>
          <w:highlight w:val="none"/>
          <w:u w:val="single"/>
        </w:rPr>
        <w:t>（联合体成员</w:t>
      </w:r>
      <w:r>
        <w:rPr>
          <w:rFonts w:hint="default" w:ascii="宋体" w:hAnsi="宋体"/>
          <w:i/>
          <w:iCs/>
          <w:kern w:val="0"/>
          <w:sz w:val="24"/>
          <w:szCs w:val="24"/>
          <w:highlight w:val="none"/>
          <w:u w:val="single"/>
        </w:rPr>
        <w:t>1</w:t>
      </w:r>
      <w:r>
        <w:rPr>
          <w:rFonts w:hint="eastAsia" w:ascii="宋体" w:hAnsi="宋体"/>
          <w:i/>
          <w:iCs/>
          <w:kern w:val="0"/>
          <w:sz w:val="24"/>
          <w:szCs w:val="24"/>
          <w:highlight w:val="none"/>
          <w:u w:val="single"/>
        </w:rPr>
        <w:t>,……）</w:t>
      </w:r>
      <w:r>
        <w:rPr>
          <w:rFonts w:hint="eastAsia" w:ascii="宋体" w:hAnsi="宋体"/>
          <w:kern w:val="0"/>
          <w:sz w:val="24"/>
          <w:szCs w:val="24"/>
          <w:highlight w:val="none"/>
        </w:rPr>
        <w:t>提供的全部货物由小微企业制造，其合同</w:t>
      </w:r>
      <w:r>
        <w:rPr>
          <w:rFonts w:hint="eastAsia" w:ascii="宋体" w:hAnsi="宋体"/>
          <w:kern w:val="0"/>
          <w:sz w:val="24"/>
          <w:szCs w:val="24"/>
        </w:rPr>
        <w:t>份额占到合同总金额</w:t>
      </w:r>
      <w:r>
        <w:rPr>
          <w:rFonts w:hint="eastAsia" w:ascii="宋体" w:hAnsi="宋体"/>
          <w:kern w:val="0"/>
          <w:sz w:val="24"/>
          <w:szCs w:val="24"/>
          <w:u w:val="single"/>
        </w:rPr>
        <w:t xml:space="preserve">     </w:t>
      </w:r>
      <w:r>
        <w:rPr>
          <w:rFonts w:hint="eastAsia" w:ascii="宋体" w:hAnsi="宋体"/>
          <w:kern w:val="0"/>
          <w:sz w:val="24"/>
          <w:szCs w:val="24"/>
        </w:rPr>
        <w:t>%；……。</w:t>
      </w:r>
    </w:p>
    <w:p w14:paraId="226199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05F254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五、如果中标，</w:t>
      </w:r>
      <w:r>
        <w:rPr>
          <w:rFonts w:hint="eastAsia" w:ascii="宋体" w:hAnsi="宋体"/>
          <w:sz w:val="24"/>
          <w:szCs w:val="24"/>
        </w:rPr>
        <w:t>联合体各成员方共同与采购人签订合同，并就采购合同约定的事项对采购人承担连带责任。</w:t>
      </w:r>
    </w:p>
    <w:p w14:paraId="631335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六、有关本次联合投标的其他事宜：</w:t>
      </w:r>
    </w:p>
    <w:p w14:paraId="56CA04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55A155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46BC69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66B3B45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667D23EB">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2136354A">
      <w:pPr>
        <w:pStyle w:val="37"/>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092A694E">
      <w:pPr>
        <w:pStyle w:val="37"/>
        <w:ind w:firstLine="480"/>
      </w:pPr>
      <w:r>
        <w:rPr>
          <w:rFonts w:hint="eastAsia"/>
          <w:lang w:eastAsia="zh-CN"/>
        </w:rPr>
        <w:t>……</w:t>
      </w:r>
    </w:p>
    <w:p w14:paraId="137238F0">
      <w:pPr>
        <w:pStyle w:val="37"/>
        <w:ind w:firstLine="480"/>
      </w:pPr>
      <w:r>
        <w:rPr>
          <w:rFonts w:hint="eastAsia"/>
        </w:rPr>
        <w:t>日期：  年  月   日</w:t>
      </w:r>
    </w:p>
    <w:p w14:paraId="1FAE4D97">
      <w:pPr>
        <w:widowControl/>
        <w:jc w:val="left"/>
        <w:rPr>
          <w:rFonts w:ascii="宋体" w:hAnsi="宋体"/>
          <w:b/>
        </w:rPr>
      </w:pPr>
    </w:p>
    <w:p w14:paraId="5002845B">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以联合体形式投标的，提供联合协议；本项目不接受联合体投标或者投标人不以联合体形式投标的，则不需要提供</w:t>
      </w:r>
      <w:r>
        <w:rPr>
          <w:rFonts w:hint="eastAsia" w:ascii="宋体" w:hAnsi="宋体"/>
          <w:b/>
          <w:sz w:val="24"/>
          <w:szCs w:val="24"/>
        </w:rPr>
        <w:t>】</w:t>
      </w:r>
    </w:p>
    <w:p w14:paraId="6BEFB029">
      <w:pPr>
        <w:widowControl/>
        <w:ind w:firstLine="664"/>
        <w:jc w:val="left"/>
        <w:rPr>
          <w:rFonts w:ascii="宋体" w:hAnsi="宋体"/>
          <w:b/>
          <w:spacing w:val="6"/>
          <w:sz w:val="32"/>
          <w:szCs w:val="32"/>
        </w:rPr>
      </w:pPr>
      <w:r>
        <w:rPr>
          <w:rFonts w:ascii="宋体" w:hAnsi="宋体"/>
          <w:b/>
          <w:spacing w:val="6"/>
          <w:sz w:val="32"/>
          <w:szCs w:val="32"/>
        </w:rPr>
        <w:br w:type="page"/>
      </w:r>
    </w:p>
    <w:p w14:paraId="3C34EE7B">
      <w:pPr>
        <w:pStyle w:val="39"/>
        <w:numPr>
          <w:ilvl w:val="1"/>
          <w:numId w:val="75"/>
        </w:numPr>
        <w:adjustRightInd/>
        <w:rPr>
          <w:kern w:val="0"/>
        </w:rPr>
      </w:pPr>
      <w:bookmarkStart w:id="77" w:name="_Toc5234"/>
      <w:r>
        <w:rPr>
          <w:rFonts w:hint="eastAsia"/>
          <w:kern w:val="0"/>
        </w:rPr>
        <w:t>分包意向协议</w:t>
      </w:r>
      <w:bookmarkEnd w:id="77"/>
    </w:p>
    <w:p w14:paraId="272CC8F0">
      <w:pPr>
        <w:pStyle w:val="37"/>
        <w:ind w:firstLine="480"/>
      </w:pPr>
      <w:r>
        <w:rPr>
          <w:rFonts w:hint="eastAsia"/>
          <w:i/>
          <w:iCs/>
          <w:u w:val="single"/>
        </w:rPr>
        <w:t>（投标人名称）</w:t>
      </w:r>
      <w:r>
        <w:rPr>
          <w:rFonts w:hint="eastAsia"/>
        </w:rPr>
        <w:t>若成为</w:t>
      </w:r>
      <w:r>
        <w:rPr>
          <w:rFonts w:hint="eastAsia"/>
          <w:color w:val="auto"/>
          <w:u w:val="single"/>
          <w:lang w:eastAsia="zh-CN"/>
        </w:rPr>
        <w:t>浙江省测绘科学技术研究院长三角区域一体化北斗卫星导航服务平台优化及服务标准研究</w:t>
      </w:r>
      <w:r>
        <w:rPr>
          <w:rFonts w:hint="eastAsia"/>
          <w:u w:val="single"/>
        </w:rPr>
        <w:t>项目（项目编号：</w:t>
      </w:r>
      <w:r>
        <w:rPr>
          <w:rFonts w:hint="eastAsia"/>
          <w:color w:val="auto"/>
          <w:u w:val="single"/>
          <w:lang w:eastAsia="zh-CN"/>
        </w:rPr>
        <w:t>ZQ250627ZG</w:t>
      </w:r>
      <w:r>
        <w:rPr>
          <w:rFonts w:hint="eastAsia"/>
          <w:u w:val="single"/>
        </w:rPr>
        <w:t>）</w:t>
      </w:r>
      <w:r>
        <w:rPr>
          <w:rFonts w:hint="eastAsia"/>
          <w:i/>
          <w:iCs/>
          <w:u w:val="single"/>
          <w:lang w:val="en-US" w:eastAsia="zh-Hans"/>
        </w:rPr>
        <w:t>标项序号：…标项名称：…</w:t>
      </w:r>
      <w:r>
        <w:rPr>
          <w:rFonts w:hint="eastAsia"/>
        </w:rPr>
        <w:t>的中标供应商，将依法采取分包方式履行合同。</w:t>
      </w:r>
      <w:r>
        <w:rPr>
          <w:rFonts w:hint="eastAsia"/>
          <w:i/>
          <w:iCs/>
          <w:u w:val="single"/>
        </w:rPr>
        <w:t>（投标人名称）</w:t>
      </w:r>
      <w:r>
        <w:rPr>
          <w:rFonts w:hint="eastAsia"/>
        </w:rPr>
        <w:t>与</w:t>
      </w:r>
      <w:r>
        <w:rPr>
          <w:rFonts w:hint="eastAsia"/>
          <w:i/>
          <w:iCs/>
          <w:u w:val="single"/>
        </w:rPr>
        <w:t>（所有分包供应商名称）</w:t>
      </w:r>
      <w:r>
        <w:rPr>
          <w:rFonts w:hint="eastAsia"/>
        </w:rPr>
        <w:t xml:space="preserve">达成分包意向协议。 </w:t>
      </w:r>
    </w:p>
    <w:p w14:paraId="2F04FAAC">
      <w:pPr>
        <w:pStyle w:val="37"/>
        <w:ind w:firstLine="480"/>
      </w:pPr>
      <w:r>
        <w:rPr>
          <w:rFonts w:hint="eastAsia"/>
        </w:rPr>
        <w:t>一、分包标的及数量</w:t>
      </w:r>
    </w:p>
    <w:p w14:paraId="3DD0B0B4">
      <w:pPr>
        <w:pStyle w:val="37"/>
        <w:ind w:firstLine="480"/>
      </w:pPr>
      <w:r>
        <w:rPr>
          <w:rFonts w:hint="eastAsia"/>
          <w:i/>
          <w:iCs/>
          <w:u w:val="single"/>
        </w:rPr>
        <w:t>（投标人名称）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具备承担XX工作内容相应资质条件且</w:t>
      </w:r>
      <w:r>
        <w:rPr>
          <w:rFonts w:hint="eastAsia"/>
          <w:lang w:eastAsia="zh-CN"/>
        </w:rPr>
        <w:t>承诺</w:t>
      </w:r>
      <w:r>
        <w:rPr>
          <w:rFonts w:hint="eastAsia"/>
          <w:lang w:val="en-US" w:eastAsia="zh-Hans"/>
        </w:rPr>
        <w:t>不</w:t>
      </w:r>
      <w:r>
        <w:rPr>
          <w:rFonts w:hint="eastAsia"/>
        </w:rPr>
        <w:t>再次分包；</w:t>
      </w:r>
    </w:p>
    <w:p w14:paraId="3DB78CFE">
      <w:pPr>
        <w:pStyle w:val="37"/>
        <w:ind w:firstLine="480"/>
      </w:pPr>
      <w:r>
        <w:rPr>
          <w:rFonts w:hint="eastAsia"/>
        </w:rPr>
        <w:t>……</w:t>
      </w:r>
    </w:p>
    <w:p w14:paraId="770902C8">
      <w:pPr>
        <w:pStyle w:val="37"/>
        <w:ind w:firstLine="480"/>
        <w:rPr>
          <w:color w:val="auto"/>
          <w:highlight w:val="none"/>
        </w:rPr>
      </w:pPr>
      <w:r>
        <w:rPr>
          <w:rFonts w:hint="eastAsia"/>
        </w:rPr>
        <w:t>二、分包供应商中小企业合同</w:t>
      </w:r>
      <w:r>
        <w:rPr>
          <w:rFonts w:hint="eastAsia"/>
          <w:color w:val="auto"/>
          <w:highlight w:val="none"/>
        </w:rPr>
        <w:t>份额</w:t>
      </w:r>
    </w:p>
    <w:p w14:paraId="471D19FC">
      <w:pPr>
        <w:pStyle w:val="37"/>
        <w:ind w:firstLine="480"/>
        <w:rPr>
          <w:color w:val="auto"/>
          <w:highlight w:val="none"/>
        </w:rPr>
      </w:pPr>
      <w:r>
        <w:rPr>
          <w:rFonts w:hint="eastAsia"/>
          <w:color w:val="auto"/>
          <w:highlight w:val="none"/>
        </w:rPr>
        <w:t>1、</w:t>
      </w:r>
      <w:r>
        <w:rPr>
          <w:rFonts w:hint="eastAsia"/>
          <w:i/>
          <w:iCs/>
          <w:color w:val="auto"/>
          <w:highlight w:val="none"/>
          <w:u w:val="single"/>
        </w:rPr>
        <w:t>（分包供应商</w:t>
      </w:r>
      <w:r>
        <w:rPr>
          <w:rFonts w:hint="default"/>
          <w:i/>
          <w:iCs/>
          <w:color w:val="auto"/>
          <w:highlight w:val="none"/>
          <w:u w:val="single"/>
        </w:rPr>
        <w:t>1</w:t>
      </w:r>
      <w:r>
        <w:rPr>
          <w:rFonts w:hint="eastAsia"/>
          <w:i/>
          <w:iCs/>
          <w:color w:val="auto"/>
          <w:highlight w:val="none"/>
          <w:u w:val="single"/>
        </w:rPr>
        <w:t>,……）</w:t>
      </w:r>
      <w:r>
        <w:rPr>
          <w:rFonts w:hint="eastAsia"/>
          <w:color w:val="auto"/>
          <w:highlight w:val="none"/>
        </w:rPr>
        <w:t>提供的货物全部由小微企业制造，其合同份额占到合同总金额     %。</w:t>
      </w:r>
    </w:p>
    <w:p w14:paraId="262EFA77">
      <w:pPr>
        <w:pStyle w:val="37"/>
        <w:ind w:firstLine="480"/>
        <w:rPr>
          <w:rFonts w:hint="eastAsia"/>
          <w:color w:val="auto"/>
          <w:highlight w:val="none"/>
        </w:rPr>
      </w:pPr>
      <w:r>
        <w:rPr>
          <w:rFonts w:hint="eastAsia"/>
          <w:color w:val="auto"/>
          <w:highlight w:val="none"/>
        </w:rPr>
        <w:t>2、中小企业合同金额达到  %，小微企业合同金额达到 %。</w:t>
      </w:r>
    </w:p>
    <w:p w14:paraId="39784F25">
      <w:pPr>
        <w:pStyle w:val="37"/>
        <w:ind w:firstLine="480"/>
        <w:rPr>
          <w:color w:val="auto"/>
          <w:highlight w:val="none"/>
        </w:rPr>
      </w:pPr>
      <w:r>
        <w:rPr>
          <w:rFonts w:hint="eastAsia"/>
          <w:color w:val="auto"/>
          <w:highlight w:val="none"/>
        </w:rPr>
        <w:t>三、分包工作履行期限、地点、方式</w:t>
      </w:r>
    </w:p>
    <w:p w14:paraId="0DD76956">
      <w:pPr>
        <w:pStyle w:val="37"/>
        <w:ind w:firstLine="480"/>
        <w:rPr>
          <w:rFonts w:hint="eastAsia" w:eastAsia="宋体"/>
          <w:color w:val="auto"/>
          <w:highlight w:val="none"/>
          <w:lang w:eastAsia="zh-Hans"/>
        </w:rPr>
      </w:pPr>
      <w:r>
        <w:rPr>
          <w:rFonts w:hint="eastAsia"/>
          <w:color w:val="auto"/>
          <w:highlight w:val="none"/>
          <w:lang w:eastAsia="zh-Hans"/>
        </w:rPr>
        <w:t>……</w:t>
      </w:r>
    </w:p>
    <w:p w14:paraId="756A5B33">
      <w:pPr>
        <w:pStyle w:val="37"/>
        <w:ind w:firstLine="480"/>
      </w:pPr>
      <w:r>
        <w:rPr>
          <w:rFonts w:hint="eastAsia"/>
        </w:rPr>
        <w:t>四、质量</w:t>
      </w:r>
    </w:p>
    <w:p w14:paraId="65DDF412">
      <w:pPr>
        <w:pStyle w:val="37"/>
        <w:ind w:firstLine="480"/>
      </w:pPr>
      <w:r>
        <w:rPr>
          <w:rFonts w:hint="eastAsia"/>
          <w:lang w:eastAsia="zh-Hans"/>
        </w:rPr>
        <w:t>……</w:t>
      </w:r>
    </w:p>
    <w:p w14:paraId="746825A7">
      <w:pPr>
        <w:pStyle w:val="37"/>
        <w:ind w:firstLine="480"/>
      </w:pPr>
      <w:r>
        <w:rPr>
          <w:rFonts w:hint="eastAsia"/>
        </w:rPr>
        <w:t>五、价款或者报酬</w:t>
      </w:r>
    </w:p>
    <w:p w14:paraId="720C3E62">
      <w:pPr>
        <w:pStyle w:val="37"/>
        <w:ind w:firstLine="480"/>
        <w:rPr>
          <w:rFonts w:hint="eastAsia" w:eastAsia="宋体"/>
          <w:lang w:eastAsia="zh-Hans"/>
        </w:rPr>
      </w:pPr>
      <w:r>
        <w:rPr>
          <w:rFonts w:hint="eastAsia"/>
          <w:lang w:eastAsia="zh-Hans"/>
        </w:rPr>
        <w:t>……</w:t>
      </w:r>
    </w:p>
    <w:p w14:paraId="72FBA34D">
      <w:pPr>
        <w:pStyle w:val="37"/>
        <w:ind w:firstLine="480"/>
      </w:pPr>
      <w:r>
        <w:rPr>
          <w:rFonts w:hint="eastAsia"/>
        </w:rPr>
        <w:t>六、违约责任</w:t>
      </w:r>
    </w:p>
    <w:p w14:paraId="1C54C5F0">
      <w:pPr>
        <w:pStyle w:val="37"/>
        <w:ind w:firstLine="480"/>
        <w:rPr>
          <w:rFonts w:hint="eastAsia"/>
          <w:lang w:eastAsia="zh-Hans"/>
        </w:rPr>
      </w:pPr>
      <w:r>
        <w:rPr>
          <w:rFonts w:hint="eastAsia"/>
          <w:lang w:eastAsia="zh-Hans"/>
        </w:rPr>
        <w:t>……</w:t>
      </w:r>
    </w:p>
    <w:p w14:paraId="292D2731">
      <w:pPr>
        <w:pStyle w:val="37"/>
        <w:ind w:firstLine="480"/>
      </w:pPr>
      <w:r>
        <w:rPr>
          <w:rFonts w:hint="eastAsia"/>
        </w:rPr>
        <w:t>七、争议解决的办法</w:t>
      </w:r>
    </w:p>
    <w:p w14:paraId="588340E9">
      <w:pPr>
        <w:pStyle w:val="37"/>
        <w:ind w:firstLine="480"/>
        <w:rPr>
          <w:rFonts w:hint="eastAsia"/>
          <w:lang w:eastAsia="zh-Hans"/>
        </w:rPr>
      </w:pPr>
      <w:r>
        <w:rPr>
          <w:rFonts w:hint="eastAsia"/>
          <w:lang w:eastAsia="zh-Hans"/>
        </w:rPr>
        <w:t>……</w:t>
      </w:r>
    </w:p>
    <w:p w14:paraId="19608ACC">
      <w:pPr>
        <w:pStyle w:val="37"/>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0535F9F7">
      <w:pPr>
        <w:pStyle w:val="37"/>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108D9D71">
      <w:pPr>
        <w:pStyle w:val="37"/>
        <w:ind w:firstLine="480"/>
      </w:pPr>
      <w:r>
        <w:rPr>
          <w:rFonts w:hint="eastAsia"/>
        </w:rPr>
        <w:t>……</w:t>
      </w:r>
    </w:p>
    <w:p w14:paraId="5F1938DC">
      <w:pPr>
        <w:pStyle w:val="37"/>
        <w:ind w:firstLine="480"/>
      </w:pPr>
      <w:r>
        <w:rPr>
          <w:rFonts w:hint="eastAsia"/>
        </w:rPr>
        <w:t>日期：  年  月   日</w:t>
      </w:r>
    </w:p>
    <w:p w14:paraId="590FA45B">
      <w:pPr>
        <w:pStyle w:val="37"/>
        <w:ind w:firstLine="0" w:firstLineChars="0"/>
      </w:pPr>
    </w:p>
    <w:p w14:paraId="6C661854">
      <w:pPr>
        <w:pStyle w:val="37"/>
        <w:ind w:firstLine="0" w:firstLineChars="0"/>
      </w:pPr>
    </w:p>
    <w:p w14:paraId="323DD186">
      <w:pPr>
        <w:pStyle w:val="37"/>
        <w:ind w:firstLine="0" w:firstLineChars="0"/>
      </w:pPr>
      <w:r>
        <w:rPr>
          <w:rFonts w:hint="eastAsia"/>
          <w:lang w:eastAsia="zh-CN"/>
        </w:rPr>
        <w:t>【</w:t>
      </w:r>
      <w:r>
        <w:rPr>
          <w:rFonts w:hint="eastAsia"/>
        </w:rPr>
        <w:t>中标后以分包方式履行合同的，提供分包意向协议；</w:t>
      </w:r>
      <w:r>
        <w:rPr>
          <w:rFonts w:hint="eastAsia"/>
          <w:lang w:val="en-US" w:eastAsia="zh-Hans"/>
        </w:rPr>
        <w:t>招标</w:t>
      </w:r>
      <w:r>
        <w:rPr>
          <w:rFonts w:hint="eastAsia"/>
        </w:rPr>
        <w:t>人不同意分包或者投标人中标后不以分包方式履行合同的，则不需要提供。</w:t>
      </w:r>
      <w:r>
        <w:rPr>
          <w:rFonts w:hint="eastAsia"/>
          <w:lang w:eastAsia="zh-CN"/>
        </w:rPr>
        <w:t>】</w:t>
      </w:r>
    </w:p>
    <w:p w14:paraId="3D98F392">
      <w:pPr>
        <w:widowControl/>
        <w:jc w:val="left"/>
      </w:pPr>
    </w:p>
    <w:p w14:paraId="60ED50E9">
      <w:pPr>
        <w:widowControl/>
        <w:jc w:val="left"/>
        <w:rPr>
          <w:rFonts w:ascii="黑体" w:hAnsi="黑体" w:eastAsia="黑体" w:cs="黑体"/>
          <w:bCs/>
          <w:sz w:val="32"/>
          <w:szCs w:val="32"/>
          <w:lang w:eastAsia="zh-Hans"/>
        </w:rPr>
      </w:pPr>
      <w:r>
        <w:br w:type="page"/>
      </w:r>
    </w:p>
    <w:p w14:paraId="0AD58173">
      <w:pPr>
        <w:pStyle w:val="39"/>
        <w:numPr>
          <w:ilvl w:val="1"/>
          <w:numId w:val="75"/>
        </w:numPr>
        <w:adjustRightInd/>
        <w:rPr>
          <w:highlight w:val="none"/>
        </w:rPr>
      </w:pPr>
      <w:bookmarkStart w:id="78" w:name="_Toc4911"/>
      <w:r>
        <w:rPr>
          <w:rFonts w:hint="eastAsia"/>
          <w:highlight w:val="none"/>
        </w:rPr>
        <w:t>开标一览表（报价表）</w:t>
      </w:r>
      <w:bookmarkEnd w:id="78"/>
    </w:p>
    <w:p w14:paraId="2CF5D37C">
      <w:pPr>
        <w:pStyle w:val="37"/>
        <w:ind w:firstLine="0" w:firstLineChars="0"/>
      </w:pPr>
      <w:r>
        <w:rPr>
          <w:rFonts w:hint="eastAsia"/>
          <w:color w:val="auto"/>
          <w:lang w:eastAsia="zh-CN"/>
        </w:rPr>
        <w:t>浙江省测绘科学技术研究院</w:t>
      </w:r>
      <w:r>
        <w:rPr>
          <w:rFonts w:hint="eastAsia"/>
        </w:rPr>
        <w:t>、浙江中勤招标代理有限公司：</w:t>
      </w:r>
    </w:p>
    <w:p w14:paraId="6F8875F0">
      <w:pPr>
        <w:pStyle w:val="37"/>
        <w:ind w:firstLine="480"/>
      </w:pPr>
      <w:r>
        <w:rPr>
          <w:rFonts w:hint="eastAsia"/>
        </w:rPr>
        <w:t>按你方招标文件要求，我们，本投标文件签字方，谨此向你方发出要约如下：如你方接受本投标，我方承诺按照如下开标一览表（报价表）的价格完成</w:t>
      </w:r>
      <w:r>
        <w:rPr>
          <w:rFonts w:hint="eastAsia"/>
          <w:color w:val="auto"/>
          <w:u w:val="single"/>
          <w:lang w:eastAsia="zh-CN"/>
        </w:rPr>
        <w:t>浙江省测绘科学技术研究院长三角区域一体化北斗卫星导航服务平台优化及服务标准研究</w:t>
      </w:r>
      <w:r>
        <w:rPr>
          <w:rFonts w:hint="eastAsia"/>
          <w:u w:val="single"/>
        </w:rPr>
        <w:t>项目（项目编号：</w:t>
      </w:r>
      <w:r>
        <w:rPr>
          <w:rFonts w:hint="eastAsia"/>
          <w:color w:val="auto"/>
          <w:u w:val="single"/>
          <w:lang w:eastAsia="zh-CN"/>
        </w:rPr>
        <w:t>ZQ250627ZG</w:t>
      </w:r>
      <w:r>
        <w:rPr>
          <w:rFonts w:hint="eastAsia"/>
          <w:u w:val="single"/>
        </w:rPr>
        <w:t>）</w:t>
      </w:r>
      <w:r>
        <w:rPr>
          <w:rFonts w:hint="eastAsia"/>
          <w:i/>
          <w:iCs/>
          <w:u w:val="single"/>
          <w:lang w:val="en-US" w:eastAsia="zh-Hans"/>
        </w:rPr>
        <w:t>标项序号：…标项名称：…</w:t>
      </w:r>
      <w:r>
        <w:rPr>
          <w:rFonts w:hint="eastAsia"/>
        </w:rPr>
        <w:t>的实施。</w:t>
      </w:r>
    </w:p>
    <w:p w14:paraId="74D3096E">
      <w:pPr>
        <w:jc w:val="center"/>
        <w:rPr>
          <w:rFonts w:ascii="宋体" w:hAnsi="宋体"/>
          <w:b/>
          <w:kern w:val="0"/>
          <w:sz w:val="24"/>
          <w:szCs w:val="24"/>
        </w:rPr>
      </w:pPr>
      <w:r>
        <w:rPr>
          <w:rFonts w:hint="eastAsia" w:ascii="宋体" w:hAnsi="宋体"/>
          <w:b/>
          <w:kern w:val="0"/>
          <w:sz w:val="24"/>
          <w:szCs w:val="24"/>
        </w:rPr>
        <w:t>开标一览表（报价表）(单位均为人民币元)</w:t>
      </w:r>
    </w:p>
    <w:tbl>
      <w:tblPr>
        <w:tblStyle w:val="25"/>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35C10EB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311EAFB5">
            <w:pPr>
              <w:pStyle w:val="37"/>
              <w:ind w:firstLine="0" w:firstLineChars="0"/>
            </w:pPr>
            <w:r>
              <w:rPr>
                <w:rFonts w:hint="eastAsia"/>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49015581">
            <w:pPr>
              <w:pStyle w:val="37"/>
              <w:ind w:firstLine="0" w:firstLineChars="0"/>
            </w:pPr>
            <w:r>
              <w:rPr>
                <w:rFonts w:hint="eastAsia"/>
                <w:color w:val="auto"/>
                <w:lang w:eastAsia="zh-CN"/>
              </w:rPr>
              <w:t>浙江省测绘科学技术研究院长三角区域一体化北斗卫星导航服务平台优化及服务标准研究</w:t>
            </w:r>
            <w:r>
              <w:rPr>
                <w:rFonts w:hint="eastAsia"/>
              </w:rPr>
              <w:t>项目</w:t>
            </w:r>
          </w:p>
        </w:tc>
      </w:tr>
      <w:tr w14:paraId="5C0AEC3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5DEB2CA5">
            <w:pPr>
              <w:pStyle w:val="37"/>
              <w:ind w:firstLine="0" w:firstLineChars="0"/>
            </w:pPr>
            <w:r>
              <w:rPr>
                <w:rFonts w:hint="eastAsia"/>
              </w:rPr>
              <w:t>投标报价</w:t>
            </w:r>
          </w:p>
          <w:p w14:paraId="0779682E">
            <w:pPr>
              <w:pStyle w:val="37"/>
              <w:ind w:firstLine="0" w:firstLineChars="0"/>
            </w:pPr>
            <w:r>
              <w:rPr>
                <w:rFonts w:hint="eastAsia"/>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68B1600D">
            <w:pPr>
              <w:pStyle w:val="37"/>
              <w:ind w:firstLine="0" w:firstLineChars="0"/>
            </w:pPr>
            <w:r>
              <w:rPr>
                <w:rFonts w:hint="eastAsia"/>
              </w:rPr>
              <w:t>（人民币，小写）：</w:t>
            </w:r>
          </w:p>
        </w:tc>
      </w:tr>
      <w:tr w14:paraId="195A7F9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17C0BE28">
            <w:pPr>
              <w:pStyle w:val="37"/>
              <w:ind w:firstLine="0" w:firstLineChars="0"/>
            </w:pPr>
          </w:p>
        </w:tc>
        <w:tc>
          <w:tcPr>
            <w:tcW w:w="3923" w:type="pct"/>
            <w:tcBorders>
              <w:top w:val="single" w:color="000000" w:sz="6" w:space="0"/>
              <w:left w:val="single" w:color="000000" w:sz="6" w:space="0"/>
              <w:bottom w:val="single" w:color="000000" w:sz="6" w:space="0"/>
              <w:right w:val="single" w:color="000000" w:sz="8" w:space="0"/>
            </w:tcBorders>
            <w:vAlign w:val="center"/>
          </w:tcPr>
          <w:p w14:paraId="294DC7C5">
            <w:pPr>
              <w:pStyle w:val="37"/>
              <w:ind w:firstLine="0" w:firstLineChars="0"/>
            </w:pPr>
            <w:r>
              <w:rPr>
                <w:rFonts w:hint="eastAsia"/>
              </w:rPr>
              <w:t>（人民币，大写）：</w:t>
            </w:r>
          </w:p>
        </w:tc>
      </w:tr>
      <w:tr w14:paraId="7DF0AF61">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0DE15CDE">
            <w:pPr>
              <w:pStyle w:val="37"/>
              <w:ind w:firstLine="0" w:firstLineChars="0"/>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3EFFA836">
            <w:pPr>
              <w:pStyle w:val="37"/>
              <w:ind w:firstLine="0" w:firstLineChars="0"/>
              <w:rPr>
                <w:i/>
                <w:u w:val="single"/>
              </w:rPr>
            </w:pPr>
            <w:r>
              <w:rPr>
                <w:rFonts w:hint="eastAsia"/>
                <w:i/>
                <w:u w:val="single"/>
              </w:rPr>
              <w:t>没有可不填</w:t>
            </w:r>
          </w:p>
        </w:tc>
      </w:tr>
    </w:tbl>
    <w:p w14:paraId="0A40AE15">
      <w:pPr>
        <w:pStyle w:val="37"/>
        <w:ind w:firstLine="480"/>
      </w:pPr>
    </w:p>
    <w:p w14:paraId="0D6C4723">
      <w:pPr>
        <w:pStyle w:val="37"/>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035D87B6">
      <w:pPr>
        <w:pStyle w:val="37"/>
        <w:ind w:firstLine="480"/>
      </w:pPr>
      <w:r>
        <w:rPr>
          <w:rFonts w:hint="eastAsia"/>
        </w:rPr>
        <w:t>日期：  年   月   日</w:t>
      </w:r>
    </w:p>
    <w:p w14:paraId="3ED6D5C3">
      <w:pPr>
        <w:pStyle w:val="37"/>
        <w:ind w:left="0" w:leftChars="0" w:firstLine="0" w:firstLineChars="0"/>
        <w:rPr>
          <w:lang w:eastAsia="zh-CN"/>
        </w:rPr>
      </w:pPr>
      <w:r>
        <w:rPr>
          <w:rFonts w:hint="eastAsia"/>
          <w:lang w:eastAsia="zh-Hans"/>
        </w:rPr>
        <w:t>【</w:t>
      </w:r>
      <w:r>
        <w:rPr>
          <w:rFonts w:hint="eastAsia"/>
        </w:rPr>
        <w:t>注：</w:t>
      </w:r>
    </w:p>
    <w:p w14:paraId="2E847F70">
      <w:pPr>
        <w:pStyle w:val="37"/>
        <w:numPr>
          <w:ilvl w:val="0"/>
          <w:numId w:val="77"/>
        </w:numPr>
        <w:ind w:firstLine="480"/>
        <w:rPr>
          <w:rFonts w:hint="eastAsia"/>
        </w:rPr>
      </w:pPr>
      <w:r>
        <w:rPr>
          <w:rFonts w:hint="eastAsia"/>
        </w:rPr>
        <w:t>投标人需按本表格式填写，否则视为投标文件含有采购人不能接受的附加条件，投标无效。</w:t>
      </w:r>
    </w:p>
    <w:p w14:paraId="773484BF">
      <w:pPr>
        <w:pStyle w:val="37"/>
        <w:numPr>
          <w:ilvl w:val="0"/>
          <w:numId w:val="77"/>
        </w:numPr>
        <w:ind w:firstLine="480"/>
        <w:rPr>
          <w:rFonts w:hint="eastAsia"/>
        </w:rPr>
      </w:pPr>
      <w:r>
        <w:rPr>
          <w:rFonts w:hint="eastAsia"/>
          <w:lang w:val="en-US" w:eastAsia="zh-Hans"/>
        </w:rPr>
        <w:t>投报多个标项的应当按对应标项分别编制本表。</w:t>
      </w:r>
    </w:p>
    <w:p w14:paraId="121618A3">
      <w:pPr>
        <w:pStyle w:val="37"/>
        <w:ind w:firstLine="480"/>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6000C1CA">
      <w:pPr>
        <w:pStyle w:val="37"/>
        <w:ind w:firstLine="480"/>
        <w:rPr>
          <w:rFonts w:ascii="黑体" w:hAnsi="黑体" w:eastAsia="黑体" w:cs="黑体"/>
          <w:bCs/>
          <w:sz w:val="32"/>
          <w:szCs w:val="32"/>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r>
        <w:br w:type="page"/>
      </w:r>
    </w:p>
    <w:p w14:paraId="40D5FCB4">
      <w:pPr>
        <w:pStyle w:val="39"/>
        <w:numPr>
          <w:ilvl w:val="1"/>
          <w:numId w:val="75"/>
        </w:numPr>
        <w:adjustRightInd/>
        <w:rPr>
          <w:highlight w:val="none"/>
        </w:rPr>
      </w:pPr>
      <w:bookmarkStart w:id="79" w:name="_Toc21673"/>
      <w:r>
        <w:rPr>
          <w:rFonts w:hint="eastAsia"/>
          <w:highlight w:val="none"/>
        </w:rPr>
        <w:t>投标报价明细表</w:t>
      </w:r>
      <w:bookmarkEnd w:id="79"/>
    </w:p>
    <w:p w14:paraId="3A062D96">
      <w:pPr>
        <w:pStyle w:val="37"/>
        <w:ind w:firstLine="0" w:firstLineChars="0"/>
      </w:pPr>
      <w:r>
        <w:rPr>
          <w:rFonts w:hint="eastAsia"/>
        </w:rPr>
        <w:t>项目名称：</w:t>
      </w:r>
      <w:r>
        <w:rPr>
          <w:rFonts w:hint="eastAsia"/>
          <w:color w:val="auto"/>
          <w:lang w:eastAsia="zh-CN"/>
        </w:rPr>
        <w:t>浙江省测绘科学技术研究院长三角区域一体化北斗卫星导航服务平台优化及服务标准研究</w:t>
      </w:r>
      <w:r>
        <w:rPr>
          <w:rFonts w:hint="eastAsia"/>
        </w:rPr>
        <w:t>项目</w:t>
      </w:r>
    </w:p>
    <w:p w14:paraId="12696E44">
      <w:pPr>
        <w:pStyle w:val="37"/>
        <w:ind w:firstLine="0" w:firstLineChars="0"/>
        <w:rPr>
          <w:rFonts w:hint="eastAsia" w:eastAsia="宋体"/>
          <w:color w:val="00B050"/>
          <w:lang w:eastAsia="zh-CN"/>
        </w:rPr>
      </w:pPr>
      <w:r>
        <w:rPr>
          <w:rFonts w:hint="eastAsia"/>
        </w:rPr>
        <w:t>项目编号：</w:t>
      </w:r>
      <w:r>
        <w:rPr>
          <w:rFonts w:hint="eastAsia"/>
          <w:color w:val="auto"/>
          <w:lang w:eastAsia="zh-CN"/>
        </w:rPr>
        <w:t>ZQ250627ZG</w:t>
      </w:r>
    </w:p>
    <w:p w14:paraId="2939FCAE">
      <w:pPr>
        <w:pStyle w:val="37"/>
        <w:ind w:firstLine="0" w:firstLineChars="0"/>
        <w:rPr>
          <w:rFonts w:hint="eastAsia"/>
          <w:color w:val="00B050"/>
        </w:rPr>
      </w:pPr>
      <w:r>
        <w:rPr>
          <w:rFonts w:hint="eastAsia"/>
          <w:i/>
          <w:iCs/>
          <w:u w:val="single"/>
          <w:lang w:val="en-US" w:eastAsia="zh-Hans"/>
        </w:rPr>
        <w:t>标项序号：…标项名称：…</w:t>
      </w:r>
    </w:p>
    <w:tbl>
      <w:tblPr>
        <w:tblStyle w:val="25"/>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4"/>
        <w:gridCol w:w="2127"/>
        <w:gridCol w:w="1507"/>
        <w:gridCol w:w="1454"/>
        <w:gridCol w:w="1372"/>
        <w:gridCol w:w="1445"/>
      </w:tblGrid>
      <w:tr w14:paraId="3D7C7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noWrap w:val="0"/>
            <w:vAlign w:val="center"/>
          </w:tcPr>
          <w:p w14:paraId="354B5FE1">
            <w:pPr>
              <w:jc w:val="center"/>
              <w:rPr>
                <w:rFonts w:ascii="宋体" w:hAnsi="宋体" w:cs="宋体"/>
                <w:b/>
                <w:sz w:val="24"/>
                <w:szCs w:val="24"/>
              </w:rPr>
            </w:pPr>
            <w:r>
              <w:rPr>
                <w:rFonts w:hint="eastAsia" w:ascii="宋体" w:hAnsi="宋体" w:cs="宋体"/>
                <w:b/>
                <w:sz w:val="24"/>
                <w:szCs w:val="24"/>
              </w:rPr>
              <w:t>序号</w:t>
            </w:r>
          </w:p>
        </w:tc>
        <w:tc>
          <w:tcPr>
            <w:tcW w:w="1248" w:type="pct"/>
            <w:tcBorders>
              <w:top w:val="single" w:color="000000" w:sz="6" w:space="0"/>
              <w:left w:val="single" w:color="000000" w:sz="6" w:space="0"/>
              <w:bottom w:val="single" w:color="000000" w:sz="6" w:space="0"/>
              <w:right w:val="single" w:color="000000" w:sz="6" w:space="0"/>
            </w:tcBorders>
            <w:noWrap w:val="0"/>
            <w:vAlign w:val="center"/>
          </w:tcPr>
          <w:p w14:paraId="3DD1FDD4">
            <w:pPr>
              <w:jc w:val="center"/>
              <w:rPr>
                <w:rFonts w:ascii="宋体" w:hAnsi="宋体" w:cs="宋体"/>
                <w:b/>
                <w:sz w:val="24"/>
                <w:szCs w:val="24"/>
              </w:rPr>
            </w:pPr>
            <w:r>
              <w:rPr>
                <w:rFonts w:hint="eastAsia" w:ascii="宋体" w:hAnsi="宋体" w:cs="宋体"/>
                <w:b/>
                <w:sz w:val="24"/>
                <w:szCs w:val="24"/>
              </w:rPr>
              <w:t>服务内容</w:t>
            </w:r>
          </w:p>
        </w:tc>
        <w:tc>
          <w:tcPr>
            <w:tcW w:w="884" w:type="pct"/>
            <w:tcBorders>
              <w:top w:val="single" w:color="000000" w:sz="6" w:space="0"/>
              <w:left w:val="single" w:color="000000" w:sz="6" w:space="0"/>
              <w:bottom w:val="single" w:color="000000" w:sz="6" w:space="0"/>
              <w:right w:val="single" w:color="000000" w:sz="6" w:space="0"/>
            </w:tcBorders>
            <w:noWrap w:val="0"/>
            <w:vAlign w:val="center"/>
          </w:tcPr>
          <w:p w14:paraId="5E34EEF6">
            <w:pPr>
              <w:jc w:val="center"/>
              <w:rPr>
                <w:rFonts w:ascii="宋体" w:hAnsi="宋体" w:cs="宋体"/>
                <w:b/>
                <w:sz w:val="24"/>
                <w:szCs w:val="24"/>
              </w:rPr>
            </w:pPr>
            <w:r>
              <w:rPr>
                <w:rFonts w:hint="eastAsia" w:ascii="宋体" w:hAnsi="宋体" w:cs="宋体"/>
                <w:b/>
                <w:sz w:val="24"/>
                <w:szCs w:val="24"/>
              </w:rPr>
              <w:t>数量</w:t>
            </w:r>
          </w:p>
        </w:tc>
        <w:tc>
          <w:tcPr>
            <w:tcW w:w="853" w:type="pct"/>
            <w:tcBorders>
              <w:top w:val="single" w:color="000000" w:sz="6" w:space="0"/>
              <w:left w:val="single" w:color="000000" w:sz="6" w:space="0"/>
              <w:bottom w:val="single" w:color="000000" w:sz="6" w:space="0"/>
              <w:right w:val="single" w:color="000000" w:sz="6" w:space="0"/>
            </w:tcBorders>
            <w:noWrap w:val="0"/>
            <w:vAlign w:val="center"/>
          </w:tcPr>
          <w:p w14:paraId="45234969">
            <w:pPr>
              <w:jc w:val="center"/>
              <w:rPr>
                <w:rFonts w:ascii="宋体" w:hAnsi="宋体" w:cs="宋体"/>
                <w:b/>
                <w:sz w:val="24"/>
                <w:szCs w:val="24"/>
              </w:rPr>
            </w:pPr>
            <w:r>
              <w:rPr>
                <w:rFonts w:hint="eastAsia" w:ascii="宋体" w:hAnsi="宋体" w:cs="宋体"/>
                <w:b/>
                <w:sz w:val="24"/>
                <w:szCs w:val="24"/>
              </w:rPr>
              <w:t>单位</w:t>
            </w:r>
          </w:p>
        </w:tc>
        <w:tc>
          <w:tcPr>
            <w:tcW w:w="804" w:type="pct"/>
            <w:tcBorders>
              <w:top w:val="single" w:color="000000" w:sz="6" w:space="0"/>
              <w:left w:val="single" w:color="000000" w:sz="6" w:space="0"/>
              <w:bottom w:val="single" w:color="000000" w:sz="6" w:space="0"/>
              <w:right w:val="single" w:color="000000" w:sz="6" w:space="0"/>
            </w:tcBorders>
            <w:noWrap w:val="0"/>
            <w:vAlign w:val="center"/>
          </w:tcPr>
          <w:p w14:paraId="5F4D1928">
            <w:pPr>
              <w:jc w:val="center"/>
              <w:rPr>
                <w:rFonts w:ascii="宋体" w:hAnsi="宋体" w:cs="宋体"/>
                <w:b/>
                <w:sz w:val="24"/>
                <w:szCs w:val="24"/>
              </w:rPr>
            </w:pPr>
            <w:r>
              <w:rPr>
                <w:rFonts w:hint="eastAsia" w:ascii="宋体" w:hAnsi="宋体" w:cs="宋体"/>
                <w:b/>
                <w:sz w:val="24"/>
                <w:szCs w:val="24"/>
              </w:rPr>
              <w:t>综合单价（元）</w:t>
            </w: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4321C8B2">
            <w:pPr>
              <w:jc w:val="center"/>
              <w:rPr>
                <w:rFonts w:ascii="宋体" w:hAnsi="宋体" w:cs="宋体"/>
                <w:b/>
                <w:sz w:val="24"/>
                <w:szCs w:val="24"/>
              </w:rPr>
            </w:pPr>
            <w:r>
              <w:rPr>
                <w:rFonts w:hint="eastAsia" w:ascii="宋体" w:hAnsi="宋体" w:cs="宋体"/>
                <w:b/>
                <w:sz w:val="24"/>
                <w:szCs w:val="24"/>
              </w:rPr>
              <w:t>小计（元）</w:t>
            </w:r>
          </w:p>
        </w:tc>
      </w:tr>
      <w:tr w14:paraId="24AEB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noWrap w:val="0"/>
            <w:vAlign w:val="center"/>
          </w:tcPr>
          <w:p w14:paraId="7F4FC69D">
            <w:pPr>
              <w:jc w:val="center"/>
              <w:rPr>
                <w:rFonts w:ascii="宋体" w:hAnsi="宋体" w:cs="宋体"/>
                <w:kern w:val="0"/>
                <w:sz w:val="24"/>
                <w:szCs w:val="24"/>
              </w:rPr>
            </w:pPr>
            <w:r>
              <w:rPr>
                <w:rFonts w:ascii="宋体" w:hAnsi="宋体" w:cs="宋体"/>
                <w:kern w:val="0"/>
                <w:sz w:val="24"/>
                <w:szCs w:val="24"/>
              </w:rPr>
              <w:t>1</w:t>
            </w:r>
          </w:p>
        </w:tc>
        <w:tc>
          <w:tcPr>
            <w:tcW w:w="1248" w:type="pct"/>
            <w:tcBorders>
              <w:top w:val="single" w:color="000000" w:sz="6" w:space="0"/>
              <w:left w:val="single" w:color="000000" w:sz="6" w:space="0"/>
              <w:bottom w:val="single" w:color="000000" w:sz="6" w:space="0"/>
              <w:right w:val="single" w:color="000000" w:sz="6" w:space="0"/>
            </w:tcBorders>
            <w:noWrap w:val="0"/>
            <w:vAlign w:val="center"/>
          </w:tcPr>
          <w:p w14:paraId="47A88689">
            <w:pPr>
              <w:jc w:val="center"/>
              <w:rPr>
                <w:rFonts w:ascii="宋体" w:hAnsi="宋体" w:cs="宋体"/>
                <w:kern w:val="0"/>
                <w:sz w:val="24"/>
                <w:szCs w:val="24"/>
              </w:rPr>
            </w:pPr>
          </w:p>
        </w:tc>
        <w:tc>
          <w:tcPr>
            <w:tcW w:w="884" w:type="pct"/>
            <w:tcBorders>
              <w:top w:val="single" w:color="000000" w:sz="6" w:space="0"/>
              <w:left w:val="single" w:color="000000" w:sz="6" w:space="0"/>
              <w:bottom w:val="single" w:color="000000" w:sz="6" w:space="0"/>
              <w:right w:val="single" w:color="000000" w:sz="6" w:space="0"/>
            </w:tcBorders>
            <w:noWrap w:val="0"/>
            <w:vAlign w:val="center"/>
          </w:tcPr>
          <w:p w14:paraId="2F0C19B4">
            <w:pPr>
              <w:jc w:val="center"/>
              <w:rPr>
                <w:rFonts w:ascii="宋体" w:hAnsi="宋体" w:cs="宋体"/>
                <w:sz w:val="24"/>
                <w:szCs w:val="24"/>
              </w:rPr>
            </w:pPr>
          </w:p>
        </w:tc>
        <w:tc>
          <w:tcPr>
            <w:tcW w:w="853" w:type="pct"/>
            <w:tcBorders>
              <w:top w:val="single" w:color="000000" w:sz="6" w:space="0"/>
              <w:left w:val="single" w:color="000000" w:sz="6" w:space="0"/>
              <w:bottom w:val="single" w:color="000000" w:sz="6" w:space="0"/>
              <w:right w:val="single" w:color="000000" w:sz="6" w:space="0"/>
            </w:tcBorders>
            <w:noWrap w:val="0"/>
            <w:vAlign w:val="center"/>
          </w:tcPr>
          <w:p w14:paraId="207B56BE">
            <w:pPr>
              <w:jc w:val="center"/>
              <w:rPr>
                <w:rFonts w:ascii="宋体" w:hAnsi="宋体" w:cs="宋体"/>
                <w:sz w:val="24"/>
                <w:szCs w:val="24"/>
              </w:rPr>
            </w:pPr>
          </w:p>
        </w:tc>
        <w:tc>
          <w:tcPr>
            <w:tcW w:w="804" w:type="pct"/>
            <w:tcBorders>
              <w:top w:val="single" w:color="000000" w:sz="6" w:space="0"/>
              <w:left w:val="single" w:color="000000" w:sz="6" w:space="0"/>
              <w:bottom w:val="single" w:color="000000" w:sz="6" w:space="0"/>
              <w:right w:val="single" w:color="000000" w:sz="6" w:space="0"/>
            </w:tcBorders>
            <w:noWrap w:val="0"/>
            <w:vAlign w:val="center"/>
          </w:tcPr>
          <w:p w14:paraId="118B9A0F">
            <w:pPr>
              <w:jc w:val="center"/>
              <w:rPr>
                <w:rFonts w:ascii="宋体" w:hAnsi="宋体" w:cs="宋体"/>
                <w:kern w:val="0"/>
                <w:sz w:val="24"/>
                <w:szCs w:val="24"/>
              </w:rPr>
            </w:pP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2170C8C7">
            <w:pPr>
              <w:jc w:val="center"/>
              <w:rPr>
                <w:rFonts w:ascii="宋体" w:hAnsi="宋体" w:cs="宋体"/>
                <w:sz w:val="24"/>
                <w:szCs w:val="24"/>
              </w:rPr>
            </w:pPr>
          </w:p>
        </w:tc>
      </w:tr>
      <w:tr w14:paraId="5B7F5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1" w:type="pct"/>
            <w:tcBorders>
              <w:top w:val="single" w:color="000000" w:sz="6" w:space="0"/>
              <w:left w:val="single" w:color="000000" w:sz="6" w:space="0"/>
              <w:bottom w:val="single" w:color="000000" w:sz="6" w:space="0"/>
              <w:right w:val="single" w:color="000000" w:sz="6" w:space="0"/>
            </w:tcBorders>
            <w:noWrap w:val="0"/>
            <w:vAlign w:val="center"/>
          </w:tcPr>
          <w:p w14:paraId="0F0ED162">
            <w:pPr>
              <w:jc w:val="center"/>
              <w:rPr>
                <w:rFonts w:ascii="宋体" w:hAnsi="宋体" w:cs="宋体"/>
                <w:kern w:val="0"/>
                <w:sz w:val="24"/>
                <w:szCs w:val="24"/>
              </w:rPr>
            </w:pPr>
            <w:r>
              <w:rPr>
                <w:rFonts w:hint="eastAsia" w:ascii="宋体" w:hAnsi="宋体" w:cs="宋体"/>
                <w:kern w:val="0"/>
                <w:sz w:val="24"/>
                <w:szCs w:val="24"/>
              </w:rPr>
              <w:t>…</w:t>
            </w:r>
          </w:p>
        </w:tc>
        <w:tc>
          <w:tcPr>
            <w:tcW w:w="1248" w:type="pct"/>
            <w:tcBorders>
              <w:top w:val="single" w:color="000000" w:sz="6" w:space="0"/>
              <w:left w:val="single" w:color="000000" w:sz="6" w:space="0"/>
              <w:bottom w:val="single" w:color="000000" w:sz="6" w:space="0"/>
              <w:right w:val="single" w:color="000000" w:sz="6" w:space="0"/>
            </w:tcBorders>
            <w:noWrap w:val="0"/>
            <w:vAlign w:val="center"/>
          </w:tcPr>
          <w:p w14:paraId="330FFDFE">
            <w:pPr>
              <w:jc w:val="center"/>
              <w:rPr>
                <w:rFonts w:ascii="宋体" w:hAnsi="宋体" w:cs="宋体"/>
                <w:kern w:val="0"/>
                <w:sz w:val="24"/>
                <w:szCs w:val="24"/>
              </w:rPr>
            </w:pPr>
          </w:p>
        </w:tc>
        <w:tc>
          <w:tcPr>
            <w:tcW w:w="884" w:type="pct"/>
            <w:tcBorders>
              <w:top w:val="single" w:color="000000" w:sz="6" w:space="0"/>
              <w:left w:val="single" w:color="000000" w:sz="6" w:space="0"/>
              <w:bottom w:val="single" w:color="000000" w:sz="6" w:space="0"/>
              <w:right w:val="single" w:color="000000" w:sz="6" w:space="0"/>
            </w:tcBorders>
            <w:noWrap w:val="0"/>
            <w:vAlign w:val="center"/>
          </w:tcPr>
          <w:p w14:paraId="43D94F2B">
            <w:pPr>
              <w:jc w:val="center"/>
              <w:rPr>
                <w:rFonts w:ascii="宋体" w:hAnsi="宋体" w:cs="宋体"/>
                <w:sz w:val="24"/>
                <w:szCs w:val="24"/>
              </w:rPr>
            </w:pPr>
          </w:p>
        </w:tc>
        <w:tc>
          <w:tcPr>
            <w:tcW w:w="853" w:type="pct"/>
            <w:tcBorders>
              <w:top w:val="single" w:color="000000" w:sz="6" w:space="0"/>
              <w:left w:val="single" w:color="000000" w:sz="6" w:space="0"/>
              <w:bottom w:val="single" w:color="000000" w:sz="6" w:space="0"/>
              <w:right w:val="single" w:color="000000" w:sz="6" w:space="0"/>
            </w:tcBorders>
            <w:noWrap w:val="0"/>
            <w:vAlign w:val="center"/>
          </w:tcPr>
          <w:p w14:paraId="63A5F95D">
            <w:pPr>
              <w:jc w:val="center"/>
              <w:rPr>
                <w:rFonts w:ascii="宋体" w:hAnsi="宋体" w:cs="宋体"/>
                <w:sz w:val="24"/>
                <w:szCs w:val="24"/>
              </w:rPr>
            </w:pPr>
          </w:p>
        </w:tc>
        <w:tc>
          <w:tcPr>
            <w:tcW w:w="804" w:type="pct"/>
            <w:tcBorders>
              <w:top w:val="single" w:color="000000" w:sz="6" w:space="0"/>
              <w:left w:val="single" w:color="000000" w:sz="6" w:space="0"/>
              <w:bottom w:val="single" w:color="000000" w:sz="6" w:space="0"/>
              <w:right w:val="single" w:color="000000" w:sz="6" w:space="0"/>
            </w:tcBorders>
            <w:noWrap w:val="0"/>
            <w:vAlign w:val="center"/>
          </w:tcPr>
          <w:p w14:paraId="3B24660D">
            <w:pPr>
              <w:jc w:val="center"/>
              <w:rPr>
                <w:rFonts w:ascii="宋体" w:hAnsi="宋体" w:cs="宋体"/>
                <w:kern w:val="0"/>
                <w:sz w:val="24"/>
                <w:szCs w:val="24"/>
              </w:rPr>
            </w:pP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361AED81">
            <w:pPr>
              <w:jc w:val="center"/>
              <w:rPr>
                <w:rFonts w:ascii="宋体" w:hAnsi="宋体" w:cs="宋体"/>
                <w:sz w:val="24"/>
                <w:szCs w:val="24"/>
              </w:rPr>
            </w:pPr>
          </w:p>
        </w:tc>
      </w:tr>
      <w:tr w14:paraId="42E4D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151" w:type="pct"/>
            <w:gridSpan w:val="5"/>
            <w:tcBorders>
              <w:top w:val="single" w:color="000000" w:sz="6" w:space="0"/>
              <w:left w:val="single" w:color="000000" w:sz="6" w:space="0"/>
              <w:bottom w:val="single" w:color="000000" w:sz="6" w:space="0"/>
              <w:right w:val="single" w:color="000000" w:sz="6" w:space="0"/>
            </w:tcBorders>
            <w:noWrap w:val="0"/>
            <w:vAlign w:val="center"/>
          </w:tcPr>
          <w:p w14:paraId="2C2B661F">
            <w:pPr>
              <w:jc w:val="center"/>
              <w:rPr>
                <w:rFonts w:ascii="宋体" w:hAnsi="宋体" w:cs="宋体"/>
                <w:kern w:val="0"/>
                <w:sz w:val="24"/>
                <w:szCs w:val="24"/>
              </w:rPr>
            </w:pPr>
            <w:r>
              <w:rPr>
                <w:rFonts w:hint="eastAsia" w:ascii="宋体" w:hAnsi="宋体" w:cs="宋体"/>
                <w:b/>
                <w:bCs/>
                <w:sz w:val="24"/>
                <w:szCs w:val="24"/>
              </w:rPr>
              <w:t>合计金额（元）</w:t>
            </w:r>
          </w:p>
        </w:tc>
        <w:tc>
          <w:tcPr>
            <w:tcW w:w="848" w:type="pct"/>
            <w:tcBorders>
              <w:top w:val="single" w:color="000000" w:sz="6" w:space="0"/>
              <w:left w:val="single" w:color="000000" w:sz="6" w:space="0"/>
              <w:bottom w:val="single" w:color="000000" w:sz="6" w:space="0"/>
              <w:right w:val="single" w:color="000000" w:sz="6" w:space="0"/>
            </w:tcBorders>
            <w:noWrap w:val="0"/>
            <w:vAlign w:val="center"/>
          </w:tcPr>
          <w:p w14:paraId="09453ADE">
            <w:pPr>
              <w:jc w:val="center"/>
              <w:rPr>
                <w:rFonts w:ascii="宋体" w:hAnsi="宋体" w:cs="宋体"/>
                <w:sz w:val="24"/>
                <w:szCs w:val="24"/>
              </w:rPr>
            </w:pPr>
          </w:p>
        </w:tc>
      </w:tr>
    </w:tbl>
    <w:p w14:paraId="103780C5">
      <w:pPr>
        <w:pStyle w:val="37"/>
        <w:ind w:firstLine="0" w:firstLineChars="0"/>
        <w:rPr>
          <w:rFonts w:hint="eastAsia"/>
          <w:color w:val="00B050"/>
        </w:rPr>
      </w:pPr>
    </w:p>
    <w:p w14:paraId="3F4FDEC3">
      <w:pPr>
        <w:pStyle w:val="37"/>
        <w:ind w:firstLine="480"/>
      </w:pPr>
    </w:p>
    <w:p w14:paraId="3BC1F81F">
      <w:pPr>
        <w:pStyle w:val="37"/>
        <w:ind w:firstLine="480"/>
      </w:pPr>
    </w:p>
    <w:p w14:paraId="7CBD5D9F">
      <w:pPr>
        <w:pStyle w:val="37"/>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28E144A">
      <w:pPr>
        <w:pStyle w:val="37"/>
        <w:ind w:firstLine="480"/>
      </w:pPr>
      <w:r>
        <w:rPr>
          <w:rFonts w:hint="eastAsia"/>
        </w:rPr>
        <w:t>日期：  年   月   日</w:t>
      </w:r>
    </w:p>
    <w:p w14:paraId="51E3656B">
      <w:pPr>
        <w:pStyle w:val="37"/>
        <w:ind w:firstLine="480"/>
        <w:rPr>
          <w:rFonts w:cs="Arial"/>
          <w:lang w:eastAsia="zh-CN"/>
        </w:rPr>
      </w:pPr>
    </w:p>
    <w:p w14:paraId="4B94DE24">
      <w:pPr>
        <w:pStyle w:val="37"/>
        <w:ind w:left="0" w:leftChars="0" w:firstLine="0" w:firstLineChars="0"/>
        <w:rPr>
          <w:lang w:eastAsia="zh-CN"/>
        </w:rPr>
      </w:pPr>
      <w:r>
        <w:rPr>
          <w:rFonts w:hint="eastAsia"/>
          <w:lang w:eastAsia="zh-Hans"/>
        </w:rPr>
        <w:t>【</w:t>
      </w:r>
      <w:r>
        <w:rPr>
          <w:rFonts w:hint="eastAsia"/>
        </w:rPr>
        <w:t>注：</w:t>
      </w:r>
    </w:p>
    <w:p w14:paraId="7D2B4A03">
      <w:pPr>
        <w:pStyle w:val="37"/>
        <w:numPr>
          <w:ilvl w:val="0"/>
          <w:numId w:val="78"/>
        </w:numPr>
        <w:ind w:firstLine="480"/>
        <w:rPr>
          <w:rFonts w:hint="eastAsia" w:cs="Arial"/>
          <w:iCs/>
        </w:rPr>
      </w:pPr>
      <w:r>
        <w:rPr>
          <w:rFonts w:hint="eastAsia" w:cs="Arial"/>
        </w:rPr>
        <w:t>表格可自行延展，但内容不可缺失</w:t>
      </w:r>
      <w:r>
        <w:rPr>
          <w:rFonts w:hint="eastAsia" w:cs="Arial"/>
          <w:lang w:eastAsia="zh-Hans"/>
        </w:rPr>
        <w:t>。</w:t>
      </w:r>
    </w:p>
    <w:p w14:paraId="2352919A">
      <w:pPr>
        <w:pStyle w:val="37"/>
        <w:numPr>
          <w:ilvl w:val="0"/>
          <w:numId w:val="78"/>
        </w:numPr>
        <w:ind w:firstLine="480"/>
        <w:rPr>
          <w:rFonts w:hint="eastAsia" w:cs="Arial"/>
          <w:iCs/>
        </w:rPr>
      </w:pPr>
      <w:r>
        <w:rPr>
          <w:rFonts w:hint="eastAsia"/>
          <w:lang w:val="en-US" w:eastAsia="zh-Hans"/>
        </w:rPr>
        <w:t>投报多个标项的应当按对应标项分别编制本表。</w:t>
      </w:r>
    </w:p>
    <w:p w14:paraId="2A9AB7CD">
      <w:pPr>
        <w:pStyle w:val="37"/>
        <w:ind w:firstLine="480"/>
        <w:rPr>
          <w:rFonts w:hint="eastAsia" w:eastAsia="宋体"/>
          <w:lang w:eastAsia="zh-Hans"/>
        </w:rPr>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lang w:eastAsia="zh-Hans"/>
        </w:rPr>
        <w:t>。</w:t>
      </w:r>
    </w:p>
    <w:p w14:paraId="257320AE">
      <w:pPr>
        <w:pStyle w:val="37"/>
        <w:ind w:firstLine="480"/>
        <w:rPr>
          <w:rFonts w:hint="eastAsia" w:eastAsia="宋体"/>
          <w:u w:val="single"/>
          <w:lang w:eastAsia="zh-Hans"/>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p>
    <w:p w14:paraId="2795CAD1">
      <w:pPr>
        <w:widowControl/>
        <w:jc w:val="left"/>
        <w:rPr>
          <w:rFonts w:ascii="黑体" w:hAnsi="黑体" w:eastAsia="黑体" w:cs="黑体"/>
          <w:bCs/>
          <w:sz w:val="32"/>
          <w:szCs w:val="32"/>
          <w:lang w:eastAsia="zh-Hans"/>
        </w:rPr>
      </w:pPr>
      <w:r>
        <w:br w:type="page"/>
      </w:r>
    </w:p>
    <w:p w14:paraId="56755A53">
      <w:pPr>
        <w:pStyle w:val="39"/>
        <w:numPr>
          <w:ilvl w:val="1"/>
          <w:numId w:val="75"/>
        </w:numPr>
        <w:adjustRightInd/>
      </w:pPr>
      <w:bookmarkStart w:id="80" w:name="_Toc15963"/>
      <w:r>
        <w:rPr>
          <w:rFonts w:hint="eastAsia"/>
        </w:rPr>
        <w:t>中小企业声明函（</w:t>
      </w:r>
      <w:r>
        <w:rPr>
          <w:rFonts w:hint="eastAsia"/>
          <w:lang w:val="en-US" w:eastAsia="zh-Hans"/>
        </w:rPr>
        <w:t>服务</w:t>
      </w:r>
      <w:r>
        <w:rPr>
          <w:rFonts w:hint="eastAsia"/>
        </w:rPr>
        <w:t>）</w:t>
      </w:r>
      <w:bookmarkEnd w:id="80"/>
    </w:p>
    <w:p w14:paraId="5C36BDED">
      <w:pPr>
        <w:pStyle w:val="37"/>
        <w:ind w:firstLine="480"/>
      </w:pPr>
      <w:r>
        <w:rPr>
          <w:rFonts w:hint="eastAsia"/>
        </w:rPr>
        <w:t>本公司（联合体）郑重声明，根据《政府采购促进中小企业发展管理办法》（财库﹝2020﹞46 号）的规定，本公司（联合体）参加</w:t>
      </w:r>
      <w:r>
        <w:rPr>
          <w:rFonts w:hint="eastAsia"/>
          <w:b w:val="0"/>
          <w:bCs w:val="0"/>
        </w:rPr>
        <w:t xml:space="preserve"> </w:t>
      </w:r>
      <w:r>
        <w:rPr>
          <w:rFonts w:hint="eastAsia"/>
          <w:b w:val="0"/>
          <w:bCs w:val="0"/>
          <w:color w:val="auto"/>
          <w:u w:val="single"/>
          <w:lang w:eastAsia="zh-CN"/>
        </w:rPr>
        <w:t>浙江省测绘科学技术研究院长三角区域一体化北斗卫星导航服务平台优化及服务标准研究</w:t>
      </w:r>
      <w:r>
        <w:rPr>
          <w:rFonts w:hint="eastAsia"/>
          <w:b w:val="0"/>
          <w:bCs w:val="0"/>
          <w:u w:val="single"/>
        </w:rPr>
        <w:t>项目（项目编号：</w:t>
      </w:r>
      <w:r>
        <w:rPr>
          <w:rFonts w:hint="eastAsia"/>
          <w:b w:val="0"/>
          <w:bCs w:val="0"/>
          <w:color w:val="auto"/>
          <w:u w:val="single"/>
          <w:lang w:eastAsia="zh-CN"/>
        </w:rPr>
        <w:t>ZQ250627ZG</w:t>
      </w:r>
      <w:r>
        <w:rPr>
          <w:rFonts w:hint="eastAsia"/>
          <w:b w:val="0"/>
          <w:bCs w:val="0"/>
          <w:u w:val="single"/>
        </w:rPr>
        <w:t>）</w:t>
      </w:r>
      <w:r>
        <w:rPr>
          <w:rFonts w:hint="eastAsia"/>
          <w:i/>
          <w:iCs/>
          <w:u w:val="single"/>
          <w:lang w:val="en-US" w:eastAsia="zh-Hans"/>
        </w:rPr>
        <w:t>标项序号：…标项名称：…</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2C62D384">
      <w:pPr>
        <w:pStyle w:val="37"/>
        <w:ind w:firstLine="480"/>
      </w:pPr>
      <w:r>
        <w:rPr>
          <w:rFonts w:hint="eastAsia"/>
        </w:rPr>
        <w:t xml:space="preserve">1. </w:t>
      </w:r>
      <w:r>
        <w:rPr>
          <w:rFonts w:hint="eastAsia"/>
          <w:b w:val="0"/>
          <w:bCs w:val="0"/>
          <w:color w:val="auto"/>
          <w:u w:val="single"/>
          <w:lang w:eastAsia="zh-CN"/>
        </w:rPr>
        <w:t>长三角区域一体化北斗卫星导航服务平台优化及服务标准研究</w:t>
      </w:r>
      <w:r>
        <w:rPr>
          <w:rFonts w:hint="eastAsia"/>
        </w:rPr>
        <w:t xml:space="preserve"> ，属于</w:t>
      </w:r>
      <w:r>
        <w:rPr>
          <w:rFonts w:hint="eastAsia"/>
          <w:b w:val="0"/>
          <w:bCs w:val="0"/>
          <w:u w:val="single"/>
        </w:rPr>
        <w:t xml:space="preserve"> </w:t>
      </w:r>
      <w:r>
        <w:rPr>
          <w:rFonts w:hint="eastAsia"/>
          <w:b w:val="0"/>
          <w:bCs w:val="0"/>
          <w:color w:val="auto"/>
          <w:u w:val="single"/>
          <w:lang w:eastAsia="zh-CN"/>
        </w:rPr>
        <w:t>其他未列明行业</w:t>
      </w:r>
      <w:r>
        <w:rPr>
          <w:rFonts w:hint="eastAsia"/>
        </w:rPr>
        <w:t>；</w:t>
      </w:r>
      <w:r>
        <w:rPr>
          <w:rFonts w:hint="eastAsia" w:ascii="Arial" w:hAnsi="Arial" w:cs="Arial"/>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620EE447">
      <w:pPr>
        <w:pStyle w:val="37"/>
        <w:ind w:firstLine="480"/>
        <w:rPr>
          <w:rFonts w:hint="eastAsia"/>
        </w:rPr>
      </w:pPr>
      <w:r>
        <w:rPr>
          <w:rFonts w:hint="eastAsia"/>
        </w:rPr>
        <w:t>……</w:t>
      </w:r>
    </w:p>
    <w:p w14:paraId="2A6334CD">
      <w:pPr>
        <w:pStyle w:val="37"/>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是指本项目对应标项的服务内容名称】</w:t>
      </w:r>
    </w:p>
    <w:p w14:paraId="57492E74">
      <w:pPr>
        <w:pStyle w:val="37"/>
        <w:ind w:firstLine="480"/>
        <w:rPr>
          <w:rFonts w:hint="eastAsia"/>
        </w:rPr>
      </w:pPr>
    </w:p>
    <w:p w14:paraId="69A62A47">
      <w:pPr>
        <w:pStyle w:val="37"/>
        <w:ind w:firstLine="480"/>
      </w:pPr>
      <w:r>
        <w:rPr>
          <w:rFonts w:hint="eastAsia"/>
        </w:rPr>
        <w:t>以上企业，不属于大企业的分支机构，不存在控股股东为大企业的情形，也不存在与大企业的负责人为同一人的情形。</w:t>
      </w:r>
    </w:p>
    <w:p w14:paraId="4B6BC306">
      <w:pPr>
        <w:pStyle w:val="37"/>
        <w:ind w:firstLine="480"/>
      </w:pPr>
      <w:r>
        <w:rPr>
          <w:rFonts w:hint="eastAsia"/>
        </w:rPr>
        <w:t>本企业对上述声明内容的真实性负责。如有虚假，将依法承担相应责任。</w:t>
      </w:r>
    </w:p>
    <w:p w14:paraId="7788FADA">
      <w:pPr>
        <w:pStyle w:val="37"/>
        <w:ind w:firstLine="480"/>
      </w:pPr>
    </w:p>
    <w:p w14:paraId="1CFBE1AC">
      <w:pPr>
        <w:pStyle w:val="37"/>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D2D7749">
      <w:pPr>
        <w:pStyle w:val="37"/>
        <w:ind w:firstLine="480"/>
      </w:pPr>
      <w:r>
        <w:rPr>
          <w:rFonts w:hint="eastAsia"/>
        </w:rPr>
        <w:t>日期：  年   月   日</w:t>
      </w:r>
    </w:p>
    <w:p w14:paraId="615520B8">
      <w:pPr>
        <w:pStyle w:val="37"/>
        <w:ind w:firstLine="0" w:firstLineChars="0"/>
        <w:rPr>
          <w:rFonts w:hint="eastAsia" w:cs="宋体"/>
          <w:b/>
          <w:lang w:eastAsia="zh-CN"/>
        </w:rPr>
      </w:pPr>
    </w:p>
    <w:p w14:paraId="647F50C5">
      <w:pPr>
        <w:pStyle w:val="37"/>
        <w:ind w:firstLine="0" w:firstLineChars="0"/>
        <w:rPr>
          <w:rFonts w:cs="宋体"/>
          <w:bCs/>
        </w:rPr>
      </w:pPr>
      <w:r>
        <w:rPr>
          <w:rFonts w:hint="eastAsia" w:cs="宋体"/>
          <w:b/>
          <w:lang w:eastAsia="zh-CN"/>
        </w:rPr>
        <w:t>【</w:t>
      </w:r>
      <w:r>
        <w:rPr>
          <w:rFonts w:hint="eastAsia" w:cs="宋体"/>
          <w:bCs/>
        </w:rPr>
        <w:t>提示：</w:t>
      </w:r>
    </w:p>
    <w:p w14:paraId="3A6AE619">
      <w:pPr>
        <w:pStyle w:val="48"/>
        <w:numPr>
          <w:ilvl w:val="0"/>
          <w:numId w:val="79"/>
        </w:numPr>
        <w:ind w:firstLine="480"/>
      </w:pPr>
      <w:r>
        <w:rPr>
          <w:rFonts w:hint="eastAsia"/>
        </w:rPr>
        <w:t>投标供应商应实事求是填写并提供本表，不属于中小企业的可不提供；</w:t>
      </w:r>
    </w:p>
    <w:p w14:paraId="3A49F051">
      <w:pPr>
        <w:pStyle w:val="48"/>
        <w:numPr>
          <w:ilvl w:val="0"/>
          <w:numId w:val="79"/>
        </w:numPr>
        <w:ind w:firstLine="480"/>
      </w:pPr>
      <w:r>
        <w:rPr>
          <w:rFonts w:hint="eastAsia"/>
        </w:rPr>
        <w:t>从业人员、营业收入、资产总额填报上一年度数据，无上一年度数据的新成立企业可不填报；</w:t>
      </w:r>
    </w:p>
    <w:p w14:paraId="623BC2AB">
      <w:pPr>
        <w:pStyle w:val="48"/>
        <w:numPr>
          <w:ilvl w:val="0"/>
          <w:numId w:val="79"/>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不论投标人属于何种行业，均按照招标文件列明的“标的物”的所属行业标准划分。】</w:t>
      </w:r>
      <w:r>
        <w:br w:type="page"/>
      </w:r>
    </w:p>
    <w:p w14:paraId="0571EB33">
      <w:pPr>
        <w:pStyle w:val="39"/>
        <w:numPr>
          <w:ilvl w:val="1"/>
          <w:numId w:val="75"/>
        </w:numPr>
        <w:adjustRightInd/>
      </w:pPr>
      <w:bookmarkStart w:id="81" w:name="_Toc341"/>
      <w:r>
        <w:rPr>
          <w:rFonts w:hint="eastAsia"/>
        </w:rPr>
        <w:t>残疾人福利性单位声明函</w:t>
      </w:r>
      <w:bookmarkEnd w:id="81"/>
    </w:p>
    <w:p w14:paraId="7987EDAB">
      <w:pPr>
        <w:pStyle w:val="37"/>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u w:val="single"/>
          <w:lang w:eastAsia="zh-CN"/>
        </w:rPr>
        <w:t>浙江省测绘科学技术研究院</w:t>
      </w:r>
      <w:r>
        <w:rPr>
          <w:rFonts w:hint="eastAsia"/>
        </w:rPr>
        <w:t>单位的</w:t>
      </w:r>
      <w:r>
        <w:rPr>
          <w:rFonts w:hint="eastAsia"/>
          <w:color w:val="auto"/>
          <w:u w:val="single"/>
          <w:lang w:eastAsia="zh-CN"/>
        </w:rPr>
        <w:t>长三角区域一体化北斗卫星导航服务平台优化及服务标准研究</w:t>
      </w:r>
      <w:r>
        <w:rPr>
          <w:rFonts w:hint="eastAsia"/>
        </w:rPr>
        <w:t>项目</w:t>
      </w:r>
      <w:r>
        <w:rPr>
          <w:rFonts w:hint="eastAsia"/>
          <w:i/>
          <w:iCs/>
          <w:u w:val="single"/>
          <w:lang w:val="en-US" w:eastAsia="zh-Hans"/>
        </w:rPr>
        <w:t>标项序号：…标项名称：…</w:t>
      </w:r>
      <w:r>
        <w:rPr>
          <w:rFonts w:hint="eastAsia"/>
        </w:rPr>
        <w:t>采购活动提供本单位</w:t>
      </w:r>
      <w:r>
        <w:t>制造的货物，或者提供其他残疾人福利性单位制造的货物（不包括使用非残疾人福利性单位注册商标的货物）</w:t>
      </w:r>
      <w:r>
        <w:rPr>
          <w:rFonts w:hint="eastAsia"/>
        </w:rPr>
        <w:t>。</w:t>
      </w:r>
    </w:p>
    <w:p w14:paraId="0D36D9E2">
      <w:pPr>
        <w:pStyle w:val="37"/>
        <w:ind w:firstLine="480"/>
      </w:pPr>
      <w:r>
        <w:rPr>
          <w:rFonts w:hint="eastAsia"/>
        </w:rPr>
        <w:t>本单位对上述声明的真实性负责。如有虚假，将依法承担相应责任。</w:t>
      </w:r>
    </w:p>
    <w:p w14:paraId="298AB610">
      <w:pPr>
        <w:pStyle w:val="37"/>
        <w:ind w:firstLine="480"/>
      </w:pPr>
      <w:r>
        <w:rPr>
          <w:rFonts w:hint="eastAsia"/>
        </w:rPr>
        <w:t xml:space="preserve"> </w:t>
      </w:r>
    </w:p>
    <w:p w14:paraId="65F2998D">
      <w:pPr>
        <w:pStyle w:val="37"/>
        <w:ind w:firstLine="480"/>
      </w:pPr>
      <w:r>
        <w:rPr>
          <w:rFonts w:hint="eastAsia"/>
        </w:rPr>
        <w:t xml:space="preserve"> </w:t>
      </w:r>
    </w:p>
    <w:p w14:paraId="7301D0F3">
      <w:pPr>
        <w:pStyle w:val="37"/>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540D7107">
      <w:pPr>
        <w:pStyle w:val="37"/>
        <w:ind w:firstLine="480"/>
      </w:pPr>
      <w:r>
        <w:rPr>
          <w:rFonts w:hint="eastAsia"/>
        </w:rPr>
        <w:t>日期：  年   月   日</w:t>
      </w:r>
    </w:p>
    <w:p w14:paraId="0CB7EB40">
      <w:pPr>
        <w:pStyle w:val="37"/>
        <w:ind w:firstLine="0" w:firstLineChars="0"/>
      </w:pPr>
    </w:p>
    <w:p w14:paraId="760058B1">
      <w:pPr>
        <w:pStyle w:val="37"/>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10AE8A8F">
      <w:pPr>
        <w:widowControl/>
        <w:jc w:val="left"/>
        <w:rPr>
          <w:rFonts w:ascii="黑体" w:hAnsi="黑体" w:eastAsia="黑体" w:cs="黑体"/>
          <w:bCs/>
          <w:sz w:val="32"/>
          <w:szCs w:val="32"/>
          <w:lang w:eastAsia="zh-Hans"/>
        </w:rPr>
      </w:pPr>
      <w:r>
        <w:br w:type="page"/>
      </w:r>
    </w:p>
    <w:bookmarkEnd w:id="71"/>
    <w:p w14:paraId="64B66FBD">
      <w:pPr>
        <w:pStyle w:val="39"/>
        <w:numPr>
          <w:ilvl w:val="1"/>
          <w:numId w:val="75"/>
        </w:numPr>
        <w:rPr>
          <w:sz w:val="36"/>
          <w:szCs w:val="44"/>
        </w:rPr>
      </w:pPr>
      <w:bookmarkStart w:id="82" w:name="_Toc22757"/>
      <w:r>
        <w:t>商务</w:t>
      </w:r>
      <w:r>
        <w:rPr>
          <w:rFonts w:hint="eastAsia"/>
        </w:rPr>
        <w:t>及</w:t>
      </w:r>
      <w:r>
        <w:t>技术偏离表</w:t>
      </w:r>
      <w:bookmarkEnd w:id="82"/>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3FD9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35CB17FD">
            <w:pPr>
              <w:pStyle w:val="37"/>
              <w:ind w:firstLine="0" w:firstLineChars="0"/>
              <w:rPr>
                <w:b/>
                <w:i w:val="0"/>
              </w:rPr>
            </w:pPr>
            <w:r>
              <w:rPr>
                <w:rFonts w:hint="eastAsia"/>
                <w:b/>
                <w:i w:val="0"/>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7D47EBD9">
            <w:pPr>
              <w:pStyle w:val="37"/>
              <w:ind w:firstLine="0" w:firstLineChars="0"/>
              <w:rPr>
                <w:b/>
                <w:i w:val="0"/>
              </w:rPr>
            </w:pPr>
            <w:r>
              <w:rPr>
                <w:rFonts w:hint="eastAsia"/>
                <w:b/>
                <w:i w:val="0"/>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33BCC765">
            <w:pPr>
              <w:pStyle w:val="37"/>
              <w:ind w:firstLine="0" w:firstLineChars="0"/>
              <w:rPr>
                <w:b/>
                <w:i w:val="0"/>
              </w:rPr>
            </w:pPr>
            <w:r>
              <w:rPr>
                <w:rFonts w:hint="eastAsia"/>
                <w:b/>
                <w:i w:val="0"/>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17E80F52">
            <w:pPr>
              <w:pStyle w:val="37"/>
              <w:ind w:firstLine="0" w:firstLineChars="0"/>
              <w:rPr>
                <w:b/>
                <w:i w:val="0"/>
              </w:rPr>
            </w:pPr>
            <w:r>
              <w:rPr>
                <w:rFonts w:hint="eastAsia"/>
                <w:b/>
                <w:i w:val="0"/>
              </w:rPr>
              <w:t>偏离说明</w:t>
            </w:r>
          </w:p>
        </w:tc>
      </w:tr>
      <w:tr w14:paraId="7BC3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892AF2B">
            <w:pPr>
              <w:pStyle w:val="37"/>
              <w:ind w:firstLine="0" w:firstLineChars="0"/>
              <w:rPr>
                <w:kern w:val="0"/>
              </w:rPr>
            </w:pPr>
            <w:r>
              <w:rPr>
                <w:rFonts w:hint="eastAsia"/>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31F201F5">
            <w:pPr>
              <w:pStyle w:val="37"/>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3A02383E">
            <w:pPr>
              <w:pStyle w:val="37"/>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61A7A77E">
            <w:pPr>
              <w:pStyle w:val="37"/>
              <w:ind w:firstLine="0" w:firstLineChars="0"/>
              <w:rPr>
                <w:b/>
                <w:kern w:val="0"/>
                <w:sz w:val="32"/>
                <w:szCs w:val="32"/>
              </w:rPr>
            </w:pPr>
          </w:p>
        </w:tc>
      </w:tr>
      <w:tr w14:paraId="0A88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67175C7C">
            <w:pPr>
              <w:pStyle w:val="37"/>
              <w:ind w:firstLine="0" w:firstLineChars="0"/>
              <w:rPr>
                <w:kern w:val="0"/>
              </w:rPr>
            </w:pPr>
            <w:r>
              <w:rPr>
                <w:rFonts w:hint="eastAsia"/>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1557A7E1">
            <w:pPr>
              <w:pStyle w:val="37"/>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1F7A08CF">
            <w:pPr>
              <w:pStyle w:val="37"/>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ED0B635">
            <w:pPr>
              <w:pStyle w:val="37"/>
              <w:ind w:firstLine="0" w:firstLineChars="0"/>
              <w:rPr>
                <w:b/>
                <w:kern w:val="0"/>
                <w:sz w:val="32"/>
                <w:szCs w:val="32"/>
              </w:rPr>
            </w:pPr>
          </w:p>
        </w:tc>
      </w:tr>
      <w:tr w14:paraId="27A9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594E8D12">
            <w:pPr>
              <w:pStyle w:val="37"/>
              <w:ind w:firstLine="0" w:firstLineChars="0"/>
              <w:rPr>
                <w:kern w:val="0"/>
              </w:rPr>
            </w:pPr>
            <w:r>
              <w:rPr>
                <w:rFonts w:hint="eastAsia"/>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40F8A917">
            <w:pPr>
              <w:pStyle w:val="37"/>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04B1AF6F">
            <w:pPr>
              <w:pStyle w:val="37"/>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6EA1CA3A">
            <w:pPr>
              <w:pStyle w:val="37"/>
              <w:ind w:firstLine="0" w:firstLineChars="0"/>
              <w:rPr>
                <w:b/>
                <w:kern w:val="0"/>
                <w:sz w:val="32"/>
                <w:szCs w:val="32"/>
              </w:rPr>
            </w:pPr>
          </w:p>
        </w:tc>
      </w:tr>
    </w:tbl>
    <w:p w14:paraId="6C51C497">
      <w:pPr>
        <w:jc w:val="left"/>
        <w:rPr>
          <w:rFonts w:ascii="宋体" w:hAnsi="宋体"/>
          <w:kern w:val="0"/>
          <w:sz w:val="24"/>
          <w:szCs w:val="24"/>
        </w:rPr>
      </w:pPr>
      <w:r>
        <w:rPr>
          <w:rFonts w:hint="eastAsia" w:ascii="宋体" w:hAnsi="宋体"/>
          <w:kern w:val="0"/>
          <w:sz w:val="24"/>
          <w:szCs w:val="24"/>
        </w:rPr>
        <w:t>投标人保证：除商务技术偏离表列出的偏离外，投标人响应招标文件的全部要求</w:t>
      </w:r>
    </w:p>
    <w:p w14:paraId="0A38F5C8">
      <w:pPr>
        <w:pStyle w:val="37"/>
        <w:ind w:firstLine="0" w:firstLineChars="0"/>
      </w:pPr>
    </w:p>
    <w:p w14:paraId="112255F0">
      <w:pPr>
        <w:pStyle w:val="37"/>
        <w:ind w:firstLine="0" w:firstLineChars="0"/>
      </w:pPr>
    </w:p>
    <w:p w14:paraId="1DF59B9A">
      <w:pPr>
        <w:pStyle w:val="37"/>
        <w:ind w:firstLine="0" w:firstLineChars="0"/>
        <w:rPr>
          <w:lang w:eastAsia="zh-CN"/>
        </w:rPr>
      </w:pPr>
    </w:p>
    <w:p w14:paraId="119F8459">
      <w:pPr>
        <w:pStyle w:val="37"/>
        <w:ind w:firstLine="0" w:firstLineChars="0"/>
      </w:pPr>
    </w:p>
    <w:p w14:paraId="7C57C6C2">
      <w:pPr>
        <w:pStyle w:val="37"/>
        <w:ind w:firstLine="0" w:firstLineChars="0"/>
      </w:pPr>
    </w:p>
    <w:p w14:paraId="3C249282">
      <w:pPr>
        <w:pStyle w:val="37"/>
        <w:ind w:firstLine="0" w:firstLineChars="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0E34365D">
      <w:pPr>
        <w:pStyle w:val="37"/>
        <w:ind w:firstLine="0" w:firstLineChars="0"/>
      </w:pPr>
    </w:p>
    <w:p w14:paraId="3FC45E90">
      <w:pPr>
        <w:pStyle w:val="37"/>
        <w:ind w:firstLine="0" w:firstLineChars="0"/>
      </w:pPr>
      <w:r>
        <w:rPr>
          <w:rFonts w:hint="eastAsia"/>
        </w:rPr>
        <w:t>日期：   年   月   日</w:t>
      </w:r>
    </w:p>
    <w:p w14:paraId="097B6C73">
      <w:pPr>
        <w:pStyle w:val="37"/>
        <w:ind w:firstLine="0" w:firstLineChars="0"/>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3B6FE">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1946884916"/>
    </w:sdtPr>
    <w:sdtEndPr>
      <w:rPr>
        <w:rStyle w:val="30"/>
      </w:rPr>
    </w:sdtEndPr>
    <w:sdtContent>
      <w:p w14:paraId="3226EB83">
        <w:pPr>
          <w:pStyle w:val="19"/>
          <w:framePr w:wrap="auto"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sdt>
    <w:sdtPr>
      <w:rPr>
        <w:rStyle w:val="30"/>
      </w:rPr>
      <w:id w:val="-1"/>
    </w:sdtPr>
    <w:sdtEndPr>
      <w:rPr>
        <w:rStyle w:val="30"/>
      </w:rPr>
    </w:sdtEndPr>
    <w:sdtContent>
      <w:p w14:paraId="448605F1">
        <w:pPr>
          <w:pStyle w:val="19"/>
          <w:framePr w:wrap="auto"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sdt>
    <w:sdtPr>
      <w:rPr>
        <w:rStyle w:val="30"/>
      </w:rPr>
      <w:id w:val="1796788937"/>
    </w:sdtPr>
    <w:sdtEndPr>
      <w:rPr>
        <w:rStyle w:val="30"/>
      </w:rPr>
    </w:sdtEndPr>
    <w:sdtContent>
      <w:p w14:paraId="228C00B7">
        <w:pPr>
          <w:pStyle w:val="19"/>
          <w:framePr w:wrap="auto"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p w14:paraId="021CF52F">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16787">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1174761748"/>
    </w:sdtPr>
    <w:sdtEndPr>
      <w:rPr>
        <w:rStyle w:val="30"/>
        <w:sz w:val="24"/>
        <w:szCs w:val="24"/>
      </w:rPr>
    </w:sdtEndPr>
    <w:sdtContent>
      <w:p w14:paraId="73EBC300">
        <w:pPr>
          <w:pStyle w:val="19"/>
          <w:framePr w:wrap="auto" w:vAnchor="text" w:hAnchor="margin" w:xAlign="center" w:y="1"/>
          <w:ind w:firstLine="360"/>
          <w:rPr>
            <w:rStyle w:val="30"/>
            <w:sz w:val="24"/>
            <w:szCs w:val="24"/>
          </w:rPr>
        </w:pPr>
        <w:r>
          <w:rPr>
            <w:rStyle w:val="30"/>
            <w:sz w:val="24"/>
            <w:szCs w:val="24"/>
          </w:rPr>
          <w:fldChar w:fldCharType="begin"/>
        </w:r>
        <w:r>
          <w:rPr>
            <w:rStyle w:val="30"/>
            <w:sz w:val="24"/>
            <w:szCs w:val="24"/>
          </w:rPr>
          <w:instrText xml:space="preserve"> PAGE </w:instrText>
        </w:r>
        <w:r>
          <w:rPr>
            <w:rStyle w:val="30"/>
            <w:sz w:val="24"/>
            <w:szCs w:val="24"/>
          </w:rPr>
          <w:fldChar w:fldCharType="separate"/>
        </w:r>
        <w:r>
          <w:rPr>
            <w:rStyle w:val="30"/>
            <w:sz w:val="24"/>
            <w:szCs w:val="24"/>
          </w:rPr>
          <w:t>I</w:t>
        </w:r>
        <w:r>
          <w:rPr>
            <w:rStyle w:val="30"/>
            <w:sz w:val="24"/>
            <w:szCs w:val="24"/>
          </w:rPr>
          <w:fldChar w:fldCharType="end"/>
        </w:r>
      </w:p>
    </w:sdtContent>
  </w:sdt>
  <w:p w14:paraId="30E5D08E">
    <w:pPr>
      <w:pStyle w:val="19"/>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sz w:val="24"/>
        <w:szCs w:val="24"/>
      </w:rPr>
      <w:id w:val="73878355"/>
    </w:sdtPr>
    <w:sdtEndPr>
      <w:rPr>
        <w:rStyle w:val="30"/>
        <w:sz w:val="24"/>
        <w:szCs w:val="24"/>
      </w:rPr>
    </w:sdtEndPr>
    <w:sdtContent>
      <w:p w14:paraId="0B42E705">
        <w:pPr>
          <w:pStyle w:val="19"/>
          <w:framePr w:wrap="auto" w:vAnchor="text" w:hAnchor="margin" w:xAlign="center" w:y="1"/>
          <w:rPr>
            <w:rStyle w:val="30"/>
            <w:sz w:val="24"/>
            <w:szCs w:val="24"/>
          </w:rPr>
        </w:pPr>
        <w:r>
          <w:rPr>
            <w:rStyle w:val="30"/>
            <w:sz w:val="24"/>
            <w:szCs w:val="24"/>
          </w:rPr>
          <w:fldChar w:fldCharType="begin"/>
        </w:r>
        <w:r>
          <w:rPr>
            <w:rStyle w:val="30"/>
            <w:sz w:val="24"/>
            <w:szCs w:val="24"/>
          </w:rPr>
          <w:instrText xml:space="preserve"> PAGE </w:instrText>
        </w:r>
        <w:r>
          <w:rPr>
            <w:rStyle w:val="30"/>
            <w:sz w:val="24"/>
            <w:szCs w:val="24"/>
          </w:rPr>
          <w:fldChar w:fldCharType="separate"/>
        </w:r>
        <w:r>
          <w:rPr>
            <w:rStyle w:val="30"/>
            <w:sz w:val="24"/>
            <w:szCs w:val="24"/>
          </w:rPr>
          <w:t>1</w:t>
        </w:r>
        <w:r>
          <w:rPr>
            <w:rStyle w:val="30"/>
            <w:sz w:val="24"/>
            <w:szCs w:val="24"/>
          </w:rPr>
          <w:fldChar w:fldCharType="end"/>
        </w:r>
      </w:p>
    </w:sdtContent>
  </w:sdt>
  <w:p w14:paraId="0E3414DB">
    <w:pPr>
      <w:pStyle w:val="19"/>
      <w:rPr>
        <w:sz w:val="24"/>
        <w:szCs w:val="24"/>
      </w:rPr>
    </w:pPr>
  </w:p>
  <w:p w14:paraId="57FA2769">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9F7E6">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23D7E">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3056F">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E64C9">
    <w:pPr>
      <w:ind w:firstLine="420"/>
      <w:jc w:val="right"/>
    </w:pPr>
    <w:r>
      <w:rPr>
        <w:rFonts w:hint="eastAsia" w:ascii="宋体" w:hAnsi="宋体"/>
        <w:color w:val="auto"/>
        <w:lang w:eastAsia="zh-CN"/>
      </w:rPr>
      <w:t>浙江省测绘科学技术研究院长三角区域一体化北斗卫星导航服务平台优化及服务标准研究</w:t>
    </w:r>
    <w:r>
      <w:rPr>
        <w:rFonts w:hint="eastAsia" w:ascii="宋体" w:hAnsi="宋体"/>
      </w:rPr>
      <w:t>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EA4B4"/>
    <w:multiLevelType w:val="singleLevel"/>
    <w:tmpl w:val="870EA4B4"/>
    <w:lvl w:ilvl="0" w:tentative="0">
      <w:start w:val="1"/>
      <w:numFmt w:val="decimal"/>
      <w:suff w:val="nothing"/>
      <w:lvlText w:val="（%1）"/>
      <w:lvlJc w:val="left"/>
    </w:lvl>
  </w:abstractNum>
  <w:abstractNum w:abstractNumId="1">
    <w:nsid w:val="9F766825"/>
    <w:multiLevelType w:val="singleLevel"/>
    <w:tmpl w:val="9F766825"/>
    <w:lvl w:ilvl="0" w:tentative="0">
      <w:start w:val="1"/>
      <w:numFmt w:val="decimalEnclosedCircleChinese"/>
      <w:pStyle w:val="48"/>
      <w:suff w:val="nothing"/>
      <w:lvlText w:val="%1　"/>
      <w:lvlJc w:val="left"/>
      <w:pPr>
        <w:ind w:left="0" w:firstLine="0"/>
      </w:pPr>
      <w:rPr>
        <w:rFonts w:hint="eastAsia" w:ascii="宋体" w:hAnsi="宋体"/>
        <w:b w:val="0"/>
        <w:bCs w:val="0"/>
        <w:sz w:val="24"/>
      </w:rPr>
    </w:lvl>
  </w:abstractNum>
  <w:abstractNum w:abstractNumId="2">
    <w:nsid w:val="B74B918E"/>
    <w:multiLevelType w:val="singleLevel"/>
    <w:tmpl w:val="B74B918E"/>
    <w:lvl w:ilvl="0" w:tentative="0">
      <w:start w:val="1"/>
      <w:numFmt w:val="decimal"/>
      <w:suff w:val="nothing"/>
      <w:lvlText w:val="%1、"/>
      <w:lvlJc w:val="left"/>
    </w:lvl>
  </w:abstractNum>
  <w:abstractNum w:abstractNumId="3">
    <w:nsid w:val="D972E44D"/>
    <w:multiLevelType w:val="multilevel"/>
    <w:tmpl w:val="D972E44D"/>
    <w:lvl w:ilvl="0" w:tentative="0">
      <w:start w:val="1"/>
      <w:numFmt w:val="chineseCountingThousand"/>
      <w:pStyle w:val="38"/>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3"/>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4">
    <w:nsid w:val="E11EC5DE"/>
    <w:multiLevelType w:val="singleLevel"/>
    <w:tmpl w:val="E11EC5DE"/>
    <w:lvl w:ilvl="0" w:tentative="0">
      <w:start w:val="1"/>
      <w:numFmt w:val="chineseCounting"/>
      <w:suff w:val="space"/>
      <w:lvlText w:val="第%1条"/>
      <w:lvlJc w:val="left"/>
      <w:rPr>
        <w:rFonts w:hint="eastAsia"/>
      </w:rPr>
    </w:lvl>
  </w:abstractNum>
  <w:abstractNum w:abstractNumId="5">
    <w:nsid w:val="F7BC88F7"/>
    <w:multiLevelType w:val="singleLevel"/>
    <w:tmpl w:val="F7BC88F7"/>
    <w:lvl w:ilvl="0" w:tentative="0">
      <w:start w:val="1"/>
      <w:numFmt w:val="decimal"/>
      <w:pStyle w:val="47"/>
      <w:lvlText w:val="（%1）"/>
      <w:lvlJc w:val="left"/>
      <w:pPr>
        <w:ind w:left="0" w:firstLine="0"/>
      </w:pPr>
      <w:rPr>
        <w:rFonts w:hint="eastAsia" w:ascii="宋体" w:hAnsi="宋体" w:eastAsia="宋体"/>
        <w:sz w:val="24"/>
      </w:rPr>
    </w:lvl>
  </w:abstractNum>
  <w:abstractNum w:abstractNumId="6">
    <w:nsid w:val="FB7A1B30"/>
    <w:multiLevelType w:val="singleLevel"/>
    <w:tmpl w:val="FB7A1B30"/>
    <w:lvl w:ilvl="0" w:tentative="0">
      <w:start w:val="1"/>
      <w:numFmt w:val="decimal"/>
      <w:suff w:val="nothing"/>
      <w:lvlText w:val="%1、"/>
      <w:lvlJc w:val="left"/>
    </w:lvl>
  </w:abstractNum>
  <w:abstractNum w:abstractNumId="7">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8">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9">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10">
    <w:nsid w:val="3C6187A7"/>
    <w:multiLevelType w:val="singleLevel"/>
    <w:tmpl w:val="3C6187A7"/>
    <w:lvl w:ilvl="0" w:tentative="0">
      <w:start w:val="1"/>
      <w:numFmt w:val="decimal"/>
      <w:suff w:val="nothing"/>
      <w:lvlText w:val="（%1）"/>
      <w:lvlJc w:val="left"/>
    </w:lvl>
  </w:abstractNum>
  <w:abstractNum w:abstractNumId="11">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2">
    <w:nsid w:val="51E39D02"/>
    <w:multiLevelType w:val="singleLevel"/>
    <w:tmpl w:val="51E39D02"/>
    <w:lvl w:ilvl="0" w:tentative="0">
      <w:start w:val="1"/>
      <w:numFmt w:val="decimal"/>
      <w:suff w:val="nothing"/>
      <w:lvlText w:val="（%1）"/>
      <w:lvlJc w:val="left"/>
    </w:lvl>
  </w:abstractNum>
  <w:abstractNum w:abstractNumId="13">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9"/>
      <w:suff w:val="nothing"/>
      <w:lvlText w:val="%2、"/>
      <w:lvlJc w:val="left"/>
      <w:pPr>
        <w:ind w:left="200" w:firstLine="0"/>
      </w:pPr>
      <w:rPr>
        <w:rFonts w:hint="eastAsia" w:ascii="黑体" w:hAnsi="黑体" w:eastAsia="黑体" w:cs="宋体"/>
        <w:b w:val="0"/>
        <w:i w:val="0"/>
        <w:sz w:val="32"/>
      </w:rPr>
    </w:lvl>
    <w:lvl w:ilvl="2" w:tentative="0">
      <w:start w:val="1"/>
      <w:numFmt w:val="decimal"/>
      <w:pStyle w:val="40"/>
      <w:suff w:val="nothing"/>
      <w:lvlText w:val="%3."/>
      <w:lvlJc w:val="left"/>
      <w:pPr>
        <w:ind w:left="200" w:firstLine="0"/>
      </w:pPr>
      <w:rPr>
        <w:rFonts w:hint="eastAsia" w:ascii="黑体" w:hAnsi="黑体" w:eastAsia="黑体" w:cs="宋体"/>
        <w:b w:val="0"/>
        <w:i w:val="0"/>
        <w:sz w:val="28"/>
      </w:rPr>
    </w:lvl>
    <w:lvl w:ilvl="3" w:tentative="0">
      <w:start w:val="1"/>
      <w:numFmt w:val="decimal"/>
      <w:pStyle w:val="36"/>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1"/>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42"/>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4">
    <w:nsid w:val="70135676"/>
    <w:multiLevelType w:val="multilevel"/>
    <w:tmpl w:val="70135676"/>
    <w:lvl w:ilvl="0" w:tentative="0">
      <w:start w:val="1"/>
      <w:numFmt w:val="bullet"/>
      <w:pStyle w:val="49"/>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13"/>
  </w:num>
  <w:num w:numId="3">
    <w:abstractNumId w:val="3"/>
  </w:num>
  <w:num w:numId="4">
    <w:abstractNumId w:val="5"/>
  </w:num>
  <w:num w:numId="5">
    <w:abstractNumId w:val="1"/>
  </w:num>
  <w:num w:numId="6">
    <w:abstractNumId w:val="14"/>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1"/>
    <w:lvlOverride w:ilvl="0">
      <w:startOverride w:val="1"/>
    </w:lvlOverride>
  </w:num>
  <w:num w:numId="13">
    <w:abstractNumId w:val="5"/>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1"/>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1"/>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1"/>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1"/>
    <w:lvlOverride w:ilvl="0">
      <w:startOverride w:val="1"/>
    </w:lvlOverride>
  </w:num>
  <w:num w:numId="46">
    <w:abstractNumId w:val="5"/>
    <w:lvlOverride w:ilvl="0">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4"/>
  </w:num>
  <w:num w:numId="50">
    <w:abstractNumId w:val="7"/>
  </w:num>
  <w:num w:numId="51">
    <w:abstractNumId w:val="9"/>
  </w:num>
  <w:num w:numId="52">
    <w:abstractNumId w:val="0"/>
  </w:num>
  <w:num w:numId="53">
    <w:abstractNumId w:val="10"/>
  </w:num>
  <w:num w:numId="54">
    <w:abstractNumId w:val="5"/>
    <w:lvlOverride w:ilvl="0">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num>
  <w:num w:numId="57">
    <w:abstractNumId w:val="5"/>
    <w:lvlOverride w:ilvl="0">
      <w:startOverride w:val="1"/>
    </w:lvlOverride>
  </w:num>
  <w:num w:numId="58">
    <w:abstractNumId w:val="1"/>
    <w:lvlOverride w:ilvl="0">
      <w:startOverride w:val="1"/>
    </w:lvlOverride>
  </w:num>
  <w:num w:numId="59">
    <w:abstractNumId w:val="1"/>
    <w:lvlOverride w:ilvl="0">
      <w:startOverride w:val="1"/>
    </w:lvlOverride>
  </w:num>
  <w:num w:numId="60">
    <w:abstractNumId w:val="5"/>
    <w:lvlOverride w:ilvl="0">
      <w:startOverride w:val="1"/>
    </w:lvlOverride>
  </w:num>
  <w:num w:numId="61">
    <w:abstractNumId w:val="1"/>
    <w:lvlOverride w:ilvl="0">
      <w:startOverride w:val="1"/>
    </w:lvlOverride>
  </w:num>
  <w:num w:numId="62">
    <w:abstractNumId w:val="1"/>
    <w:lvlOverride w:ilvl="0">
      <w:startOverride w:val="1"/>
    </w:lvlOverride>
  </w:num>
  <w:num w:numId="63">
    <w:abstractNumId w:val="5"/>
    <w:lvlOverride w:ilvl="0">
      <w:startOverride w:val="1"/>
    </w:lvlOverride>
  </w:num>
  <w:num w:numId="64">
    <w:abstractNumId w:val="5"/>
    <w:lvlOverride w:ilvl="0">
      <w:startOverride w:val="1"/>
    </w:lvlOverride>
  </w:num>
  <w:num w:numId="65">
    <w:abstractNumId w:val="1"/>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5"/>
    <w:lvlOverride w:ilvl="0">
      <w:startOverride w:val="1"/>
    </w:lvlOverride>
  </w:num>
  <w:num w:numId="69">
    <w:abstractNumId w:val="5"/>
    <w:lvlOverride w:ilvl="0">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num>
  <w:num w:numId="72">
    <w:abstractNumId w:val="5"/>
    <w:lvlOverride w:ilvl="0">
      <w:startOverride w:val="1"/>
    </w:lvlOverride>
  </w:num>
  <w:num w:numId="73">
    <w:abstractNumId w:val="5"/>
    <w:lvlOverride w:ilvl="0">
      <w:startOverride w:val="1"/>
    </w:lvlOverride>
  </w:num>
  <w:num w:numId="74">
    <w:abstractNumId w:val="5"/>
    <w:lvlOverride w:ilvl="0">
      <w:startOverride w:val="1"/>
    </w:lvlOverride>
  </w:num>
  <w:num w:numId="75">
    <w:abstractNumId w:val="11"/>
  </w:num>
  <w:num w:numId="76">
    <w:abstractNumId w:val="5"/>
    <w:lvlOverride w:ilvl="0">
      <w:startOverride w:val="1"/>
    </w:lvlOverride>
  </w:num>
  <w:num w:numId="77">
    <w:abstractNumId w:val="2"/>
  </w:num>
  <w:num w:numId="78">
    <w:abstractNumId w:val="6"/>
  </w:num>
  <w:num w:numId="79">
    <w:abstractNumId w:val="1"/>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琦">
    <w15:presenceInfo w15:providerId="WPS Office" w15:userId="7339559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j6hQ3hfk8MUR9K8r1Wf/7YFQzJQ=" w:salt="y2bxuv7wRaRLRQJBwc2RHA=="/>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347C7D"/>
    <w:rsid w:val="02483192"/>
    <w:rsid w:val="03991DF6"/>
    <w:rsid w:val="043F299D"/>
    <w:rsid w:val="0655722C"/>
    <w:rsid w:val="06E23513"/>
    <w:rsid w:val="072F516A"/>
    <w:rsid w:val="0796D3FB"/>
    <w:rsid w:val="07FF854F"/>
    <w:rsid w:val="0BE1433A"/>
    <w:rsid w:val="0BEBB73D"/>
    <w:rsid w:val="0C324B95"/>
    <w:rsid w:val="0ECC012D"/>
    <w:rsid w:val="1136304C"/>
    <w:rsid w:val="1236058F"/>
    <w:rsid w:val="129640D0"/>
    <w:rsid w:val="14063C27"/>
    <w:rsid w:val="17BB1B1D"/>
    <w:rsid w:val="190F5433"/>
    <w:rsid w:val="19FC4C6F"/>
    <w:rsid w:val="1BD7248A"/>
    <w:rsid w:val="1D6BC6DA"/>
    <w:rsid w:val="1D7BF350"/>
    <w:rsid w:val="1E764C06"/>
    <w:rsid w:val="1EE3B8A4"/>
    <w:rsid w:val="1FDE9620"/>
    <w:rsid w:val="20FD4B84"/>
    <w:rsid w:val="221D3307"/>
    <w:rsid w:val="23D82060"/>
    <w:rsid w:val="24E743D1"/>
    <w:rsid w:val="27FDD23F"/>
    <w:rsid w:val="27FEC50A"/>
    <w:rsid w:val="29E63EE0"/>
    <w:rsid w:val="2C855C0D"/>
    <w:rsid w:val="2CFF5B0A"/>
    <w:rsid w:val="2CFF951F"/>
    <w:rsid w:val="2D6D1A79"/>
    <w:rsid w:val="2EDE9B0B"/>
    <w:rsid w:val="2F8D8B6B"/>
    <w:rsid w:val="2F9A551E"/>
    <w:rsid w:val="327F21CD"/>
    <w:rsid w:val="343FBDFC"/>
    <w:rsid w:val="36193361"/>
    <w:rsid w:val="37F53F17"/>
    <w:rsid w:val="38224F27"/>
    <w:rsid w:val="39843BDD"/>
    <w:rsid w:val="39C7A863"/>
    <w:rsid w:val="39E734D3"/>
    <w:rsid w:val="3A77CAB5"/>
    <w:rsid w:val="3B8561E0"/>
    <w:rsid w:val="3BB347E9"/>
    <w:rsid w:val="3BDB0304"/>
    <w:rsid w:val="3BFE0614"/>
    <w:rsid w:val="3CB5C02A"/>
    <w:rsid w:val="3CBED392"/>
    <w:rsid w:val="3CC66AB0"/>
    <w:rsid w:val="3CFF71C5"/>
    <w:rsid w:val="3D3FE990"/>
    <w:rsid w:val="3DF96DFA"/>
    <w:rsid w:val="3DFFB5C3"/>
    <w:rsid w:val="3E7F1016"/>
    <w:rsid w:val="3ECE1E48"/>
    <w:rsid w:val="3F2F42E2"/>
    <w:rsid w:val="3F5B7E1E"/>
    <w:rsid w:val="3F7FFECC"/>
    <w:rsid w:val="3FB5AC1B"/>
    <w:rsid w:val="3FBD7177"/>
    <w:rsid w:val="3FC79D77"/>
    <w:rsid w:val="3FED0900"/>
    <w:rsid w:val="3FEEC14F"/>
    <w:rsid w:val="3FFBC6F9"/>
    <w:rsid w:val="3FFEB24E"/>
    <w:rsid w:val="3FFF167F"/>
    <w:rsid w:val="3FFF9203"/>
    <w:rsid w:val="41AB56C6"/>
    <w:rsid w:val="441E29D8"/>
    <w:rsid w:val="44277019"/>
    <w:rsid w:val="45BB117C"/>
    <w:rsid w:val="47B74BD0"/>
    <w:rsid w:val="47E77020"/>
    <w:rsid w:val="47EF2FF8"/>
    <w:rsid w:val="4815C42B"/>
    <w:rsid w:val="4AFF5D99"/>
    <w:rsid w:val="4B5FBB05"/>
    <w:rsid w:val="4BDB449B"/>
    <w:rsid w:val="4BEFB432"/>
    <w:rsid w:val="4D337DBA"/>
    <w:rsid w:val="4D9712E6"/>
    <w:rsid w:val="4DA649B2"/>
    <w:rsid w:val="4EBFDDAC"/>
    <w:rsid w:val="4FD73BDD"/>
    <w:rsid w:val="4FDF906D"/>
    <w:rsid w:val="4FFB19E6"/>
    <w:rsid w:val="51BFB8B8"/>
    <w:rsid w:val="537FCE90"/>
    <w:rsid w:val="53FF43C0"/>
    <w:rsid w:val="54266C7C"/>
    <w:rsid w:val="553AE2E5"/>
    <w:rsid w:val="559B632D"/>
    <w:rsid w:val="56974B04"/>
    <w:rsid w:val="56CD35B2"/>
    <w:rsid w:val="56DA06F2"/>
    <w:rsid w:val="57BD5274"/>
    <w:rsid w:val="584E5E80"/>
    <w:rsid w:val="588E2720"/>
    <w:rsid w:val="59D95CD5"/>
    <w:rsid w:val="59F94692"/>
    <w:rsid w:val="5AE4C5ED"/>
    <w:rsid w:val="5AFF017B"/>
    <w:rsid w:val="5BB7B9E7"/>
    <w:rsid w:val="5BEF6AB8"/>
    <w:rsid w:val="5CEDC3D3"/>
    <w:rsid w:val="5DAEA7C8"/>
    <w:rsid w:val="5F1DD9AE"/>
    <w:rsid w:val="5F342895"/>
    <w:rsid w:val="5F7F97C6"/>
    <w:rsid w:val="5FAD1355"/>
    <w:rsid w:val="5FBF9A3E"/>
    <w:rsid w:val="5FDE3172"/>
    <w:rsid w:val="5FDFC41D"/>
    <w:rsid w:val="5FDFFC9F"/>
    <w:rsid w:val="5FE79FDF"/>
    <w:rsid w:val="5FE7AF0C"/>
    <w:rsid w:val="5FEE6F22"/>
    <w:rsid w:val="5FF33F52"/>
    <w:rsid w:val="5FFA5473"/>
    <w:rsid w:val="5FFBA56E"/>
    <w:rsid w:val="5FFF036A"/>
    <w:rsid w:val="5FFFE3C3"/>
    <w:rsid w:val="61B7013F"/>
    <w:rsid w:val="62BFA792"/>
    <w:rsid w:val="62FCAC37"/>
    <w:rsid w:val="63F149E0"/>
    <w:rsid w:val="67DE2109"/>
    <w:rsid w:val="67EF3138"/>
    <w:rsid w:val="697EF400"/>
    <w:rsid w:val="6B9ABF87"/>
    <w:rsid w:val="6CF87521"/>
    <w:rsid w:val="6D3D887E"/>
    <w:rsid w:val="6DF6A74B"/>
    <w:rsid w:val="6DFCB159"/>
    <w:rsid w:val="6E5B64D3"/>
    <w:rsid w:val="6E778CB3"/>
    <w:rsid w:val="6EFCAADA"/>
    <w:rsid w:val="6F8E7013"/>
    <w:rsid w:val="6FAFB84E"/>
    <w:rsid w:val="6FBD116D"/>
    <w:rsid w:val="6FBE3B17"/>
    <w:rsid w:val="6FBFCF91"/>
    <w:rsid w:val="6FCF54C7"/>
    <w:rsid w:val="6FDB13D9"/>
    <w:rsid w:val="6FDD5188"/>
    <w:rsid w:val="6FE5EF43"/>
    <w:rsid w:val="6FFFA2D3"/>
    <w:rsid w:val="6FFFE22A"/>
    <w:rsid w:val="709F18D4"/>
    <w:rsid w:val="70F66858"/>
    <w:rsid w:val="71155CE6"/>
    <w:rsid w:val="71FF0800"/>
    <w:rsid w:val="735BF0D6"/>
    <w:rsid w:val="73795419"/>
    <w:rsid w:val="73BAE62B"/>
    <w:rsid w:val="73D980D6"/>
    <w:rsid w:val="73DE35DD"/>
    <w:rsid w:val="73DF2463"/>
    <w:rsid w:val="74630481"/>
    <w:rsid w:val="75D7C189"/>
    <w:rsid w:val="75ED4E7F"/>
    <w:rsid w:val="766FDE46"/>
    <w:rsid w:val="76EFAB40"/>
    <w:rsid w:val="7756DB3F"/>
    <w:rsid w:val="77B8F39F"/>
    <w:rsid w:val="77BDF20E"/>
    <w:rsid w:val="77BF40F4"/>
    <w:rsid w:val="77D38E54"/>
    <w:rsid w:val="77DACF8E"/>
    <w:rsid w:val="77DFCE77"/>
    <w:rsid w:val="77E77C3E"/>
    <w:rsid w:val="77ED0B87"/>
    <w:rsid w:val="77EF5A0D"/>
    <w:rsid w:val="77FB8CA4"/>
    <w:rsid w:val="77FE0D68"/>
    <w:rsid w:val="77FF5330"/>
    <w:rsid w:val="77FF967F"/>
    <w:rsid w:val="783B66FD"/>
    <w:rsid w:val="79579149"/>
    <w:rsid w:val="79AF9382"/>
    <w:rsid w:val="79B27523"/>
    <w:rsid w:val="79EFF248"/>
    <w:rsid w:val="7A7C26B4"/>
    <w:rsid w:val="7B6EF84B"/>
    <w:rsid w:val="7B6FD08A"/>
    <w:rsid w:val="7B75923D"/>
    <w:rsid w:val="7B9F7BD3"/>
    <w:rsid w:val="7BBFBB09"/>
    <w:rsid w:val="7BED7A96"/>
    <w:rsid w:val="7BEF461D"/>
    <w:rsid w:val="7BEFFFDD"/>
    <w:rsid w:val="7BF7888A"/>
    <w:rsid w:val="7CBE0B6D"/>
    <w:rsid w:val="7CFA2B51"/>
    <w:rsid w:val="7D2363DD"/>
    <w:rsid w:val="7D7E866D"/>
    <w:rsid w:val="7D7F5B00"/>
    <w:rsid w:val="7DBD9416"/>
    <w:rsid w:val="7DED4D94"/>
    <w:rsid w:val="7DED514F"/>
    <w:rsid w:val="7DEF709D"/>
    <w:rsid w:val="7DFB2E2F"/>
    <w:rsid w:val="7DFEA12B"/>
    <w:rsid w:val="7DFF57E7"/>
    <w:rsid w:val="7E3B5F9D"/>
    <w:rsid w:val="7E3D4CF4"/>
    <w:rsid w:val="7E47A669"/>
    <w:rsid w:val="7E7DA57B"/>
    <w:rsid w:val="7E7FCB42"/>
    <w:rsid w:val="7E931BEB"/>
    <w:rsid w:val="7EB2FEE9"/>
    <w:rsid w:val="7ECF43A1"/>
    <w:rsid w:val="7EEFF3D8"/>
    <w:rsid w:val="7EF509DB"/>
    <w:rsid w:val="7EFB7483"/>
    <w:rsid w:val="7EFC4EB4"/>
    <w:rsid w:val="7EFF13A8"/>
    <w:rsid w:val="7EFFBE46"/>
    <w:rsid w:val="7F3EC118"/>
    <w:rsid w:val="7F3FFA65"/>
    <w:rsid w:val="7F577C2B"/>
    <w:rsid w:val="7F8B6CC2"/>
    <w:rsid w:val="7F9DEE33"/>
    <w:rsid w:val="7FADCB74"/>
    <w:rsid w:val="7FB5C0A0"/>
    <w:rsid w:val="7FCF8D05"/>
    <w:rsid w:val="7FDDFE87"/>
    <w:rsid w:val="7FDE1BCD"/>
    <w:rsid w:val="7FDFBE82"/>
    <w:rsid w:val="7FE70695"/>
    <w:rsid w:val="7FE90E8C"/>
    <w:rsid w:val="7FE91AAD"/>
    <w:rsid w:val="7FEF6E20"/>
    <w:rsid w:val="7FF3D3A2"/>
    <w:rsid w:val="7FF70807"/>
    <w:rsid w:val="7FFABEA4"/>
    <w:rsid w:val="7FFBEB5A"/>
    <w:rsid w:val="7FFDB050"/>
    <w:rsid w:val="7FFE17A1"/>
    <w:rsid w:val="7FFFC32B"/>
    <w:rsid w:val="8AFFE2D3"/>
    <w:rsid w:val="8B6F2F59"/>
    <w:rsid w:val="8DEB351F"/>
    <w:rsid w:val="8F6F3630"/>
    <w:rsid w:val="97EFC523"/>
    <w:rsid w:val="9B7B6C10"/>
    <w:rsid w:val="9DF72364"/>
    <w:rsid w:val="9EBD9FC2"/>
    <w:rsid w:val="9EDFFCE3"/>
    <w:rsid w:val="9EE7F689"/>
    <w:rsid w:val="9FDFE765"/>
    <w:rsid w:val="A35E25E8"/>
    <w:rsid w:val="A5C5B003"/>
    <w:rsid w:val="A9EFEE5B"/>
    <w:rsid w:val="AB394EED"/>
    <w:rsid w:val="ABDDDFDB"/>
    <w:rsid w:val="AE4731E8"/>
    <w:rsid w:val="AE5BB332"/>
    <w:rsid w:val="AE689322"/>
    <w:rsid w:val="AE9B18E9"/>
    <w:rsid w:val="AEBC8E78"/>
    <w:rsid w:val="AF072E1D"/>
    <w:rsid w:val="AF1F9809"/>
    <w:rsid w:val="B2BF29F9"/>
    <w:rsid w:val="B3FF60FD"/>
    <w:rsid w:val="B5FFDC8D"/>
    <w:rsid w:val="B6BFED37"/>
    <w:rsid w:val="B6F5465D"/>
    <w:rsid w:val="B75B6D63"/>
    <w:rsid w:val="BB3CC977"/>
    <w:rsid w:val="BB77706F"/>
    <w:rsid w:val="BBBD60E6"/>
    <w:rsid w:val="BBFBF7EB"/>
    <w:rsid w:val="BC8F0635"/>
    <w:rsid w:val="BCEB7A00"/>
    <w:rsid w:val="BD7B6342"/>
    <w:rsid w:val="BDE76AD4"/>
    <w:rsid w:val="BDFE3C48"/>
    <w:rsid w:val="BE9F1DC5"/>
    <w:rsid w:val="BEBA5523"/>
    <w:rsid w:val="BEDD19AD"/>
    <w:rsid w:val="BEEFCC92"/>
    <w:rsid w:val="BF06342A"/>
    <w:rsid w:val="BF6DDE3D"/>
    <w:rsid w:val="BF7B0F3A"/>
    <w:rsid w:val="BFBBA44C"/>
    <w:rsid w:val="BFC3C852"/>
    <w:rsid w:val="BFE6F22D"/>
    <w:rsid w:val="BFEFA8BB"/>
    <w:rsid w:val="BFF7D7E0"/>
    <w:rsid w:val="C5B62DEE"/>
    <w:rsid w:val="CDFF3E09"/>
    <w:rsid w:val="CF6F87F0"/>
    <w:rsid w:val="CF7F0451"/>
    <w:rsid w:val="CFEFCD2F"/>
    <w:rsid w:val="CFF52798"/>
    <w:rsid w:val="CFF7E35C"/>
    <w:rsid w:val="CFFF2B7E"/>
    <w:rsid w:val="D17583D7"/>
    <w:rsid w:val="D47F540F"/>
    <w:rsid w:val="D6BB27EF"/>
    <w:rsid w:val="D6DEDCDE"/>
    <w:rsid w:val="D6EF82AE"/>
    <w:rsid w:val="D6FF32F1"/>
    <w:rsid w:val="D72D25C4"/>
    <w:rsid w:val="D77D5A1E"/>
    <w:rsid w:val="D7CB05DB"/>
    <w:rsid w:val="D7F7C4AF"/>
    <w:rsid w:val="D96379D6"/>
    <w:rsid w:val="D9CF8920"/>
    <w:rsid w:val="D9FDAE32"/>
    <w:rsid w:val="DBDBC196"/>
    <w:rsid w:val="DBFB3D52"/>
    <w:rsid w:val="DCAF77F6"/>
    <w:rsid w:val="DDB6AB8C"/>
    <w:rsid w:val="DDD911CC"/>
    <w:rsid w:val="DDEB0D6E"/>
    <w:rsid w:val="DDFF1FE3"/>
    <w:rsid w:val="DE9F5E86"/>
    <w:rsid w:val="DEEFEC93"/>
    <w:rsid w:val="DF3F4111"/>
    <w:rsid w:val="DF3F546D"/>
    <w:rsid w:val="DF7D0533"/>
    <w:rsid w:val="DF7FDCDF"/>
    <w:rsid w:val="DFDEC520"/>
    <w:rsid w:val="DFDFE5A4"/>
    <w:rsid w:val="DFEDD676"/>
    <w:rsid w:val="DFEEB31E"/>
    <w:rsid w:val="DFEFEC13"/>
    <w:rsid w:val="DFFBF7FC"/>
    <w:rsid w:val="DFFC161D"/>
    <w:rsid w:val="DFFF41DC"/>
    <w:rsid w:val="DFFFC173"/>
    <w:rsid w:val="E5AF69DE"/>
    <w:rsid w:val="E5DB6448"/>
    <w:rsid w:val="E715ED36"/>
    <w:rsid w:val="E736CA49"/>
    <w:rsid w:val="E7A7F51E"/>
    <w:rsid w:val="E7FF28F4"/>
    <w:rsid w:val="E9FF5500"/>
    <w:rsid w:val="EAD57D07"/>
    <w:rsid w:val="EBA60636"/>
    <w:rsid w:val="EBE79659"/>
    <w:rsid w:val="EBFB4D41"/>
    <w:rsid w:val="ED3F9145"/>
    <w:rsid w:val="EDFF6A31"/>
    <w:rsid w:val="EEDAF36E"/>
    <w:rsid w:val="EF4DF637"/>
    <w:rsid w:val="EFAEFCD8"/>
    <w:rsid w:val="EFBF225F"/>
    <w:rsid w:val="EFC37A10"/>
    <w:rsid w:val="EFF451D6"/>
    <w:rsid w:val="EFFB11AA"/>
    <w:rsid w:val="EFFEF376"/>
    <w:rsid w:val="F2E7D4AD"/>
    <w:rsid w:val="F2FF0CCF"/>
    <w:rsid w:val="F35C6053"/>
    <w:rsid w:val="F35FA86E"/>
    <w:rsid w:val="F3BF94C0"/>
    <w:rsid w:val="F3C32B17"/>
    <w:rsid w:val="F3F7A4C9"/>
    <w:rsid w:val="F3FD3FD5"/>
    <w:rsid w:val="F4BDD86D"/>
    <w:rsid w:val="F4EA0763"/>
    <w:rsid w:val="F537DE22"/>
    <w:rsid w:val="F57F3736"/>
    <w:rsid w:val="F57F7F46"/>
    <w:rsid w:val="F5BF3A6C"/>
    <w:rsid w:val="F5EF4ECE"/>
    <w:rsid w:val="F65D6CE4"/>
    <w:rsid w:val="F6BD6ABA"/>
    <w:rsid w:val="F6BF2A9C"/>
    <w:rsid w:val="F709F11C"/>
    <w:rsid w:val="F73E2C78"/>
    <w:rsid w:val="F7BFBB61"/>
    <w:rsid w:val="F7C70680"/>
    <w:rsid w:val="F7ECD733"/>
    <w:rsid w:val="F7EF3E0D"/>
    <w:rsid w:val="F7F0BE48"/>
    <w:rsid w:val="F7F354F0"/>
    <w:rsid w:val="F7F7AC8B"/>
    <w:rsid w:val="F7F7CA23"/>
    <w:rsid w:val="F7F988D2"/>
    <w:rsid w:val="F8370272"/>
    <w:rsid w:val="F9773501"/>
    <w:rsid w:val="F97BBC89"/>
    <w:rsid w:val="F9BD83EF"/>
    <w:rsid w:val="FAFFC8A0"/>
    <w:rsid w:val="FB5FD54A"/>
    <w:rsid w:val="FB6D02C1"/>
    <w:rsid w:val="FB7FBFE2"/>
    <w:rsid w:val="FBBF4767"/>
    <w:rsid w:val="FBC7BE32"/>
    <w:rsid w:val="FBEF3E11"/>
    <w:rsid w:val="FBF020C9"/>
    <w:rsid w:val="FBFB8B8D"/>
    <w:rsid w:val="FC7F5F55"/>
    <w:rsid w:val="FCB64CF3"/>
    <w:rsid w:val="FCBEB9B4"/>
    <w:rsid w:val="FCBF8E7E"/>
    <w:rsid w:val="FD767759"/>
    <w:rsid w:val="FD7FB604"/>
    <w:rsid w:val="FDB1651A"/>
    <w:rsid w:val="FDFD757F"/>
    <w:rsid w:val="FDFFEADF"/>
    <w:rsid w:val="FE7F1FC9"/>
    <w:rsid w:val="FEAF7179"/>
    <w:rsid w:val="FEBD1FA9"/>
    <w:rsid w:val="FEBE0E6C"/>
    <w:rsid w:val="FEF1E25F"/>
    <w:rsid w:val="FEFA53F1"/>
    <w:rsid w:val="FF1FBC84"/>
    <w:rsid w:val="FF3E5C8C"/>
    <w:rsid w:val="FF4ED624"/>
    <w:rsid w:val="FF4FAC77"/>
    <w:rsid w:val="FF65A386"/>
    <w:rsid w:val="FF6C0E6C"/>
    <w:rsid w:val="FF7E56E8"/>
    <w:rsid w:val="FF7F7D11"/>
    <w:rsid w:val="FF7FEBC0"/>
    <w:rsid w:val="FFB6985C"/>
    <w:rsid w:val="FFBCEC29"/>
    <w:rsid w:val="FFC47ED1"/>
    <w:rsid w:val="FFD93DB3"/>
    <w:rsid w:val="FFDF3631"/>
    <w:rsid w:val="FFDF44DF"/>
    <w:rsid w:val="FFDFA609"/>
    <w:rsid w:val="FFE789BD"/>
    <w:rsid w:val="FFE972B9"/>
    <w:rsid w:val="FFEC2FC2"/>
    <w:rsid w:val="FFEE8040"/>
    <w:rsid w:val="FFEF8C8B"/>
    <w:rsid w:val="FFF273A1"/>
    <w:rsid w:val="FFF337E4"/>
    <w:rsid w:val="FFF35C60"/>
    <w:rsid w:val="FFF391FA"/>
    <w:rsid w:val="FFF5C63C"/>
    <w:rsid w:val="FFF667D5"/>
    <w:rsid w:val="FFF78A7B"/>
    <w:rsid w:val="FFFA398F"/>
    <w:rsid w:val="FFFB8A93"/>
    <w:rsid w:val="FFFB8D4C"/>
    <w:rsid w:val="FFFD41FE"/>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2"/>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53"/>
    <w:semiHidden/>
    <w:unhideWhenUsed/>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62"/>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63"/>
    <w:semiHidden/>
    <w:unhideWhenUsed/>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4"/>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10">
    <w:name w:val="heading 7"/>
    <w:basedOn w:val="1"/>
    <w:next w:val="1"/>
    <w:link w:val="65"/>
    <w:semiHidden/>
    <w:unhideWhenUsed/>
    <w:qFormat/>
    <w:uiPriority w:val="0"/>
    <w:pPr>
      <w:keepNext/>
      <w:keepLines/>
      <w:numPr>
        <w:ilvl w:val="6"/>
        <w:numId w:val="1"/>
      </w:numPr>
      <w:spacing w:before="240" w:after="64" w:line="320" w:lineRule="auto"/>
      <w:outlineLvl w:val="6"/>
    </w:pPr>
    <w:rPr>
      <w:b/>
      <w:bCs/>
    </w:rPr>
  </w:style>
  <w:style w:type="paragraph" w:styleId="11">
    <w:name w:val="heading 8"/>
    <w:basedOn w:val="1"/>
    <w:next w:val="1"/>
    <w:link w:val="66"/>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2">
    <w:name w:val="heading 9"/>
    <w:basedOn w:val="1"/>
    <w:next w:val="1"/>
    <w:link w:val="67"/>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styleId="6">
    <w:name w:val="Normal Indent"/>
    <w:basedOn w:val="1"/>
    <w:next w:val="1"/>
    <w:unhideWhenUsed/>
    <w:qFormat/>
    <w:uiPriority w:val="99"/>
    <w:pPr>
      <w:widowControl/>
      <w:spacing w:line="480" w:lineRule="exact"/>
      <w:ind w:firstLine="567"/>
    </w:pPr>
    <w:rPr>
      <w:rFonts w:ascii="宋体"/>
      <w:color w:val="000000"/>
      <w:kern w:val="28"/>
      <w:sz w:val="28"/>
      <w:szCs w:val="28"/>
    </w:rPr>
  </w:style>
  <w:style w:type="paragraph" w:styleId="13">
    <w:name w:val="annotation text"/>
    <w:basedOn w:val="1"/>
    <w:qFormat/>
    <w:uiPriority w:val="0"/>
    <w:pPr>
      <w:jc w:val="left"/>
    </w:pPr>
  </w:style>
  <w:style w:type="paragraph" w:styleId="14">
    <w:name w:val="Body Text"/>
    <w:basedOn w:val="1"/>
    <w:next w:val="15"/>
    <w:link w:val="82"/>
    <w:unhideWhenUsed/>
    <w:qFormat/>
    <w:uiPriority w:val="99"/>
  </w:style>
  <w:style w:type="paragraph" w:styleId="15">
    <w:name w:val="Body Text First Indent"/>
    <w:basedOn w:val="14"/>
    <w:next w:val="1"/>
    <w:qFormat/>
    <w:uiPriority w:val="0"/>
    <w:pPr>
      <w:snapToGrid w:val="0"/>
      <w:spacing w:after="120" w:afterLines="0" w:line="288" w:lineRule="auto"/>
      <w:ind w:firstLine="420" w:firstLineChars="100"/>
      <w:jc w:val="both"/>
      <w:textAlignment w:val="auto"/>
    </w:pPr>
    <w:rPr>
      <w:rFonts w:ascii="Calibri" w:eastAsia="宋体"/>
      <w:kern w:val="2"/>
      <w:sz w:val="21"/>
    </w:rPr>
  </w:style>
  <w:style w:type="paragraph" w:styleId="16">
    <w:name w:val="Body Text Indent"/>
    <w:basedOn w:val="1"/>
    <w:next w:val="1"/>
    <w:link w:val="81"/>
    <w:unhideWhenUsed/>
    <w:qFormat/>
    <w:uiPriority w:val="99"/>
    <w:pPr>
      <w:spacing w:line="480" w:lineRule="atLeast"/>
      <w:ind w:firstLine="570"/>
    </w:pPr>
    <w:rPr>
      <w:rFonts w:ascii="黑体" w:hAnsi="黑体" w:eastAsia="黑体" w:cs="宋体"/>
    </w:rPr>
  </w:style>
  <w:style w:type="paragraph" w:styleId="17">
    <w:name w:val="Plain Text"/>
    <w:basedOn w:val="1"/>
    <w:link w:val="79"/>
    <w:unhideWhenUsed/>
    <w:qFormat/>
    <w:uiPriority w:val="99"/>
    <w:pPr>
      <w:ind w:firstLine="425" w:firstLineChars="177"/>
    </w:pPr>
    <w:rPr>
      <w:rFonts w:ascii="仿宋" w:hAnsi="仿宋" w:eastAsia="仿宋"/>
    </w:rPr>
  </w:style>
  <w:style w:type="paragraph" w:styleId="18">
    <w:name w:val="Date"/>
    <w:basedOn w:val="1"/>
    <w:next w:val="1"/>
    <w:link w:val="86"/>
    <w:qFormat/>
    <w:uiPriority w:val="0"/>
    <w:pPr>
      <w:ind w:left="100" w:leftChars="2500"/>
    </w:pPr>
  </w:style>
  <w:style w:type="paragraph" w:styleId="19">
    <w:name w:val="footer"/>
    <w:basedOn w:val="1"/>
    <w:link w:val="78"/>
    <w:qFormat/>
    <w:uiPriority w:val="0"/>
    <w:pPr>
      <w:tabs>
        <w:tab w:val="center" w:pos="4153"/>
        <w:tab w:val="right" w:pos="8306"/>
      </w:tabs>
      <w:jc w:val="left"/>
    </w:pPr>
    <w:rPr>
      <w:sz w:val="18"/>
      <w:szCs w:val="18"/>
    </w:rPr>
  </w:style>
  <w:style w:type="paragraph" w:styleId="20">
    <w:name w:val="header"/>
    <w:basedOn w:val="1"/>
    <w:link w:val="76"/>
    <w:qFormat/>
    <w:uiPriority w:val="0"/>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0"/>
  </w:style>
  <w:style w:type="paragraph" w:styleId="22">
    <w:name w:val="toc 2"/>
    <w:basedOn w:val="1"/>
    <w:next w:val="1"/>
    <w:qFormat/>
    <w:uiPriority w:val="0"/>
    <w:pPr>
      <w:ind w:left="420" w:leftChars="200"/>
    </w:p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Title"/>
    <w:basedOn w:val="1"/>
    <w:next w:val="17"/>
    <w:link w:val="89"/>
    <w:qFormat/>
    <w:uiPriority w:val="99"/>
    <w:pPr>
      <w:adjustRightInd/>
      <w:spacing w:before="360" w:after="180"/>
      <w:jc w:val="center"/>
      <w:outlineLvl w:val="0"/>
    </w:pPr>
    <w:rPr>
      <w:rFonts w:ascii="Cambria" w:hAnsi="Cambria" w:eastAsia="华文中宋"/>
      <w:b/>
      <w:bCs/>
      <w:sz w:val="44"/>
      <w:szCs w:val="44"/>
    </w:rPr>
  </w:style>
  <w:style w:type="table" w:styleId="26">
    <w:name w:val="Table Grid"/>
    <w:basedOn w:val="27"/>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7">
    <w:name w:val="表格样式@中勤招标"/>
    <w:basedOn w:val="25"/>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qFormat/>
    <w:uiPriority w:val="0"/>
    <w:rPr>
      <w:color w:val="954F72" w:themeColor="followedHyperlink"/>
      <w:u w:val="single"/>
      <w14:textFill>
        <w14:solidFill>
          <w14:schemeClr w14:val="folHlink"/>
        </w14:solidFill>
      </w14:textFill>
    </w:rPr>
  </w:style>
  <w:style w:type="character" w:styleId="32">
    <w:name w:val="Hyperlink"/>
    <w:basedOn w:val="28"/>
    <w:unhideWhenUsed/>
    <w:qFormat/>
    <w:uiPriority w:val="99"/>
    <w:rPr>
      <w:color w:val="0000FF"/>
      <w:u w:val="single"/>
    </w:rPr>
  </w:style>
  <w:style w:type="paragraph" w:customStyle="1" w:styleId="33">
    <w:name w:val="首行缩进"/>
    <w:basedOn w:val="1"/>
    <w:qFormat/>
    <w:uiPriority w:val="0"/>
    <w:pPr>
      <w:spacing w:line="360" w:lineRule="auto"/>
      <w:ind w:firstLine="480" w:firstLineChars="200"/>
    </w:pPr>
    <w:rPr>
      <w:rFonts w:ascii="宋体"/>
      <w:sz w:val="24"/>
      <w:szCs w:val="20"/>
    </w:rPr>
  </w:style>
  <w:style w:type="character" w:customStyle="1" w:styleId="34">
    <w:name w:val="标题 1 字符1"/>
    <w:basedOn w:val="28"/>
    <w:link w:val="3"/>
    <w:qFormat/>
    <w:uiPriority w:val="0"/>
    <w:rPr>
      <w:b/>
      <w:bCs/>
      <w:kern w:val="44"/>
      <w:sz w:val="44"/>
      <w:szCs w:val="44"/>
    </w:rPr>
  </w:style>
  <w:style w:type="paragraph" w:customStyle="1" w:styleId="35">
    <w:name w:val="正文缩进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36">
    <w:name w:val="标题4@中勤招标"/>
    <w:basedOn w:val="37"/>
    <w:next w:val="37"/>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7">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8">
    <w:name w:val="标题1@中勤招标"/>
    <w:basedOn w:val="37"/>
    <w:next w:val="37"/>
    <w:link w:val="93"/>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9">
    <w:name w:val="标题2@中勤招标"/>
    <w:basedOn w:val="38"/>
    <w:next w:val="37"/>
    <w:link w:val="92"/>
    <w:qFormat/>
    <w:uiPriority w:val="0"/>
    <w:pPr>
      <w:numPr>
        <w:ilvl w:val="1"/>
        <w:numId w:val="2"/>
      </w:numPr>
      <w:outlineLvl w:val="1"/>
    </w:pPr>
    <w:rPr>
      <w:sz w:val="32"/>
      <w:szCs w:val="32"/>
    </w:rPr>
  </w:style>
  <w:style w:type="paragraph" w:customStyle="1" w:styleId="40">
    <w:name w:val="标题3@中勤招标"/>
    <w:basedOn w:val="39"/>
    <w:next w:val="37"/>
    <w:qFormat/>
    <w:uiPriority w:val="0"/>
    <w:pPr>
      <w:numPr>
        <w:ilvl w:val="2"/>
      </w:numPr>
      <w:ind w:left="0"/>
      <w:jc w:val="both"/>
      <w:outlineLvl w:val="2"/>
    </w:pPr>
    <w:rPr>
      <w:sz w:val="28"/>
      <w:szCs w:val="28"/>
    </w:rPr>
  </w:style>
  <w:style w:type="paragraph" w:customStyle="1" w:styleId="41">
    <w:name w:val="标题5@中勤招标"/>
    <w:basedOn w:val="36"/>
    <w:next w:val="37"/>
    <w:link w:val="50"/>
    <w:qFormat/>
    <w:uiPriority w:val="0"/>
    <w:pPr>
      <w:numPr>
        <w:ilvl w:val="4"/>
        <w:numId w:val="2"/>
      </w:numPr>
      <w:ind w:left="0" w:firstLine="720" w:firstLineChars="200"/>
      <w:outlineLvl w:val="4"/>
    </w:pPr>
  </w:style>
  <w:style w:type="paragraph" w:customStyle="1" w:styleId="42">
    <w:name w:val="标题6@中勤招标"/>
    <w:basedOn w:val="41"/>
    <w:next w:val="37"/>
    <w:link w:val="44"/>
    <w:qFormat/>
    <w:uiPriority w:val="0"/>
    <w:pPr>
      <w:numPr>
        <w:ilvl w:val="5"/>
        <w:numId w:val="2"/>
      </w:numPr>
      <w:ind w:firstLine="0" w:firstLineChars="0"/>
      <w:outlineLvl w:val="9"/>
    </w:pPr>
    <w:rPr>
      <w:b w:val="0"/>
      <w:u w:val="single"/>
    </w:rPr>
  </w:style>
  <w:style w:type="paragraph" w:customStyle="1" w:styleId="43">
    <w:name w:val="同标题4序号的正文@中勤招标"/>
    <w:basedOn w:val="36"/>
    <w:next w:val="37"/>
    <w:qFormat/>
    <w:uiPriority w:val="0"/>
    <w:pPr>
      <w:numPr>
        <w:numId w:val="3"/>
      </w:numPr>
      <w:outlineLvl w:val="9"/>
    </w:pPr>
    <w:rPr>
      <w:rFonts w:hint="eastAsia" w:ascii="宋体" w:hAnsi="宋体" w:eastAsia="宋体"/>
      <w:b w:val="0"/>
    </w:rPr>
  </w:style>
  <w:style w:type="character" w:customStyle="1" w:styleId="44">
    <w:name w:val="标题6@中勤招标 Char"/>
    <w:link w:val="42"/>
    <w:qFormat/>
    <w:uiPriority w:val="0"/>
    <w:rPr>
      <w:rFonts w:ascii="宋体" w:hAnsi="宋体" w:eastAsia="宋体" w:cs="Times New Roman"/>
      <w:bCs/>
      <w:kern w:val="2"/>
      <w:sz w:val="24"/>
      <w:szCs w:val="21"/>
      <w:u w:val="single"/>
    </w:rPr>
  </w:style>
  <w:style w:type="paragraph" w:customStyle="1" w:styleId="45">
    <w:name w:val="同标题5序号的正文@中勤招标"/>
    <w:basedOn w:val="41"/>
    <w:next w:val="37"/>
    <w:qFormat/>
    <w:uiPriority w:val="0"/>
    <w:pPr>
      <w:ind w:left="0" w:firstLine="480"/>
      <w:outlineLvl w:val="9"/>
    </w:pPr>
    <w:rPr>
      <w:rFonts w:hint="eastAsia"/>
      <w:b w:val="0"/>
    </w:rPr>
  </w:style>
  <w:style w:type="character" w:customStyle="1" w:styleId="46">
    <w:name w:val="标题 3 字符"/>
    <w:basedOn w:val="28"/>
    <w:semiHidden/>
    <w:qFormat/>
    <w:uiPriority w:val="0"/>
    <w:rPr>
      <w:b/>
      <w:bCs/>
      <w:kern w:val="2"/>
      <w:sz w:val="32"/>
      <w:szCs w:val="32"/>
    </w:rPr>
  </w:style>
  <w:style w:type="paragraph" w:customStyle="1" w:styleId="47">
    <w:name w:val="序号1@中勤招标"/>
    <w:basedOn w:val="48"/>
    <w:next w:val="37"/>
    <w:qFormat/>
    <w:uiPriority w:val="0"/>
    <w:pPr>
      <w:numPr>
        <w:ilvl w:val="0"/>
        <w:numId w:val="4"/>
      </w:numPr>
      <w:tabs>
        <w:tab w:val="left" w:pos="0"/>
      </w:tabs>
      <w:ind w:firstLine="480"/>
    </w:pPr>
  </w:style>
  <w:style w:type="paragraph" w:customStyle="1" w:styleId="48">
    <w:name w:val="序号2@中勤招标"/>
    <w:basedOn w:val="49"/>
    <w:next w:val="37"/>
    <w:qFormat/>
    <w:uiPriority w:val="0"/>
    <w:pPr>
      <w:numPr>
        <w:ilvl w:val="0"/>
        <w:numId w:val="5"/>
      </w:numPr>
      <w:ind w:firstLine="200"/>
    </w:pPr>
  </w:style>
  <w:style w:type="paragraph" w:customStyle="1" w:styleId="49">
    <w:name w:val="符号@中勤招标"/>
    <w:basedOn w:val="37"/>
    <w:next w:val="37"/>
    <w:qFormat/>
    <w:uiPriority w:val="0"/>
    <w:pPr>
      <w:numPr>
        <w:ilvl w:val="0"/>
        <w:numId w:val="6"/>
      </w:numPr>
      <w:ind w:firstLine="200"/>
    </w:pPr>
    <w:rPr>
      <w:lang w:eastAsia="zh-CN"/>
    </w:rPr>
  </w:style>
  <w:style w:type="character" w:customStyle="1" w:styleId="50">
    <w:name w:val="标题5@中勤招标 Char"/>
    <w:link w:val="41"/>
    <w:qFormat/>
    <w:uiPriority w:val="0"/>
    <w:rPr>
      <w:rFonts w:eastAsia="宋体"/>
    </w:rPr>
  </w:style>
  <w:style w:type="paragraph" w:customStyle="1" w:styleId="5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2">
    <w:name w:val="标题 2 字符1"/>
    <w:basedOn w:val="28"/>
    <w:link w:val="4"/>
    <w:semiHidden/>
    <w:qFormat/>
    <w:uiPriority w:val="0"/>
    <w:rPr>
      <w:rFonts w:asciiTheme="majorHAnsi" w:hAnsiTheme="majorHAnsi" w:eastAsiaTheme="majorEastAsia" w:cstheme="majorBidi"/>
      <w:b/>
      <w:bCs/>
      <w:kern w:val="2"/>
      <w:sz w:val="32"/>
      <w:szCs w:val="32"/>
    </w:rPr>
  </w:style>
  <w:style w:type="character" w:customStyle="1" w:styleId="53">
    <w:name w:val="标题 3 字符1"/>
    <w:basedOn w:val="28"/>
    <w:link w:val="5"/>
    <w:semiHidden/>
    <w:qFormat/>
    <w:uiPriority w:val="0"/>
    <w:rPr>
      <w:b/>
      <w:bCs/>
      <w:kern w:val="2"/>
      <w:sz w:val="32"/>
      <w:szCs w:val="32"/>
    </w:rPr>
  </w:style>
  <w:style w:type="character" w:customStyle="1" w:styleId="54">
    <w:name w:val="标题 1 字符"/>
    <w:basedOn w:val="28"/>
    <w:qFormat/>
    <w:uiPriority w:val="0"/>
    <w:rPr>
      <w:b/>
      <w:bCs/>
      <w:kern w:val="44"/>
      <w:sz w:val="44"/>
      <w:szCs w:val="44"/>
    </w:rPr>
  </w:style>
  <w:style w:type="character" w:customStyle="1" w:styleId="55">
    <w:name w:val="标题 2 字符"/>
    <w:basedOn w:val="28"/>
    <w:qFormat/>
    <w:uiPriority w:val="99"/>
    <w:rPr>
      <w:rFonts w:asciiTheme="majorHAnsi" w:hAnsiTheme="majorHAnsi" w:eastAsiaTheme="majorEastAsia" w:cstheme="majorBidi"/>
      <w:b/>
      <w:bCs/>
      <w:kern w:val="2"/>
      <w:sz w:val="32"/>
      <w:szCs w:val="32"/>
    </w:rPr>
  </w:style>
  <w:style w:type="character" w:customStyle="1" w:styleId="56">
    <w:name w:val="标题 4 字符"/>
    <w:basedOn w:val="28"/>
    <w:semiHidden/>
    <w:qFormat/>
    <w:uiPriority w:val="0"/>
    <w:rPr>
      <w:rFonts w:asciiTheme="majorHAnsi" w:hAnsiTheme="majorHAnsi" w:eastAsiaTheme="majorEastAsia" w:cstheme="majorBidi"/>
      <w:b/>
      <w:bCs/>
      <w:kern w:val="2"/>
      <w:sz w:val="28"/>
      <w:szCs w:val="28"/>
    </w:rPr>
  </w:style>
  <w:style w:type="character" w:customStyle="1" w:styleId="57">
    <w:name w:val="标题 5 字符"/>
    <w:basedOn w:val="28"/>
    <w:semiHidden/>
    <w:qFormat/>
    <w:uiPriority w:val="0"/>
    <w:rPr>
      <w:b/>
      <w:bCs/>
      <w:kern w:val="2"/>
      <w:sz w:val="28"/>
      <w:szCs w:val="28"/>
    </w:rPr>
  </w:style>
  <w:style w:type="character" w:customStyle="1" w:styleId="58">
    <w:name w:val="标题 6 字符"/>
    <w:basedOn w:val="28"/>
    <w:semiHidden/>
    <w:qFormat/>
    <w:uiPriority w:val="0"/>
    <w:rPr>
      <w:rFonts w:asciiTheme="majorHAnsi" w:hAnsiTheme="majorHAnsi" w:eastAsiaTheme="majorEastAsia" w:cstheme="majorBidi"/>
      <w:b/>
      <w:bCs/>
      <w:kern w:val="2"/>
      <w:sz w:val="24"/>
      <w:szCs w:val="24"/>
    </w:rPr>
  </w:style>
  <w:style w:type="character" w:customStyle="1" w:styleId="59">
    <w:name w:val="标题 7 字符"/>
    <w:basedOn w:val="28"/>
    <w:semiHidden/>
    <w:qFormat/>
    <w:uiPriority w:val="0"/>
    <w:rPr>
      <w:b/>
      <w:bCs/>
      <w:kern w:val="2"/>
      <w:sz w:val="24"/>
      <w:szCs w:val="24"/>
    </w:rPr>
  </w:style>
  <w:style w:type="character" w:customStyle="1" w:styleId="60">
    <w:name w:val="标题 8 字符"/>
    <w:basedOn w:val="28"/>
    <w:semiHidden/>
    <w:qFormat/>
    <w:uiPriority w:val="0"/>
    <w:rPr>
      <w:rFonts w:asciiTheme="majorHAnsi" w:hAnsiTheme="majorHAnsi" w:eastAsiaTheme="majorEastAsia" w:cstheme="majorBidi"/>
      <w:kern w:val="2"/>
      <w:sz w:val="24"/>
      <w:szCs w:val="24"/>
    </w:rPr>
  </w:style>
  <w:style w:type="character" w:customStyle="1" w:styleId="61">
    <w:name w:val="标题 9 字符"/>
    <w:basedOn w:val="28"/>
    <w:semiHidden/>
    <w:qFormat/>
    <w:uiPriority w:val="0"/>
    <w:rPr>
      <w:rFonts w:asciiTheme="majorHAnsi" w:hAnsiTheme="majorHAnsi" w:eastAsiaTheme="majorEastAsia" w:cstheme="majorBidi"/>
      <w:kern w:val="2"/>
      <w:sz w:val="21"/>
      <w:szCs w:val="21"/>
    </w:rPr>
  </w:style>
  <w:style w:type="character" w:customStyle="1" w:styleId="62">
    <w:name w:val="标题 4 字符1"/>
    <w:basedOn w:val="28"/>
    <w:link w:val="7"/>
    <w:semiHidden/>
    <w:qFormat/>
    <w:uiPriority w:val="0"/>
    <w:rPr>
      <w:rFonts w:asciiTheme="majorHAnsi" w:hAnsiTheme="majorHAnsi" w:eastAsiaTheme="majorEastAsia" w:cstheme="majorBidi"/>
      <w:b/>
      <w:bCs/>
      <w:kern w:val="2"/>
      <w:sz w:val="28"/>
      <w:szCs w:val="28"/>
    </w:rPr>
  </w:style>
  <w:style w:type="character" w:customStyle="1" w:styleId="63">
    <w:name w:val="标题 5 字符1"/>
    <w:basedOn w:val="28"/>
    <w:link w:val="8"/>
    <w:semiHidden/>
    <w:qFormat/>
    <w:uiPriority w:val="0"/>
    <w:rPr>
      <w:b/>
      <w:bCs/>
      <w:kern w:val="2"/>
      <w:sz w:val="28"/>
      <w:szCs w:val="28"/>
    </w:rPr>
  </w:style>
  <w:style w:type="character" w:customStyle="1" w:styleId="64">
    <w:name w:val="标题 6 字符1"/>
    <w:basedOn w:val="28"/>
    <w:link w:val="9"/>
    <w:semiHidden/>
    <w:qFormat/>
    <w:uiPriority w:val="0"/>
    <w:rPr>
      <w:rFonts w:asciiTheme="majorHAnsi" w:hAnsiTheme="majorHAnsi" w:eastAsiaTheme="majorEastAsia" w:cstheme="majorBidi"/>
      <w:b/>
      <w:bCs/>
      <w:kern w:val="2"/>
      <w:sz w:val="24"/>
      <w:szCs w:val="24"/>
    </w:rPr>
  </w:style>
  <w:style w:type="character" w:customStyle="1" w:styleId="65">
    <w:name w:val="标题 7 字符1"/>
    <w:basedOn w:val="28"/>
    <w:link w:val="10"/>
    <w:semiHidden/>
    <w:qFormat/>
    <w:uiPriority w:val="0"/>
    <w:rPr>
      <w:b/>
      <w:bCs/>
      <w:kern w:val="2"/>
      <w:sz w:val="24"/>
      <w:szCs w:val="24"/>
    </w:rPr>
  </w:style>
  <w:style w:type="character" w:customStyle="1" w:styleId="66">
    <w:name w:val="标题 8 字符1"/>
    <w:basedOn w:val="28"/>
    <w:link w:val="11"/>
    <w:semiHidden/>
    <w:qFormat/>
    <w:uiPriority w:val="0"/>
    <w:rPr>
      <w:rFonts w:asciiTheme="majorHAnsi" w:hAnsiTheme="majorHAnsi" w:eastAsiaTheme="majorEastAsia" w:cstheme="majorBidi"/>
      <w:kern w:val="2"/>
      <w:sz w:val="24"/>
      <w:szCs w:val="24"/>
    </w:rPr>
  </w:style>
  <w:style w:type="character" w:customStyle="1" w:styleId="67">
    <w:name w:val="标题 9 字符1"/>
    <w:basedOn w:val="28"/>
    <w:link w:val="12"/>
    <w:semiHidden/>
    <w:qFormat/>
    <w:uiPriority w:val="0"/>
    <w:rPr>
      <w:rFonts w:asciiTheme="majorHAnsi" w:hAnsiTheme="majorHAnsi" w:eastAsiaTheme="majorEastAsia" w:cstheme="majorBidi"/>
      <w:kern w:val="2"/>
      <w:sz w:val="21"/>
      <w:szCs w:val="21"/>
    </w:rPr>
  </w:style>
  <w:style w:type="table" w:customStyle="1" w:styleId="68">
    <w:name w:val="无格式表格 21"/>
    <w:basedOn w:val="25"/>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9">
    <w:name w:val="无格式表格 11"/>
    <w:basedOn w:val="2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型浅色1"/>
    <w:basedOn w:val="2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1">
    <w:name w:val="网格表 1 浅色1"/>
    <w:basedOn w:val="2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2">
    <w:name w:val="样式1"/>
    <w:basedOn w:val="25"/>
    <w:qFormat/>
    <w:uiPriority w:val="99"/>
  </w:style>
  <w:style w:type="table" w:customStyle="1" w:styleId="73">
    <w:name w:val="无格式表格 31"/>
    <w:basedOn w:val="25"/>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4">
    <w:name w:val="网格表 21"/>
    <w:basedOn w:val="25"/>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5">
    <w:name w:val="网格表 2 - 着色 11"/>
    <w:basedOn w:val="25"/>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6">
    <w:name w:val="页眉 字符"/>
    <w:basedOn w:val="28"/>
    <w:link w:val="20"/>
    <w:qFormat/>
    <w:uiPriority w:val="0"/>
    <w:rPr>
      <w:kern w:val="2"/>
      <w:sz w:val="18"/>
      <w:szCs w:val="18"/>
    </w:rPr>
  </w:style>
  <w:style w:type="table" w:customStyle="1" w:styleId="77">
    <w:name w:val="样式2"/>
    <w:basedOn w:val="25"/>
    <w:qFormat/>
    <w:uiPriority w:val="99"/>
  </w:style>
  <w:style w:type="character" w:customStyle="1" w:styleId="78">
    <w:name w:val="页脚 字符"/>
    <w:basedOn w:val="28"/>
    <w:link w:val="19"/>
    <w:qFormat/>
    <w:uiPriority w:val="0"/>
    <w:rPr>
      <w:kern w:val="2"/>
      <w:sz w:val="18"/>
      <w:szCs w:val="18"/>
    </w:rPr>
  </w:style>
  <w:style w:type="character" w:customStyle="1" w:styleId="79">
    <w:name w:val="纯文本 字符"/>
    <w:basedOn w:val="28"/>
    <w:link w:val="17"/>
    <w:qFormat/>
    <w:uiPriority w:val="99"/>
    <w:rPr>
      <w:rFonts w:ascii="仿宋" w:hAnsi="仿宋" w:eastAsia="仿宋" w:cs="Times New Roman"/>
      <w:kern w:val="2"/>
      <w:sz w:val="24"/>
      <w:szCs w:val="24"/>
    </w:rPr>
  </w:style>
  <w:style w:type="character" w:customStyle="1" w:styleId="80">
    <w:name w:val="未处理的提及1"/>
    <w:basedOn w:val="28"/>
    <w:semiHidden/>
    <w:unhideWhenUsed/>
    <w:qFormat/>
    <w:uiPriority w:val="99"/>
    <w:rPr>
      <w:color w:val="605E5C"/>
      <w:shd w:val="clear" w:color="auto" w:fill="E1DFDD"/>
    </w:rPr>
  </w:style>
  <w:style w:type="character" w:customStyle="1" w:styleId="81">
    <w:name w:val="正文文本缩进 字符"/>
    <w:basedOn w:val="28"/>
    <w:link w:val="16"/>
    <w:qFormat/>
    <w:uiPriority w:val="99"/>
    <w:rPr>
      <w:rFonts w:ascii="黑体" w:hAnsi="黑体" w:eastAsia="黑体" w:cs="宋体"/>
      <w:kern w:val="2"/>
      <w:sz w:val="28"/>
      <w:szCs w:val="28"/>
    </w:rPr>
  </w:style>
  <w:style w:type="character" w:customStyle="1" w:styleId="82">
    <w:name w:val="正文文本 字符"/>
    <w:basedOn w:val="28"/>
    <w:link w:val="14"/>
    <w:qFormat/>
    <w:uiPriority w:val="99"/>
    <w:rPr>
      <w:rFonts w:ascii="Times New Roman" w:hAnsi="Times New Roman" w:eastAsia="宋体" w:cs="Times New Roman"/>
      <w:kern w:val="2"/>
      <w:sz w:val="24"/>
      <w:szCs w:val="24"/>
    </w:rPr>
  </w:style>
  <w:style w:type="paragraph" w:customStyle="1" w:styleId="83">
    <w:name w:val="正文2"/>
    <w:basedOn w:val="1"/>
    <w:qFormat/>
    <w:uiPriority w:val="0"/>
    <w:pPr>
      <w:spacing w:after="100" w:afterAutospacing="1"/>
      <w:ind w:firstLine="510"/>
    </w:pPr>
  </w:style>
  <w:style w:type="paragraph" w:customStyle="1" w:styleId="84">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5">
    <w:name w:val="16"/>
    <w:basedOn w:val="28"/>
    <w:qFormat/>
    <w:uiPriority w:val="0"/>
    <w:rPr>
      <w:rFonts w:hint="default" w:ascii="Times New Roman" w:hAnsi="Times New Roman" w:cs="Times New Roman"/>
      <w:color w:val="0000FF"/>
      <w:u w:val="single"/>
    </w:rPr>
  </w:style>
  <w:style w:type="character" w:customStyle="1" w:styleId="86">
    <w:name w:val="日期 字符"/>
    <w:basedOn w:val="28"/>
    <w:link w:val="18"/>
    <w:qFormat/>
    <w:uiPriority w:val="0"/>
    <w:rPr>
      <w:rFonts w:ascii="SimSong" w:hAnsi="SimSong" w:eastAsia="SimSong" w:cs="Times New Roman"/>
      <w:kern w:val="2"/>
      <w:sz w:val="24"/>
      <w:szCs w:val="24"/>
    </w:rPr>
  </w:style>
  <w:style w:type="paragraph" w:customStyle="1" w:styleId="8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8">
    <w:name w:val="未处理的提及2"/>
    <w:basedOn w:val="28"/>
    <w:semiHidden/>
    <w:unhideWhenUsed/>
    <w:qFormat/>
    <w:uiPriority w:val="99"/>
    <w:rPr>
      <w:color w:val="605E5C"/>
      <w:shd w:val="clear" w:color="auto" w:fill="E1DFDD"/>
    </w:rPr>
  </w:style>
  <w:style w:type="character" w:customStyle="1" w:styleId="89">
    <w:name w:val="标题 字符"/>
    <w:basedOn w:val="28"/>
    <w:link w:val="24"/>
    <w:qFormat/>
    <w:uiPriority w:val="99"/>
    <w:rPr>
      <w:rFonts w:ascii="Cambria" w:hAnsi="Cambria" w:eastAsia="华文中宋" w:cs="Times New Roman"/>
      <w:b/>
      <w:bCs/>
      <w:kern w:val="2"/>
      <w:sz w:val="44"/>
      <w:szCs w:val="44"/>
    </w:rPr>
  </w:style>
  <w:style w:type="character" w:customStyle="1" w:styleId="90">
    <w:name w:val="未处理的提及3"/>
    <w:basedOn w:val="28"/>
    <w:semiHidden/>
    <w:unhideWhenUsed/>
    <w:qFormat/>
    <w:uiPriority w:val="99"/>
    <w:rPr>
      <w:color w:val="605E5C"/>
      <w:shd w:val="clear" w:color="auto" w:fill="E1DFDD"/>
    </w:rPr>
  </w:style>
  <w:style w:type="character" w:customStyle="1" w:styleId="91">
    <w:name w:val="未处理的提及4"/>
    <w:basedOn w:val="28"/>
    <w:semiHidden/>
    <w:unhideWhenUsed/>
    <w:qFormat/>
    <w:uiPriority w:val="99"/>
    <w:rPr>
      <w:color w:val="605E5C"/>
      <w:shd w:val="clear" w:color="auto" w:fill="E1DFDD"/>
    </w:rPr>
  </w:style>
  <w:style w:type="character" w:customStyle="1" w:styleId="92">
    <w:name w:val="标题2@中勤招标 Char"/>
    <w:link w:val="39"/>
    <w:qFormat/>
    <w:uiPriority w:val="0"/>
    <w:rPr>
      <w:sz w:val="32"/>
      <w:szCs w:val="32"/>
    </w:rPr>
  </w:style>
  <w:style w:type="character" w:customStyle="1" w:styleId="93">
    <w:name w:val="标题1@中勤招标 Char"/>
    <w:link w:val="38"/>
    <w:qFormat/>
    <w:uiPriority w:val="0"/>
    <w:rPr>
      <w:rFonts w:ascii="黑体" w:hAnsi="黑体" w:eastAsia="黑体" w:cs="黑体"/>
      <w:bCs/>
      <w:sz w:val="36"/>
      <w:szCs w:val="44"/>
    </w:rPr>
  </w:style>
  <w:style w:type="paragraph" w:customStyle="1" w:styleId="94">
    <w:name w:val="正文段"/>
    <w:basedOn w:val="1"/>
    <w:qFormat/>
    <w:uiPriority w:val="0"/>
    <w:pPr>
      <w:widowControl/>
      <w:snapToGrid w:val="0"/>
      <w:spacing w:after="156" w:afterLines="50"/>
      <w:ind w:firstLine="200" w:firstLineChars="200"/>
    </w:pPr>
    <w:rPr>
      <w:kern w:val="0"/>
      <w:sz w:val="24"/>
      <w:szCs w:val="20"/>
    </w:rPr>
  </w:style>
  <w:style w:type="paragraph" w:customStyle="1" w:styleId="95">
    <w:name w:val="此正文"/>
    <w:basedOn w:val="1"/>
    <w:qFormat/>
    <w:uiPriority w:val="0"/>
    <w:pPr>
      <w:adjustRightInd/>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75</Pages>
  <Words>3376</Words>
  <Characters>3873</Characters>
  <Lines>363</Lines>
  <Paragraphs>102</Paragraphs>
  <TotalTime>0</TotalTime>
  <ScaleCrop>false</ScaleCrop>
  <LinksUpToDate>false</LinksUpToDate>
  <CharactersWithSpaces>4084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2022-09-08T03:12:00Z</dcterms:created>
  <dc:creator>中勤招标</dc:creator>
  <cp:lastModifiedBy>企鹅</cp:lastModifiedBy>
  <cp:lastPrinted>2022-11-20T09:04:00Z</cp:lastPrinted>
  <dcterms:modified xsi:type="dcterms:W3CDTF">2025-07-09T02:30:50Z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45962F382A3208022ECE6C68A8698CA6_43</vt:lpwstr>
  </property>
  <property fmtid="{D5CDD505-2E9C-101B-9397-08002B2CF9AE}" pid="4" name="KSOTemplateDocerSaveRecord">
    <vt:lpwstr>eyJoZGlkIjoiOWFhZmUyZWYwMjIxNjI2MjlkMGYyNDdjMGRlOGM1YTYiLCJ1c2VySWQiOiIzNzk1NzY0MTAifQ==</vt:lpwstr>
  </property>
</Properties>
</file>