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D89B1">
      <w:pPr>
        <w:spacing w:line="360" w:lineRule="auto"/>
        <w:jc w:val="center"/>
        <w:rPr>
          <w:b/>
          <w:color w:val="auto"/>
          <w:sz w:val="48"/>
          <w:szCs w:val="48"/>
          <w:highlight w:val="none"/>
        </w:rPr>
      </w:pPr>
    </w:p>
    <w:p w14:paraId="4438E6DB">
      <w:pPr>
        <w:spacing w:line="360" w:lineRule="auto"/>
        <w:jc w:val="center"/>
        <w:rPr>
          <w:b/>
          <w:color w:val="auto"/>
          <w:sz w:val="48"/>
          <w:szCs w:val="48"/>
          <w:highlight w:val="none"/>
        </w:rPr>
      </w:pPr>
    </w:p>
    <w:p w14:paraId="36AC7DCE">
      <w:pPr>
        <w:spacing w:line="360" w:lineRule="auto"/>
        <w:jc w:val="center"/>
        <w:rPr>
          <w:b/>
          <w:color w:val="auto"/>
          <w:sz w:val="72"/>
          <w:szCs w:val="72"/>
          <w:highlight w:val="none"/>
        </w:rPr>
      </w:pPr>
      <w:r>
        <w:rPr>
          <w:b/>
          <w:color w:val="auto"/>
          <w:sz w:val="72"/>
          <w:szCs w:val="72"/>
          <w:highlight w:val="none"/>
        </w:rPr>
        <w:t>公开招标采购文件</w:t>
      </w:r>
    </w:p>
    <w:p w14:paraId="675A4779">
      <w:pPr>
        <w:spacing w:line="360" w:lineRule="auto"/>
        <w:jc w:val="center"/>
        <w:rPr>
          <w:rFonts w:hint="eastAsia"/>
          <w:b/>
          <w:color w:val="auto"/>
          <w:sz w:val="72"/>
          <w:szCs w:val="72"/>
          <w:highlight w:val="none"/>
        </w:rPr>
      </w:pPr>
    </w:p>
    <w:p w14:paraId="1904FE83">
      <w:pPr>
        <w:snapToGrid w:val="0"/>
        <w:spacing w:line="360" w:lineRule="auto"/>
        <w:rPr>
          <w:b/>
          <w:color w:val="auto"/>
          <w:sz w:val="28"/>
          <w:szCs w:val="28"/>
          <w:highlight w:val="none"/>
        </w:rPr>
      </w:pPr>
    </w:p>
    <w:p w14:paraId="16862B53">
      <w:pPr>
        <w:pStyle w:val="40"/>
        <w:tabs>
          <w:tab w:val="left" w:pos="6615"/>
        </w:tabs>
        <w:snapToGrid w:val="0"/>
        <w:spacing w:line="360" w:lineRule="auto"/>
        <w:ind w:firstLine="1911" w:firstLineChars="59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ZJ-2531769</w:t>
      </w:r>
    </w:p>
    <w:p w14:paraId="255CDBB0">
      <w:pPr>
        <w:pStyle w:val="40"/>
        <w:snapToGrid w:val="0"/>
        <w:spacing w:line="360" w:lineRule="auto"/>
        <w:ind w:firstLine="1911" w:firstLineChars="595"/>
        <w:rPr>
          <w:rFonts w:hint="eastAsia" w:ascii="Times New Roman" w:hAnsi="Times New Roman" w:eastAsia="宋体"/>
          <w:b/>
          <w:color w:val="auto"/>
          <w:sz w:val="32"/>
          <w:szCs w:val="32"/>
          <w:highlight w:val="none"/>
          <w:lang w:eastAsia="zh-CN"/>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lang w:eastAsia="zh-CN"/>
        </w:rPr>
        <w:t>麻醉设备</w:t>
      </w:r>
    </w:p>
    <w:p w14:paraId="2602DE29">
      <w:pPr>
        <w:pStyle w:val="40"/>
        <w:snapToGrid w:val="0"/>
        <w:spacing w:line="360" w:lineRule="auto"/>
        <w:ind w:firstLine="841" w:firstLineChars="294"/>
        <w:rPr>
          <w:rFonts w:ascii="Times New Roman" w:hAnsi="Times New Roman"/>
          <w:b/>
          <w:bCs/>
          <w:color w:val="auto"/>
          <w:w w:val="95"/>
          <w:sz w:val="30"/>
          <w:szCs w:val="30"/>
          <w:highlight w:val="none"/>
        </w:rPr>
      </w:pPr>
    </w:p>
    <w:p w14:paraId="310DC81C">
      <w:pPr>
        <w:pStyle w:val="40"/>
        <w:snapToGrid w:val="0"/>
        <w:spacing w:line="360" w:lineRule="auto"/>
        <w:ind w:firstLine="841" w:firstLineChars="294"/>
        <w:rPr>
          <w:rFonts w:ascii="Times New Roman" w:hAnsi="Times New Roman"/>
          <w:b/>
          <w:bCs/>
          <w:color w:val="auto"/>
          <w:w w:val="95"/>
          <w:sz w:val="30"/>
          <w:szCs w:val="30"/>
          <w:highlight w:val="none"/>
        </w:rPr>
      </w:pPr>
    </w:p>
    <w:p w14:paraId="679B9D13">
      <w:pPr>
        <w:pStyle w:val="40"/>
        <w:snapToGrid w:val="0"/>
        <w:spacing w:line="360" w:lineRule="auto"/>
        <w:ind w:firstLine="841" w:firstLineChars="294"/>
        <w:rPr>
          <w:rFonts w:ascii="Times New Roman" w:hAnsi="Times New Roman"/>
          <w:b/>
          <w:bCs/>
          <w:color w:val="auto"/>
          <w:w w:val="95"/>
          <w:sz w:val="30"/>
          <w:szCs w:val="30"/>
          <w:highlight w:val="none"/>
        </w:rPr>
      </w:pPr>
    </w:p>
    <w:p w14:paraId="099DA1CE">
      <w:pPr>
        <w:pStyle w:val="40"/>
        <w:snapToGrid w:val="0"/>
        <w:spacing w:line="360" w:lineRule="auto"/>
        <w:ind w:firstLine="841" w:firstLineChars="294"/>
        <w:rPr>
          <w:rFonts w:ascii="Times New Roman" w:hAnsi="Times New Roman"/>
          <w:b/>
          <w:bCs/>
          <w:color w:val="auto"/>
          <w:w w:val="95"/>
          <w:sz w:val="30"/>
          <w:szCs w:val="30"/>
          <w:highlight w:val="none"/>
        </w:rPr>
      </w:pPr>
    </w:p>
    <w:p w14:paraId="324020AB">
      <w:pPr>
        <w:pStyle w:val="40"/>
        <w:snapToGrid w:val="0"/>
        <w:spacing w:line="360" w:lineRule="auto"/>
        <w:ind w:firstLine="841" w:firstLineChars="294"/>
        <w:rPr>
          <w:rFonts w:ascii="Times New Roman" w:hAnsi="Times New Roman"/>
          <w:b/>
          <w:bCs/>
          <w:color w:val="auto"/>
          <w:w w:val="95"/>
          <w:sz w:val="30"/>
          <w:szCs w:val="30"/>
          <w:highlight w:val="none"/>
        </w:rPr>
      </w:pPr>
    </w:p>
    <w:p w14:paraId="7BD3DB9D">
      <w:pPr>
        <w:pStyle w:val="40"/>
        <w:snapToGrid w:val="0"/>
        <w:spacing w:line="360" w:lineRule="auto"/>
        <w:ind w:firstLine="841" w:firstLineChars="294"/>
        <w:rPr>
          <w:rFonts w:ascii="Times New Roman" w:hAnsi="Times New Roman"/>
          <w:b/>
          <w:bCs/>
          <w:color w:val="auto"/>
          <w:w w:val="95"/>
          <w:sz w:val="30"/>
          <w:szCs w:val="30"/>
          <w:highlight w:val="none"/>
        </w:rPr>
      </w:pPr>
    </w:p>
    <w:p w14:paraId="54E9DA96">
      <w:pPr>
        <w:pStyle w:val="40"/>
        <w:snapToGrid w:val="0"/>
        <w:spacing w:line="360" w:lineRule="auto"/>
        <w:ind w:firstLine="841" w:firstLineChars="294"/>
        <w:rPr>
          <w:rFonts w:ascii="Times New Roman" w:hAnsi="Times New Roman"/>
          <w:b/>
          <w:bCs/>
          <w:color w:val="auto"/>
          <w:w w:val="95"/>
          <w:sz w:val="30"/>
          <w:szCs w:val="30"/>
          <w:highlight w:val="none"/>
        </w:rPr>
      </w:pPr>
    </w:p>
    <w:p w14:paraId="161857F6">
      <w:pPr>
        <w:pStyle w:val="40"/>
        <w:snapToGrid w:val="0"/>
        <w:spacing w:line="360" w:lineRule="auto"/>
        <w:ind w:firstLine="841" w:firstLineChars="294"/>
        <w:rPr>
          <w:rFonts w:ascii="Times New Roman" w:hAnsi="Times New Roman"/>
          <w:b/>
          <w:bCs/>
          <w:color w:val="auto"/>
          <w:w w:val="95"/>
          <w:sz w:val="30"/>
          <w:szCs w:val="30"/>
          <w:highlight w:val="none"/>
        </w:rPr>
      </w:pPr>
    </w:p>
    <w:p w14:paraId="715C89DB">
      <w:pPr>
        <w:pStyle w:val="40"/>
        <w:snapToGrid w:val="0"/>
        <w:spacing w:line="360" w:lineRule="auto"/>
        <w:ind w:firstLine="841" w:firstLineChars="294"/>
        <w:rPr>
          <w:rFonts w:ascii="Times New Roman" w:hAnsi="Times New Roman"/>
          <w:b/>
          <w:bCs/>
          <w:color w:val="auto"/>
          <w:w w:val="95"/>
          <w:sz w:val="30"/>
          <w:szCs w:val="30"/>
          <w:highlight w:val="none"/>
        </w:rPr>
      </w:pPr>
    </w:p>
    <w:p w14:paraId="6267B322">
      <w:pPr>
        <w:widowControl/>
        <w:autoSpaceDE w:val="0"/>
        <w:autoSpaceDN w:val="0"/>
        <w:jc w:val="center"/>
        <w:textAlignment w:val="bottom"/>
        <w:rPr>
          <w:rFonts w:hint="eastAsia" w:eastAsia="宋体"/>
          <w:b/>
          <w:bCs/>
          <w:color w:val="auto"/>
          <w:w w:val="95"/>
          <w:sz w:val="32"/>
          <w:szCs w:val="32"/>
          <w:highlight w:val="none"/>
          <w:lang w:eastAsia="zh-CN"/>
        </w:rPr>
      </w:pPr>
      <w:r>
        <w:rPr>
          <w:rFonts w:hint="eastAsia"/>
          <w:b/>
          <w:bCs/>
          <w:color w:val="auto"/>
          <w:w w:val="95"/>
          <w:sz w:val="32"/>
          <w:szCs w:val="32"/>
          <w:highlight w:val="none"/>
          <w:lang w:eastAsia="zh-CN"/>
        </w:rPr>
        <w:t>海盐县人民医院</w:t>
      </w:r>
    </w:p>
    <w:p w14:paraId="2EE71989">
      <w:pPr>
        <w:widowControl/>
        <w:autoSpaceDE w:val="0"/>
        <w:autoSpaceDN w:val="0"/>
        <w:jc w:val="center"/>
        <w:textAlignment w:val="bottom"/>
        <w:rPr>
          <w:b/>
          <w:bCs/>
          <w:color w:val="auto"/>
          <w:w w:val="95"/>
          <w:sz w:val="32"/>
          <w:szCs w:val="32"/>
          <w:highlight w:val="none"/>
        </w:rPr>
      </w:pPr>
    </w:p>
    <w:p w14:paraId="21FA4D72">
      <w:pPr>
        <w:widowControl/>
        <w:autoSpaceDE w:val="0"/>
        <w:autoSpaceDN w:val="0"/>
        <w:jc w:val="center"/>
        <w:textAlignment w:val="bottom"/>
        <w:rPr>
          <w:rFonts w:hint="eastAsia"/>
          <w:b/>
          <w:bCs/>
          <w:color w:val="auto"/>
          <w:w w:val="95"/>
          <w:sz w:val="32"/>
          <w:szCs w:val="32"/>
          <w:highlight w:val="none"/>
        </w:rPr>
      </w:pPr>
      <w:r>
        <w:rPr>
          <w:rFonts w:hint="eastAsia"/>
          <w:b/>
          <w:bCs/>
          <w:color w:val="auto"/>
          <w:w w:val="95"/>
          <w:sz w:val="32"/>
          <w:szCs w:val="32"/>
          <w:highlight w:val="none"/>
        </w:rPr>
        <w:t>浙江国际招投标有限公司</w:t>
      </w:r>
    </w:p>
    <w:p w14:paraId="090C3B71">
      <w:pPr>
        <w:snapToGrid w:val="0"/>
        <w:spacing w:line="360" w:lineRule="auto"/>
        <w:jc w:val="center"/>
        <w:rPr>
          <w:b/>
          <w:bCs/>
          <w:color w:val="auto"/>
          <w:w w:val="95"/>
          <w:sz w:val="32"/>
          <w:szCs w:val="32"/>
          <w:highlight w:val="none"/>
        </w:rPr>
      </w:pPr>
    </w:p>
    <w:p w14:paraId="0916FC27">
      <w:pPr>
        <w:snapToGrid w:val="0"/>
        <w:spacing w:line="360" w:lineRule="auto"/>
        <w:jc w:val="center"/>
        <w:rPr>
          <w:color w:val="auto"/>
          <w:sz w:val="30"/>
          <w:szCs w:val="20"/>
          <w:highlight w:val="none"/>
        </w:rPr>
      </w:pPr>
      <w:r>
        <w:rPr>
          <w:b/>
          <w:bCs/>
          <w:color w:val="auto"/>
          <w:w w:val="95"/>
          <w:sz w:val="32"/>
          <w:szCs w:val="32"/>
          <w:highlight w:val="none"/>
        </w:rPr>
        <w:t>20</w:t>
      </w:r>
      <w:r>
        <w:rPr>
          <w:rFonts w:hint="eastAsia"/>
          <w:b/>
          <w:bCs/>
          <w:color w:val="auto"/>
          <w:w w:val="95"/>
          <w:sz w:val="32"/>
          <w:szCs w:val="32"/>
          <w:highlight w:val="none"/>
        </w:rPr>
        <w:t>2</w:t>
      </w:r>
      <w:r>
        <w:rPr>
          <w:rFonts w:hint="eastAsia"/>
          <w:b/>
          <w:bCs/>
          <w:color w:val="auto"/>
          <w:w w:val="95"/>
          <w:sz w:val="32"/>
          <w:szCs w:val="32"/>
          <w:highlight w:val="none"/>
          <w:lang w:val="en-US" w:eastAsia="zh-CN"/>
        </w:rPr>
        <w:t>5</w:t>
      </w:r>
      <w:r>
        <w:rPr>
          <w:b/>
          <w:bCs/>
          <w:color w:val="auto"/>
          <w:w w:val="95"/>
          <w:sz w:val="32"/>
          <w:szCs w:val="32"/>
          <w:highlight w:val="none"/>
        </w:rPr>
        <w:t>年</w:t>
      </w:r>
      <w:r>
        <w:rPr>
          <w:rFonts w:hint="eastAsia"/>
          <w:b/>
          <w:bCs/>
          <w:color w:val="auto"/>
          <w:w w:val="95"/>
          <w:sz w:val="32"/>
          <w:szCs w:val="32"/>
          <w:highlight w:val="none"/>
          <w:lang w:val="en-US" w:eastAsia="zh-CN"/>
        </w:rPr>
        <w:t>6</w:t>
      </w:r>
      <w:r>
        <w:rPr>
          <w:b/>
          <w:bCs/>
          <w:color w:val="auto"/>
          <w:w w:val="95"/>
          <w:sz w:val="32"/>
          <w:szCs w:val="32"/>
          <w:highlight w:val="none"/>
        </w:rPr>
        <w:t>月</w:t>
      </w:r>
    </w:p>
    <w:p w14:paraId="2AC84813">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14:paraId="64A65235">
      <w:pPr>
        <w:spacing w:line="480" w:lineRule="auto"/>
        <w:jc w:val="center"/>
        <w:rPr>
          <w:color w:val="auto"/>
          <w:sz w:val="28"/>
          <w:szCs w:val="28"/>
          <w:highlight w:val="none"/>
        </w:rPr>
      </w:pPr>
    </w:p>
    <w:p w14:paraId="725DED37">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"_Toc495317667"</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2E7CBE18">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"_Toc495317668"</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hint="eastAsia" w:ascii="Times New Roman" w:hAnsi="Times New Roman"/>
          <w:b w:val="0"/>
          <w:color w:val="auto"/>
          <w:sz w:val="28"/>
          <w:szCs w:val="28"/>
          <w:highlight w:val="none"/>
        </w:rPr>
        <w:t>供应商</w:t>
      </w:r>
      <w:r>
        <w:rPr>
          <w:rStyle w:val="91"/>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0B74E4A2">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"_Toc495317669"</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12</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47FC5153">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"_Toc495317670"</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 xml:space="preserve">第三章  </w:t>
      </w:r>
      <w:r>
        <w:rPr>
          <w:rStyle w:val="91"/>
          <w:rFonts w:hint="eastAsia" w:ascii="Times New Roman" w:hAnsi="Times New Roman"/>
          <w:b w:val="0"/>
          <w:color w:val="auto"/>
          <w:sz w:val="28"/>
          <w:szCs w:val="28"/>
          <w:highlight w:val="none"/>
        </w:rPr>
        <w:t>供应商</w:t>
      </w:r>
      <w:r>
        <w:rPr>
          <w:rStyle w:val="91"/>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2FD0A0F0">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"_Toc495317671"</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34</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18063259">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"_Toc495317672"</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39</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435911B6">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"_Toc495317673"</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_Toc495317673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43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5623D90A">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293343927"/>
      <w:bookmarkStart w:id="1" w:name="_Toc495317667"/>
      <w:r>
        <w:rPr>
          <w:rFonts w:ascii="Times New Roman" w:hAnsi="Times New Roman" w:eastAsia="宋体"/>
          <w:color w:val="auto"/>
          <w:highlight w:val="none"/>
        </w:rPr>
        <w:t>第一章  招标公告</w:t>
      </w:r>
      <w:bookmarkEnd w:id="0"/>
      <w:bookmarkEnd w:id="1"/>
    </w:p>
    <w:p w14:paraId="5F7B433A">
      <w:pPr>
        <w:bidi w:val="0"/>
        <w:spacing w:line="360" w:lineRule="auto"/>
        <w:rPr>
          <w:color w:val="auto"/>
          <w:highlight w:val="none"/>
        </w:rPr>
      </w:pPr>
      <w:r>
        <w:rPr>
          <w:color w:val="auto"/>
          <w:highlight w:val="none"/>
        </w:rPr>
        <w:t>    项目概况</w:t>
      </w:r>
      <w:r>
        <w:rPr>
          <w:rFonts w:hint="eastAsia"/>
          <w:color w:val="auto"/>
          <w:highlight w:val="none"/>
        </w:rPr>
        <w:t>                                                    </w:t>
      </w:r>
    </w:p>
    <w:p w14:paraId="00280256">
      <w:pPr>
        <w:bidi w:val="0"/>
        <w:spacing w:line="360" w:lineRule="auto"/>
        <w:rPr>
          <w:color w:val="auto"/>
          <w:highlight w:val="none"/>
        </w:rPr>
      </w:pPr>
      <w:r>
        <w:rPr>
          <w:rFonts w:hint="eastAsia"/>
          <w:color w:val="auto"/>
          <w:highlight w:val="none"/>
        </w:rPr>
        <w:t>    </w:t>
      </w:r>
      <w:r>
        <w:rPr>
          <w:rFonts w:hint="eastAsia"/>
          <w:color w:val="auto"/>
          <w:highlight w:val="none"/>
          <w:lang w:eastAsia="zh-CN"/>
        </w:rPr>
        <w:t>海盐县人民医院麻醉设备</w:t>
      </w:r>
      <w:r>
        <w:rPr>
          <w:rFonts w:hint="eastAsia"/>
          <w:color w:val="auto"/>
          <w:highlight w:val="none"/>
        </w:rPr>
        <w:t>项目招标项目的潜在投标人应在政府采购云平台（www.zcygov.cn）获取（下载）招标文件，并于 </w:t>
      </w:r>
      <w:r>
        <w:rPr>
          <w:rFonts w:hint="eastAsia"/>
          <w:color w:val="auto"/>
          <w:highlight w:val="none"/>
          <w:lang w:eastAsia="zh-CN"/>
        </w:rPr>
        <w:t>2025年7月18日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0（北京时间）前递交（上传）投标文件。                             </w:t>
      </w:r>
    </w:p>
    <w:p w14:paraId="4F1F5C70">
      <w:pPr>
        <w:bidi w:val="0"/>
        <w:spacing w:line="360" w:lineRule="auto"/>
        <w:rPr>
          <w:color w:val="auto"/>
          <w:highlight w:val="none"/>
        </w:rPr>
      </w:pPr>
      <w:r>
        <w:rPr>
          <w:color w:val="auto"/>
          <w:highlight w:val="none"/>
        </w:rPr>
        <w:t>一、项目基本情况                                            </w:t>
      </w:r>
    </w:p>
    <w:p w14:paraId="3ADB7C57">
      <w:pPr>
        <w:bidi w:val="0"/>
        <w:spacing w:line="360" w:lineRule="auto"/>
        <w:rPr>
          <w:color w:val="auto"/>
          <w:highlight w:val="none"/>
        </w:rPr>
      </w:pPr>
      <w:r>
        <w:rPr>
          <w:rFonts w:hint="eastAsia"/>
          <w:color w:val="auto"/>
          <w:highlight w:val="none"/>
        </w:rPr>
        <w:t>    项目编号：</w:t>
      </w:r>
      <w:r>
        <w:rPr>
          <w:rFonts w:hint="eastAsia"/>
          <w:color w:val="auto"/>
          <w:highlight w:val="none"/>
          <w:lang w:eastAsia="zh-CN"/>
        </w:rPr>
        <w:t>ZJ-2531769</w:t>
      </w:r>
      <w:r>
        <w:rPr>
          <w:rFonts w:hint="eastAsia"/>
          <w:color w:val="auto"/>
          <w:highlight w:val="none"/>
        </w:rPr>
        <w:t> </w:t>
      </w:r>
    </w:p>
    <w:p w14:paraId="2CDD9491">
      <w:pPr>
        <w:bidi w:val="0"/>
        <w:spacing w:line="360" w:lineRule="auto"/>
        <w:rPr>
          <w:color w:val="auto"/>
          <w:highlight w:val="none"/>
        </w:rPr>
      </w:pPr>
      <w:r>
        <w:rPr>
          <w:rFonts w:hint="eastAsia"/>
          <w:color w:val="auto"/>
          <w:highlight w:val="none"/>
        </w:rPr>
        <w:t>    项目名称：</w:t>
      </w:r>
      <w:r>
        <w:rPr>
          <w:rFonts w:hint="eastAsia"/>
          <w:color w:val="auto"/>
          <w:highlight w:val="none"/>
          <w:lang w:eastAsia="zh-CN"/>
        </w:rPr>
        <w:t>海盐县人民医院麻醉设备</w:t>
      </w:r>
      <w:r>
        <w:rPr>
          <w:rFonts w:hint="eastAsia"/>
          <w:color w:val="auto"/>
          <w:highlight w:val="none"/>
        </w:rPr>
        <w:t>项目</w:t>
      </w:r>
    </w:p>
    <w:p w14:paraId="06FBFF78">
      <w:pPr>
        <w:bidi w:val="0"/>
        <w:spacing w:line="360" w:lineRule="auto"/>
        <w:rPr>
          <w:rFonts w:hint="default" w:eastAsia="宋体"/>
          <w:color w:val="auto"/>
          <w:highlight w:val="none"/>
          <w:lang w:val="en-US" w:eastAsia="zh-CN"/>
        </w:rPr>
      </w:pPr>
      <w:r>
        <w:rPr>
          <w:rFonts w:hint="eastAsia"/>
          <w:color w:val="auto"/>
          <w:highlight w:val="none"/>
        </w:rPr>
        <w:t>    预算金额（元）：</w:t>
      </w:r>
      <w:r>
        <w:rPr>
          <w:rFonts w:hint="eastAsia"/>
          <w:color w:val="auto"/>
          <w:highlight w:val="none"/>
          <w:lang w:val="en-US" w:eastAsia="zh-CN"/>
        </w:rPr>
        <w:t>1110000</w:t>
      </w:r>
    </w:p>
    <w:p w14:paraId="31778305">
      <w:pPr>
        <w:bidi w:val="0"/>
        <w:spacing w:line="360" w:lineRule="auto"/>
        <w:rPr>
          <w:rFonts w:hint="default"/>
          <w:color w:val="auto"/>
          <w:highlight w:val="none"/>
          <w:lang w:val="en-US"/>
        </w:rPr>
      </w:pPr>
      <w:r>
        <w:rPr>
          <w:rFonts w:hint="eastAsia"/>
          <w:color w:val="auto"/>
          <w:highlight w:val="none"/>
        </w:rPr>
        <w:t>    最高限价（元）：</w:t>
      </w:r>
      <w:r>
        <w:rPr>
          <w:rFonts w:hint="eastAsia"/>
          <w:color w:val="auto"/>
          <w:highlight w:val="none"/>
          <w:lang w:val="en-US" w:eastAsia="zh-CN"/>
        </w:rPr>
        <w:t>1110000</w:t>
      </w:r>
    </w:p>
    <w:p w14:paraId="1C9B110C">
      <w:pPr>
        <w:bidi w:val="0"/>
        <w:spacing w:line="360" w:lineRule="auto"/>
        <w:rPr>
          <w:color w:val="auto"/>
          <w:highlight w:val="none"/>
        </w:rPr>
      </w:pPr>
      <w:r>
        <w:rPr>
          <w:rFonts w:hint="eastAsia"/>
          <w:color w:val="auto"/>
          <w:highlight w:val="none"/>
        </w:rPr>
        <w:t>    采购需求：</w:t>
      </w:r>
    </w:p>
    <w:p w14:paraId="653B9642">
      <w:pPr>
        <w:bidi w:val="0"/>
        <w:spacing w:line="360" w:lineRule="auto"/>
        <w:rPr>
          <w:rFonts w:hint="eastAsia" w:eastAsia="宋体"/>
          <w:color w:val="auto"/>
          <w:highlight w:val="none"/>
          <w:lang w:eastAsia="zh-CN"/>
        </w:rPr>
      </w:pPr>
      <w:r>
        <w:rPr>
          <w:rFonts w:hint="eastAsia"/>
          <w:color w:val="auto"/>
          <w:highlight w:val="none"/>
        </w:rPr>
        <w:t>    </w:t>
      </w:r>
      <w:r>
        <w:rPr>
          <w:rFonts w:hint="eastAsia"/>
          <w:color w:val="auto"/>
          <w:highlight w:val="none"/>
        </w:rPr>
        <w:br w:type="textWrapping"/>
      </w:r>
      <w:r>
        <w:rPr>
          <w:rFonts w:hint="eastAsia"/>
          <w:color w:val="auto"/>
          <w:highlight w:val="none"/>
        </w:rPr>
        <w:t>    标项名称: </w:t>
      </w:r>
      <w:r>
        <w:rPr>
          <w:rFonts w:hint="eastAsia"/>
          <w:color w:val="auto"/>
          <w:highlight w:val="none"/>
          <w:lang w:eastAsia="zh-CN"/>
        </w:rPr>
        <w:t>海盐县人民医院麻醉设备</w:t>
      </w:r>
      <w:r>
        <w:rPr>
          <w:rFonts w:hint="eastAsia"/>
          <w:color w:val="auto"/>
          <w:highlight w:val="none"/>
        </w:rPr>
        <w:t> </w:t>
      </w:r>
      <w:r>
        <w:rPr>
          <w:rFonts w:hint="eastAsia"/>
          <w:color w:val="auto"/>
          <w:highlight w:val="none"/>
        </w:rPr>
        <w:br w:type="textWrapping"/>
      </w:r>
      <w:r>
        <w:rPr>
          <w:rFonts w:hint="eastAsia"/>
          <w:color w:val="auto"/>
          <w:highlight w:val="none"/>
        </w:rPr>
        <w:t>    数量: </w:t>
      </w:r>
      <w:r>
        <w:rPr>
          <w:rFonts w:hint="eastAsia"/>
          <w:color w:val="auto"/>
          <w:highlight w:val="none"/>
          <w:lang w:val="en-US" w:eastAsia="zh-CN"/>
        </w:rPr>
        <w:t>1</w:t>
      </w:r>
      <w:r>
        <w:rPr>
          <w:rFonts w:hint="eastAsia"/>
          <w:color w:val="auto"/>
          <w:highlight w:val="none"/>
        </w:rPr>
        <w:t>  </w:t>
      </w:r>
      <w:r>
        <w:rPr>
          <w:rFonts w:hint="eastAsia"/>
          <w:color w:val="auto"/>
          <w:highlight w:val="none"/>
        </w:rPr>
        <w:br w:type="textWrapping"/>
      </w:r>
      <w:r>
        <w:rPr>
          <w:rFonts w:hint="eastAsia"/>
          <w:color w:val="auto"/>
          <w:highlight w:val="none"/>
        </w:rPr>
        <w:t>    预算金额（元）: </w:t>
      </w:r>
      <w:r>
        <w:rPr>
          <w:rFonts w:hint="eastAsia"/>
          <w:color w:val="auto"/>
          <w:highlight w:val="none"/>
          <w:lang w:val="en-US" w:eastAsia="zh-CN"/>
        </w:rPr>
        <w:t>1110000</w:t>
      </w:r>
      <w:r>
        <w:rPr>
          <w:rFonts w:hint="eastAsia"/>
          <w:color w:val="auto"/>
          <w:highlight w:val="none"/>
        </w:rPr>
        <w:br w:type="textWrapping"/>
      </w:r>
      <w:r>
        <w:rPr>
          <w:rFonts w:hint="eastAsia"/>
          <w:color w:val="auto"/>
          <w:highlight w:val="none"/>
        </w:rPr>
        <w:t>    简要规格描述或项目基本概况介绍、用途：</w:t>
      </w:r>
      <w:r>
        <w:rPr>
          <w:rFonts w:hint="eastAsia"/>
          <w:color w:val="auto"/>
          <w:highlight w:val="none"/>
          <w:lang w:eastAsia="zh-CN"/>
        </w:rPr>
        <w:t>麻醉设备</w:t>
      </w:r>
      <w:r>
        <w:rPr>
          <w:rFonts w:hint="eastAsia"/>
          <w:color w:val="auto"/>
          <w:highlight w:val="none"/>
          <w:lang w:val="en-US" w:eastAsia="zh-CN"/>
        </w:rPr>
        <w:t>1批，详见招标文件</w:t>
      </w:r>
      <w:r>
        <w:rPr>
          <w:rFonts w:hint="eastAsia"/>
          <w:color w:val="auto"/>
          <w:highlight w:val="none"/>
        </w:rPr>
        <w:t>。  </w:t>
      </w:r>
      <w:r>
        <w:rPr>
          <w:rFonts w:hint="eastAsia"/>
          <w:color w:val="auto"/>
          <w:highlight w:val="none"/>
        </w:rPr>
        <w:br w:type="textWrapping"/>
      </w:r>
      <w:r>
        <w:rPr>
          <w:rFonts w:hint="eastAsia"/>
          <w:color w:val="auto"/>
          <w:highlight w:val="none"/>
        </w:rPr>
        <w:t>    备注：</w:t>
      </w:r>
      <w:r>
        <w:rPr>
          <w:rFonts w:hint="eastAsia" w:ascii="宋体" w:hAnsi="宋体" w:cs="宋体"/>
          <w:b w:val="0"/>
          <w:bCs w:val="0"/>
          <w:color w:val="auto"/>
          <w:szCs w:val="21"/>
          <w:highlight w:val="none"/>
        </w:rPr>
        <w:t>麻醉工作站</w:t>
      </w:r>
      <w:r>
        <w:rPr>
          <w:rFonts w:hint="eastAsia" w:ascii="宋体" w:hAnsi="宋体" w:cs="宋体"/>
          <w:b w:val="0"/>
          <w:bCs w:val="0"/>
          <w:color w:val="auto"/>
          <w:szCs w:val="21"/>
          <w:highlight w:val="none"/>
          <w:lang w:eastAsia="zh-CN"/>
        </w:rPr>
        <w:t>一套</w:t>
      </w:r>
      <w:r>
        <w:rPr>
          <w:rFonts w:hint="eastAsia" w:ascii="宋体" w:hAnsi="宋体" w:cs="宋体"/>
          <w:b w:val="0"/>
          <w:bCs w:val="0"/>
          <w:color w:val="auto"/>
          <w:szCs w:val="21"/>
          <w:highlight w:val="none"/>
          <w:lang w:val="en-US" w:eastAsia="zh-CN"/>
        </w:rPr>
        <w:t>预算金额39万元，</w:t>
      </w:r>
      <w:r>
        <w:rPr>
          <w:rFonts w:hint="eastAsia"/>
          <w:color w:val="auto"/>
          <w:highlight w:val="none"/>
          <w:lang w:val="en-US" w:eastAsia="zh-CN"/>
        </w:rPr>
        <w:t>国产；</w:t>
      </w:r>
      <w:r>
        <w:rPr>
          <w:rFonts w:hint="eastAsia" w:ascii="宋体" w:hAnsi="宋体" w:eastAsia="宋体" w:cs="宋体"/>
          <w:b w:val="0"/>
          <w:bCs w:val="0"/>
          <w:color w:val="auto"/>
          <w:kern w:val="2"/>
          <w:sz w:val="21"/>
          <w:szCs w:val="21"/>
          <w:highlight w:val="none"/>
          <w:lang w:val="en-US" w:eastAsia="zh-CN" w:bidi="ar-SA"/>
        </w:rPr>
        <w:t>麻醉机</w:t>
      </w:r>
      <w:r>
        <w:rPr>
          <w:rFonts w:hint="eastAsia" w:ascii="宋体" w:hAnsi="宋体" w:cs="宋体"/>
          <w:b w:val="0"/>
          <w:bCs w:val="0"/>
          <w:color w:val="auto"/>
          <w:kern w:val="2"/>
          <w:sz w:val="21"/>
          <w:szCs w:val="21"/>
          <w:highlight w:val="none"/>
          <w:lang w:val="en-US" w:eastAsia="zh-CN" w:bidi="ar-SA"/>
        </w:rPr>
        <w:t>三台预算金额72万元，</w:t>
      </w:r>
      <w:r>
        <w:rPr>
          <w:rFonts w:hint="eastAsia"/>
          <w:color w:val="auto"/>
          <w:highlight w:val="none"/>
          <w:lang w:val="en-US" w:eastAsia="zh-CN"/>
        </w:rPr>
        <w:t>国产</w:t>
      </w:r>
    </w:p>
    <w:p w14:paraId="357E453B">
      <w:pPr>
        <w:bidi w:val="0"/>
        <w:spacing w:line="360" w:lineRule="auto"/>
        <w:rPr>
          <w:color w:val="auto"/>
          <w:highlight w:val="none"/>
        </w:rPr>
      </w:pPr>
      <w:r>
        <w:rPr>
          <w:rFonts w:hint="eastAsia"/>
          <w:color w:val="auto"/>
          <w:highlight w:val="none"/>
        </w:rPr>
        <w:t>    合同履约期限：标项 1，按文件要求</w:t>
      </w:r>
    </w:p>
    <w:p w14:paraId="297EC704">
      <w:pPr>
        <w:bidi w:val="0"/>
        <w:spacing w:line="360" w:lineRule="auto"/>
        <w:rPr>
          <w:color w:val="auto"/>
          <w:highlight w:val="none"/>
        </w:rPr>
      </w:pPr>
      <w:r>
        <w:rPr>
          <w:rFonts w:hint="eastAsia"/>
          <w:color w:val="auto"/>
          <w:highlight w:val="none"/>
        </w:rPr>
        <w:t>    本项目（是）接受联合体投标。</w:t>
      </w:r>
    </w:p>
    <w:p w14:paraId="6E4A5B64">
      <w:pPr>
        <w:bidi w:val="0"/>
        <w:spacing w:line="360" w:lineRule="auto"/>
        <w:rPr>
          <w:color w:val="auto"/>
          <w:highlight w:val="none"/>
        </w:rPr>
      </w:pPr>
      <w:r>
        <w:rPr>
          <w:color w:val="auto"/>
          <w:highlight w:val="none"/>
        </w:rPr>
        <w:t>二、申请人的资格要求：</w:t>
      </w:r>
    </w:p>
    <w:p w14:paraId="2494C6E6">
      <w:pPr>
        <w:bidi w:val="0"/>
        <w:spacing w:line="360" w:lineRule="auto"/>
        <w:rPr>
          <w:color w:val="auto"/>
          <w:highlight w:val="none"/>
        </w:rPr>
      </w:pPr>
      <w:r>
        <w:rPr>
          <w:rFonts w:hint="eastAsia"/>
          <w:color w:val="auto"/>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0444ECF6">
      <w:pPr>
        <w:bidi w:val="0"/>
        <w:spacing w:line="360" w:lineRule="auto"/>
        <w:rPr>
          <w:color w:val="auto"/>
          <w:highlight w:val="none"/>
        </w:rPr>
      </w:pPr>
      <w:r>
        <w:rPr>
          <w:rFonts w:hint="eastAsia"/>
          <w:color w:val="auto"/>
          <w:highlight w:val="none"/>
        </w:rPr>
        <w:t>    2.落实政府采购政策需满足的资格要求：无 </w:t>
      </w:r>
    </w:p>
    <w:p w14:paraId="7CD36B99">
      <w:pPr>
        <w:bidi w:val="0"/>
        <w:spacing w:line="360" w:lineRule="auto"/>
        <w:rPr>
          <w:color w:val="auto"/>
          <w:highlight w:val="none"/>
        </w:rPr>
      </w:pPr>
      <w:r>
        <w:rPr>
          <w:rFonts w:hint="eastAsia"/>
          <w:color w:val="auto"/>
          <w:highlight w:val="none"/>
        </w:rPr>
        <w:t>    3.本项目的特定资格要求：</w:t>
      </w:r>
      <w:r>
        <w:rPr>
          <w:rFonts w:hint="eastAsia"/>
          <w:color w:val="auto"/>
          <w:highlight w:val="none"/>
        </w:rPr>
        <w:br w:type="textWrapping"/>
      </w:r>
      <w:r>
        <w:rPr>
          <w:rFonts w:hint="eastAsia"/>
          <w:color w:val="auto"/>
          <w:highlight w:val="none"/>
        </w:rPr>
        <w:t>【标项1】</w:t>
      </w:r>
      <w:r>
        <w:rPr>
          <w:rFonts w:hint="eastAsia"/>
          <w:color w:val="auto"/>
          <w:highlight w:val="none"/>
        </w:rPr>
        <w:br w:type="textWrapping"/>
      </w:r>
      <w:r>
        <w:rPr>
          <w:rFonts w:hint="eastAsia"/>
          <w:color w:val="auto"/>
          <w:highlight w:val="none"/>
        </w:rPr>
        <w:t>无 </w:t>
      </w:r>
    </w:p>
    <w:p w14:paraId="2D3F1D17">
      <w:pPr>
        <w:bidi w:val="0"/>
        <w:spacing w:line="360" w:lineRule="auto"/>
        <w:rPr>
          <w:color w:val="auto"/>
          <w:highlight w:val="none"/>
        </w:rPr>
      </w:pPr>
      <w:r>
        <w:rPr>
          <w:color w:val="auto"/>
          <w:highlight w:val="none"/>
        </w:rPr>
        <w:t>三、获取招标文件 </w:t>
      </w:r>
    </w:p>
    <w:p w14:paraId="068583E1">
      <w:pPr>
        <w:bidi w:val="0"/>
        <w:spacing w:line="360" w:lineRule="auto"/>
        <w:rPr>
          <w:color w:val="auto"/>
          <w:highlight w:val="none"/>
        </w:rPr>
      </w:pPr>
      <w:r>
        <w:rPr>
          <w:rFonts w:hint="eastAsia"/>
          <w:color w:val="auto"/>
          <w:highlight w:val="none"/>
        </w:rPr>
        <w:t>    时间：/至</w:t>
      </w:r>
      <w:r>
        <w:rPr>
          <w:rFonts w:hint="eastAsia"/>
          <w:color w:val="auto"/>
          <w:highlight w:val="none"/>
          <w:lang w:eastAsia="zh-CN"/>
        </w:rPr>
        <w:t>2025年7月18日</w:t>
      </w:r>
      <w:r>
        <w:rPr>
          <w:rFonts w:hint="eastAsia"/>
          <w:color w:val="auto"/>
          <w:highlight w:val="none"/>
        </w:rPr>
        <w:t> ，每天上午00:00至12:00 ，下午12:00至23:59（北京时间，线上获取法定节假日均可，线下获取文件法定节假日除外）</w:t>
      </w:r>
    </w:p>
    <w:p w14:paraId="15082318">
      <w:pPr>
        <w:bidi w:val="0"/>
        <w:spacing w:line="360" w:lineRule="auto"/>
        <w:rPr>
          <w:color w:val="auto"/>
          <w:highlight w:val="none"/>
        </w:rPr>
      </w:pPr>
      <w:r>
        <w:rPr>
          <w:rFonts w:hint="eastAsia"/>
          <w:color w:val="auto"/>
          <w:highlight w:val="none"/>
        </w:rPr>
        <w:t>    地点（网址）：政府采购云平台（www.zcygov.cn） </w:t>
      </w:r>
    </w:p>
    <w:p w14:paraId="0237351D">
      <w:pPr>
        <w:bidi w:val="0"/>
        <w:spacing w:line="360" w:lineRule="auto"/>
        <w:rPr>
          <w:color w:val="auto"/>
          <w:highlight w:val="none"/>
        </w:rPr>
      </w:pPr>
      <w:r>
        <w:rPr>
          <w:rFonts w:hint="eastAsia"/>
          <w:color w:val="auto"/>
          <w:highlight w:val="none"/>
        </w:rPr>
        <w:t>    方式：供应商登录政采云平台https://www.zcygov.cn/在线申请获取采购文件（进入“项目采购”应用，在获取采购文件菜单中选择项目，申请获取采购文件） </w:t>
      </w:r>
    </w:p>
    <w:p w14:paraId="17A0799F">
      <w:pPr>
        <w:bidi w:val="0"/>
        <w:spacing w:line="360" w:lineRule="auto"/>
        <w:rPr>
          <w:color w:val="auto"/>
          <w:highlight w:val="none"/>
        </w:rPr>
      </w:pPr>
      <w:r>
        <w:rPr>
          <w:rFonts w:hint="eastAsia"/>
          <w:color w:val="auto"/>
          <w:highlight w:val="none"/>
        </w:rPr>
        <w:t>    售价（元）：0 </w:t>
      </w:r>
    </w:p>
    <w:p w14:paraId="2B3E49B7">
      <w:pPr>
        <w:bidi w:val="0"/>
        <w:spacing w:line="360" w:lineRule="auto"/>
        <w:rPr>
          <w:color w:val="auto"/>
          <w:highlight w:val="none"/>
        </w:rPr>
      </w:pPr>
      <w:r>
        <w:rPr>
          <w:color w:val="auto"/>
          <w:highlight w:val="none"/>
        </w:rPr>
        <w:t>四、提交投标文件截止时间、开标时间和地点</w:t>
      </w:r>
    </w:p>
    <w:p w14:paraId="58B540B5">
      <w:pPr>
        <w:bidi w:val="0"/>
        <w:spacing w:line="360" w:lineRule="auto"/>
        <w:rPr>
          <w:color w:val="auto"/>
          <w:highlight w:val="none"/>
        </w:rPr>
      </w:pPr>
      <w:r>
        <w:rPr>
          <w:rFonts w:hint="eastAsia"/>
          <w:color w:val="auto"/>
          <w:highlight w:val="none"/>
        </w:rPr>
        <w:t>    提交投标文件截止时间：</w:t>
      </w:r>
      <w:r>
        <w:rPr>
          <w:rFonts w:hint="eastAsia"/>
          <w:color w:val="auto"/>
          <w:highlight w:val="none"/>
          <w:lang w:eastAsia="zh-CN"/>
        </w:rPr>
        <w:t>2025年7月18日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w:t>
      </w:r>
    </w:p>
    <w:p w14:paraId="41E2B34A">
      <w:pPr>
        <w:bidi w:val="0"/>
        <w:spacing w:line="360" w:lineRule="auto"/>
        <w:rPr>
          <w:color w:val="auto"/>
          <w:highlight w:val="none"/>
        </w:rPr>
      </w:pPr>
      <w:r>
        <w:rPr>
          <w:rFonts w:hint="eastAsia"/>
          <w:color w:val="auto"/>
          <w:highlight w:val="none"/>
        </w:rPr>
        <w:t>    投标地点（网址）：</w:t>
      </w:r>
      <w:r>
        <w:rPr>
          <w:rFonts w:hint="eastAsia" w:ascii="Times New Roman" w:hAnsi="Times New Roman" w:eastAsia="宋体" w:cs="Times New Roman"/>
          <w:color w:val="auto"/>
          <w:highlight w:val="none"/>
        </w:rPr>
        <w:t>请登录政采云投标客户端投标 </w:t>
      </w:r>
    </w:p>
    <w:p w14:paraId="0B7E8B31">
      <w:pPr>
        <w:bidi w:val="0"/>
        <w:spacing w:line="360" w:lineRule="auto"/>
        <w:rPr>
          <w:color w:val="auto"/>
          <w:highlight w:val="none"/>
        </w:rPr>
      </w:pPr>
      <w:r>
        <w:rPr>
          <w:rFonts w:hint="eastAsia"/>
          <w:color w:val="auto"/>
          <w:highlight w:val="none"/>
        </w:rPr>
        <w:t>    开标时间：</w:t>
      </w:r>
      <w:r>
        <w:rPr>
          <w:rFonts w:hint="eastAsia"/>
          <w:color w:val="auto"/>
          <w:highlight w:val="none"/>
          <w:lang w:eastAsia="zh-CN"/>
        </w:rPr>
        <w:t>2025年7月18日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w:t>
      </w:r>
      <w:r>
        <w:rPr>
          <w:rFonts w:hint="eastAsia"/>
          <w:color w:val="auto"/>
          <w:highlight w:val="none"/>
        </w:rPr>
        <w:t>0</w:t>
      </w:r>
    </w:p>
    <w:p w14:paraId="323028B0">
      <w:pPr>
        <w:bidi w:val="0"/>
        <w:spacing w:line="360" w:lineRule="auto"/>
        <w:rPr>
          <w:color w:val="auto"/>
          <w:highlight w:val="none"/>
        </w:rPr>
      </w:pPr>
      <w:r>
        <w:rPr>
          <w:rFonts w:hint="eastAsia"/>
          <w:color w:val="auto"/>
          <w:highlight w:val="none"/>
        </w:rPr>
        <w:t>    开标地点（网址）：线上（政府采购云平台（www.zcygov.cn））  </w:t>
      </w:r>
    </w:p>
    <w:p w14:paraId="2A305DD8">
      <w:pPr>
        <w:bidi w:val="0"/>
        <w:spacing w:line="360" w:lineRule="auto"/>
        <w:rPr>
          <w:color w:val="auto"/>
          <w:highlight w:val="none"/>
        </w:rPr>
      </w:pPr>
      <w:r>
        <w:rPr>
          <w:color w:val="auto"/>
          <w:highlight w:val="none"/>
        </w:rPr>
        <w:t>五、公告期限 </w:t>
      </w:r>
    </w:p>
    <w:p w14:paraId="5363CE68">
      <w:pPr>
        <w:bidi w:val="0"/>
        <w:spacing w:line="360" w:lineRule="auto"/>
        <w:rPr>
          <w:color w:val="auto"/>
          <w:highlight w:val="none"/>
        </w:rPr>
      </w:pPr>
      <w:r>
        <w:rPr>
          <w:rFonts w:hint="eastAsia"/>
          <w:color w:val="auto"/>
          <w:highlight w:val="none"/>
        </w:rPr>
        <w:t>    自本公告发布之日起5个工作日。</w:t>
      </w:r>
    </w:p>
    <w:p w14:paraId="5EB6CE86">
      <w:pPr>
        <w:bidi w:val="0"/>
        <w:spacing w:line="360" w:lineRule="auto"/>
        <w:rPr>
          <w:color w:val="auto"/>
          <w:highlight w:val="none"/>
        </w:rPr>
      </w:pPr>
      <w:r>
        <w:rPr>
          <w:color w:val="auto"/>
          <w:highlight w:val="none"/>
        </w:rPr>
        <w:t>六、其他补充事宜</w:t>
      </w:r>
    </w:p>
    <w:p w14:paraId="10609E3A">
      <w:pPr>
        <w:spacing w:line="360" w:lineRule="auto"/>
        <w:ind w:firstLine="420" w:firstLineChars="200"/>
        <w:rPr>
          <w:rFonts w:hint="eastAsia"/>
          <w:color w:val="auto"/>
          <w:highlight w:val="none"/>
        </w:rPr>
      </w:pPr>
      <w:r>
        <w:rPr>
          <w:rFonts w:hint="eastAsia"/>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013706A">
      <w:pPr>
        <w:spacing w:line="360" w:lineRule="auto"/>
        <w:ind w:firstLine="420" w:firstLineChars="200"/>
        <w:rPr>
          <w:rFonts w:hint="eastAsia"/>
          <w:color w:val="auto"/>
          <w:highlight w:val="none"/>
        </w:rPr>
      </w:pP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054129">
      <w:pPr>
        <w:spacing w:line="360" w:lineRule="auto"/>
        <w:ind w:firstLine="420" w:firstLineChars="200"/>
        <w:rPr>
          <w:rFonts w:hint="eastAsia"/>
          <w:color w:val="auto"/>
          <w:highlight w:val="none"/>
        </w:rPr>
      </w:pPr>
      <w:r>
        <w:rPr>
          <w:rFonts w:hint="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63E4F2">
      <w:pPr>
        <w:spacing w:line="360" w:lineRule="auto"/>
        <w:ind w:firstLine="420" w:firstLineChars="200"/>
        <w:rPr>
          <w:rFonts w:hint="eastAsia"/>
          <w:color w:val="auto"/>
          <w:highlight w:val="none"/>
        </w:rPr>
      </w:pPr>
      <w:r>
        <w:rPr>
          <w:rFonts w:hint="eastAsia"/>
          <w:color w:val="auto"/>
          <w:highlight w:val="none"/>
        </w:rPr>
        <w:t>4.其他事项：</w:t>
      </w:r>
    </w:p>
    <w:p w14:paraId="51B53CFE">
      <w:pPr>
        <w:spacing w:line="360" w:lineRule="auto"/>
        <w:ind w:firstLine="420" w:firstLineChars="200"/>
        <w:rPr>
          <w:rFonts w:hint="eastAsia" w:ascii="宋体" w:hAnsi="宋体" w:cs="宋体"/>
          <w:color w:val="auto"/>
          <w:highlight w:val="none"/>
        </w:rPr>
      </w:pPr>
      <w:r>
        <w:rPr>
          <w:rFonts w:hint="eastAsia"/>
          <w:color w:val="auto"/>
          <w:highlight w:val="none"/>
        </w:rPr>
        <w:t>（1）</w:t>
      </w:r>
      <w:r>
        <w:rPr>
          <w:rFonts w:hint="eastAsia" w:ascii="宋体" w:hAnsi="宋体" w:cs="宋体"/>
          <w:color w:val="auto"/>
          <w:highlight w:val="none"/>
        </w:rPr>
        <w:t>为支持和促进中小企业发展，进一步发挥政府采购政策功能，鼓励供应商使用</w:t>
      </w:r>
      <w:r>
        <w:rPr>
          <w:rFonts w:hint="eastAsia" w:ascii="宋体" w:hAnsi="宋体" w:cs="宋体"/>
          <w:b/>
          <w:color w:val="auto"/>
          <w:highlight w:val="none"/>
        </w:rPr>
        <w:t>保险/保函替代保证金</w:t>
      </w:r>
      <w:r>
        <w:rPr>
          <w:rFonts w:hint="eastAsia" w:ascii="宋体" w:hAnsi="宋体" w:cs="宋体"/>
          <w:color w:val="auto"/>
          <w:highlight w:val="none"/>
        </w:rPr>
        <w:t>及</w:t>
      </w:r>
      <w:r>
        <w:rPr>
          <w:rFonts w:hint="eastAsia" w:ascii="宋体" w:hAnsi="宋体" w:cs="宋体"/>
          <w:b/>
          <w:color w:val="auto"/>
          <w:highlight w:val="none"/>
        </w:rPr>
        <w:t>进行预付款增信</w:t>
      </w:r>
      <w:r>
        <w:rPr>
          <w:rFonts w:hint="eastAsia" w:ascii="宋体" w:hAnsi="宋体" w:cs="宋体"/>
          <w:color w:val="auto"/>
          <w:highlight w:val="none"/>
        </w:rPr>
        <w:t>，支持供应商基于中标项目进行</w:t>
      </w:r>
      <w:r>
        <w:rPr>
          <w:rFonts w:hint="eastAsia" w:ascii="宋体" w:hAnsi="宋体" w:cs="宋体"/>
          <w:b/>
          <w:color w:val="auto"/>
          <w:highlight w:val="none"/>
        </w:rPr>
        <w:t>应收账款融资</w:t>
      </w:r>
      <w:r>
        <w:rPr>
          <w:rFonts w:hint="eastAsia" w:ascii="宋体" w:hAnsi="宋体" w:cs="宋体"/>
          <w:color w:val="auto"/>
          <w:highlight w:val="none"/>
        </w:rPr>
        <w:t>。中标供应商若想了解或使用相关服务，可通过政采云平台或其他渠道进行咨询。</w:t>
      </w:r>
      <w:r>
        <w:rPr>
          <w:rFonts w:hint="eastAsia" w:ascii="宋体" w:hAnsi="宋体" w:cs="宋体"/>
          <w:b/>
          <w:color w:val="auto"/>
          <w:highlight w:val="none"/>
        </w:rPr>
        <w:t>政采云金融热线400-903-9583</w:t>
      </w:r>
      <w:r>
        <w:rPr>
          <w:rFonts w:hint="eastAsia" w:ascii="宋体" w:hAnsi="宋体" w:cs="宋体"/>
          <w:color w:val="auto"/>
          <w:highlight w:val="none"/>
        </w:rPr>
        <w:t>，也可登录</w:t>
      </w:r>
      <w:r>
        <w:rPr>
          <w:rFonts w:hint="eastAsia" w:ascii="宋体" w:hAnsi="宋体" w:cs="宋体"/>
          <w:b/>
          <w:color w:val="auto"/>
          <w:highlight w:val="none"/>
        </w:rPr>
        <w:t>政采云平台查看相应政策文件及各相关服务方案∶</w:t>
      </w:r>
    </w:p>
    <w:p w14:paraId="0B4B9FCB">
      <w:pPr>
        <w:spacing w:line="360" w:lineRule="auto"/>
        <w:rPr>
          <w:rFonts w:hint="eastAsia" w:ascii="宋体" w:hAnsi="宋体" w:cs="宋体"/>
          <w:color w:val="auto"/>
          <w:highlight w:val="none"/>
        </w:rPr>
      </w:pPr>
      <w:r>
        <w:rPr>
          <w:rFonts w:hint="eastAsia" w:ascii="宋体" w:hAnsi="宋体" w:cs="宋体"/>
          <w:color w:val="auto"/>
          <w:highlight w:val="none"/>
        </w:rPr>
        <w:t>https://jinrong.zcygov.cn/finance-service/#/home</w:t>
      </w:r>
    </w:p>
    <w:p w14:paraId="20858ADF">
      <w:pPr>
        <w:spacing w:line="360" w:lineRule="auto"/>
        <w:ind w:firstLine="420" w:firstLineChars="200"/>
        <w:rPr>
          <w:rFonts w:hint="eastAsia"/>
          <w:color w:val="auto"/>
          <w:highlight w:val="none"/>
        </w:rPr>
      </w:pPr>
      <w:r>
        <w:rPr>
          <w:rFonts w:hint="eastAsia"/>
          <w:color w:val="auto"/>
          <w:highlight w:val="none"/>
        </w:rPr>
        <w:t>（2）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5A635F9E">
      <w:pPr>
        <w:spacing w:line="360" w:lineRule="auto"/>
        <w:ind w:firstLine="420" w:firstLineChars="200"/>
        <w:rPr>
          <w:rFonts w:hint="eastAsia"/>
          <w:color w:val="auto"/>
          <w:highlight w:val="none"/>
        </w:rPr>
      </w:pPr>
      <w:r>
        <w:rPr>
          <w:rFonts w:hint="eastAsia"/>
          <w:color w:val="auto"/>
          <w:highlight w:val="none"/>
        </w:rPr>
        <w:t>（3）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7B0DD8F4">
      <w:pPr>
        <w:spacing w:line="360" w:lineRule="auto"/>
        <w:ind w:firstLine="420" w:firstLineChars="200"/>
        <w:rPr>
          <w:rFonts w:hint="eastAsia"/>
          <w:color w:val="auto"/>
          <w:highlight w:val="none"/>
        </w:rPr>
      </w:pPr>
      <w:r>
        <w:rPr>
          <w:rFonts w:hint="eastAsia"/>
          <w:color w:val="auto"/>
          <w:highlight w:val="none"/>
        </w:rPr>
        <w:t>（4）单位负责人为同一人或者存在直接控股、管理关系的不同供应商，不得同时参加同一合同项下的投标。</w:t>
      </w:r>
    </w:p>
    <w:p w14:paraId="020C8FB0">
      <w:pPr>
        <w:spacing w:line="360" w:lineRule="auto"/>
        <w:ind w:firstLine="420" w:firstLineChars="200"/>
        <w:rPr>
          <w:rFonts w:hint="eastAsia"/>
          <w:color w:val="auto"/>
          <w:highlight w:val="none"/>
        </w:rPr>
      </w:pPr>
      <w:r>
        <w:rPr>
          <w:rFonts w:hint="eastAsia"/>
          <w:color w:val="auto"/>
          <w:highlight w:val="none"/>
        </w:rPr>
        <w:t>（5）为项目提供整体设计、规范编制或者项目管理、监理、检测等服务的供应商，不得参加该项目的投标。</w:t>
      </w:r>
    </w:p>
    <w:p w14:paraId="6293BBD1">
      <w:pPr>
        <w:spacing w:line="360" w:lineRule="auto"/>
        <w:ind w:firstLine="420" w:firstLineChars="200"/>
        <w:rPr>
          <w:rFonts w:hint="eastAsia"/>
          <w:color w:val="auto"/>
          <w:highlight w:val="none"/>
        </w:rPr>
      </w:pPr>
      <w:r>
        <w:rPr>
          <w:rFonts w:hint="eastAsia"/>
          <w:color w:val="auto"/>
          <w:highlight w:val="none"/>
        </w:rPr>
        <w:t>（6）本项目采购文件公告期限为本公告发布之日起5个工作日。</w:t>
      </w:r>
    </w:p>
    <w:p w14:paraId="02025BC2">
      <w:pPr>
        <w:spacing w:line="360" w:lineRule="auto"/>
        <w:ind w:firstLine="420" w:firstLineChars="200"/>
        <w:rPr>
          <w:rFonts w:hint="eastAsia" w:ascii="宋体" w:hAnsi="宋体" w:cs="宋体"/>
          <w:color w:val="auto"/>
          <w:highlight w:val="none"/>
        </w:rPr>
      </w:pPr>
      <w:r>
        <w:rPr>
          <w:rFonts w:hint="eastAsia"/>
          <w:color w:val="auto"/>
          <w:highlight w:val="none"/>
        </w:rPr>
        <w:t>5.</w:t>
      </w:r>
      <w:r>
        <w:rPr>
          <w:rFonts w:hint="eastAsia" w:ascii="宋体" w:hAnsi="宋体" w:cs="宋体"/>
          <w:color w:val="auto"/>
          <w:highlight w:val="none"/>
        </w:rPr>
        <w:t>本项目采取电子招投标，电子招投标有关事项说明：</w:t>
      </w:r>
    </w:p>
    <w:p w14:paraId="30AF5F1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A.本项目通过“浙江政府采购网（http://zfcg.czt.zj.gov.cn）”实行电子投标，供应商须安装客户端软件，并按照采购文件和电子交易平台的要求制作投标文件。</w:t>
      </w:r>
    </w:p>
    <w:p w14:paraId="222BC42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客户端软件下载方式：供应商可通过“浙江政府采购网-下载专区-电子交易客户端”进行下载。</w:t>
      </w:r>
    </w:p>
    <w:p w14:paraId="25DCED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B.供应商须申领CA，并在浙江政府采购网完成绑定方可进行投标文件的编制，CA相关操作可参考“浙江政府采购网-下载专区-电子交易客户端-CA驱动和申领流程”。</w:t>
      </w:r>
    </w:p>
    <w:p w14:paraId="0852320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w:t>
      </w:r>
    </w:p>
    <w:p w14:paraId="06369B6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6.本采购项目，中标单位与采购人签订的政府采购合同适用于嘉兴市政府采购贷款政策，简称“政采贷”，具体内容可参阅政府采购贷款流程：http://hn.jxzbtb.cn/zxfw/005012/20181016/7e541bf4-ad29-4286-ace8-d12c1b2c54fc.html</w:t>
      </w:r>
    </w:p>
    <w:p w14:paraId="6DAAB64C">
      <w:pPr>
        <w:spacing w:line="360" w:lineRule="auto"/>
        <w:ind w:firstLine="420" w:firstLineChars="200"/>
        <w:rPr>
          <w:rFonts w:hint="eastAsia"/>
          <w:color w:val="auto"/>
          <w:highlight w:val="none"/>
        </w:rPr>
      </w:pPr>
    </w:p>
    <w:p w14:paraId="607F54F5">
      <w:pPr>
        <w:spacing w:line="360" w:lineRule="auto"/>
        <w:ind w:firstLine="420" w:firstLineChars="200"/>
        <w:rPr>
          <w:color w:val="auto"/>
          <w:highlight w:val="none"/>
        </w:rPr>
      </w:pPr>
      <w:r>
        <w:rPr>
          <w:color w:val="auto"/>
          <w:highlight w:val="none"/>
        </w:rPr>
        <w:t>七、对本次采购提出询问、质疑、投诉，请按以下方式联系</w:t>
      </w:r>
    </w:p>
    <w:p w14:paraId="38BE09FE">
      <w:pPr>
        <w:spacing w:line="360" w:lineRule="auto"/>
        <w:ind w:firstLine="420" w:firstLineChars="200"/>
        <w:rPr>
          <w:color w:val="auto"/>
          <w:highlight w:val="none"/>
        </w:rPr>
      </w:pPr>
      <w:r>
        <w:rPr>
          <w:rFonts w:hint="eastAsia"/>
          <w:color w:val="auto"/>
          <w:highlight w:val="none"/>
        </w:rPr>
        <w:t>1.采购人信息</w:t>
      </w:r>
    </w:p>
    <w:p w14:paraId="57C7DFEE">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 </w:t>
      </w:r>
      <w:r>
        <w:rPr>
          <w:rFonts w:hint="eastAsia" w:ascii="宋体" w:hAnsi="宋体" w:cs="宋体"/>
          <w:color w:val="auto"/>
          <w:kern w:val="0"/>
          <w:szCs w:val="21"/>
          <w:highlight w:val="none"/>
          <w:lang w:eastAsia="zh-CN"/>
        </w:rPr>
        <w:t>海盐县人民医院</w:t>
      </w:r>
      <w:r>
        <w:rPr>
          <w:rFonts w:hint="eastAsia" w:ascii="宋体" w:hAnsi="宋体" w:cs="宋体"/>
          <w:color w:val="auto"/>
          <w:kern w:val="0"/>
          <w:szCs w:val="21"/>
          <w:highlight w:val="none"/>
        </w:rPr>
        <w:t>  　　　　　　　　　　　</w:t>
      </w:r>
    </w:p>
    <w:p w14:paraId="4F890C33">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 </w:t>
      </w:r>
      <w:r>
        <w:rPr>
          <w:rFonts w:hint="eastAsia" w:ascii="宋体" w:hAnsi="宋体" w:cs="宋体"/>
          <w:color w:val="auto"/>
          <w:kern w:val="0"/>
          <w:szCs w:val="21"/>
          <w:highlight w:val="none"/>
          <w:lang w:eastAsia="zh-CN"/>
        </w:rPr>
        <w:t>浙江省嘉兴市海盐县武原街道建丰路699号</w:t>
      </w:r>
      <w:r>
        <w:rPr>
          <w:rFonts w:hint="eastAsia" w:ascii="宋体" w:hAnsi="宋体" w:cs="宋体"/>
          <w:color w:val="auto"/>
          <w:kern w:val="0"/>
          <w:szCs w:val="21"/>
          <w:highlight w:val="none"/>
        </w:rPr>
        <w:t>       </w:t>
      </w:r>
    </w:p>
    <w:p w14:paraId="5ED7FF7D">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项目联系人（询问）：</w:t>
      </w:r>
      <w:r>
        <w:rPr>
          <w:rFonts w:hint="eastAsia" w:ascii="宋体" w:hAnsi="宋体" w:cs="宋体"/>
          <w:color w:val="auto"/>
          <w:kern w:val="0"/>
          <w:szCs w:val="21"/>
          <w:highlight w:val="none"/>
          <w:lang w:eastAsia="zh-CN"/>
        </w:rPr>
        <w:t>汤叶</w:t>
      </w:r>
    </w:p>
    <w:p w14:paraId="10623435">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项目联系方式（询问）：</w:t>
      </w:r>
      <w:r>
        <w:rPr>
          <w:rFonts w:hint="eastAsia" w:ascii="宋体" w:hAnsi="宋体" w:cs="宋体"/>
          <w:color w:val="auto"/>
          <w:kern w:val="0"/>
          <w:szCs w:val="21"/>
          <w:highlight w:val="none"/>
          <w:lang w:eastAsia="zh-CN"/>
        </w:rPr>
        <w:t>0573-86965877</w:t>
      </w:r>
      <w:r>
        <w:rPr>
          <w:rFonts w:hint="eastAsia" w:ascii="宋体" w:hAnsi="宋体" w:cs="宋体"/>
          <w:color w:val="auto"/>
          <w:kern w:val="0"/>
          <w:szCs w:val="21"/>
          <w:highlight w:val="none"/>
        </w:rPr>
        <w:t xml:space="preserve">  </w:t>
      </w:r>
    </w:p>
    <w:p w14:paraId="6DCA7AFC">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质疑联系人：</w:t>
      </w:r>
      <w:r>
        <w:rPr>
          <w:rFonts w:hint="eastAsia" w:cs="Arial"/>
          <w:color w:val="auto"/>
          <w:szCs w:val="21"/>
          <w:highlight w:val="none"/>
          <w:shd w:val="clear" w:color="auto" w:fill="auto"/>
          <w:lang w:eastAsia="zh-CN"/>
        </w:rPr>
        <w:t>储倩</w:t>
      </w:r>
    </w:p>
    <w:p w14:paraId="15B2ADC9">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质疑联系方式：</w:t>
      </w:r>
      <w:r>
        <w:rPr>
          <w:rFonts w:hint="eastAsia" w:ascii="宋体" w:hAnsi="宋体" w:cs="宋体"/>
          <w:color w:val="auto"/>
          <w:kern w:val="0"/>
          <w:szCs w:val="21"/>
          <w:highlight w:val="none"/>
          <w:lang w:eastAsia="zh-CN"/>
        </w:rPr>
        <w:t>0573-</w:t>
      </w:r>
      <w:r>
        <w:rPr>
          <w:rFonts w:hint="eastAsia" w:ascii="宋体" w:hAnsi="宋体" w:cs="宋体"/>
          <w:color w:val="auto"/>
          <w:kern w:val="0"/>
          <w:szCs w:val="21"/>
          <w:highlight w:val="none"/>
          <w:lang w:val="en-US" w:eastAsia="zh-CN"/>
        </w:rPr>
        <w:t>86211505</w:t>
      </w:r>
      <w:r>
        <w:rPr>
          <w:rFonts w:hint="eastAsia" w:ascii="宋体" w:hAnsi="宋体" w:cs="宋体"/>
          <w:color w:val="auto"/>
          <w:kern w:val="0"/>
          <w:szCs w:val="21"/>
          <w:highlight w:val="none"/>
        </w:rPr>
        <w:t>　　　　　　　</w:t>
      </w:r>
    </w:p>
    <w:p w14:paraId="630734C8">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2.采购代理机构信息            </w:t>
      </w:r>
    </w:p>
    <w:p w14:paraId="68902DEE">
      <w:pPr>
        <w:spacing w:line="360" w:lineRule="auto"/>
        <w:rPr>
          <w:rFonts w:hint="eastAsia" w:ascii="宋体" w:hAnsi="宋体"/>
          <w:color w:val="auto"/>
          <w:highlight w:val="none"/>
        </w:rPr>
      </w:pPr>
      <w:r>
        <w:rPr>
          <w:rFonts w:hint="eastAsia" w:ascii="宋体" w:hAnsi="宋体"/>
          <w:color w:val="auto"/>
          <w:highlight w:val="none"/>
        </w:rPr>
        <w:t>    名    称：浙江国际招投标有限公司             </w:t>
      </w:r>
    </w:p>
    <w:p w14:paraId="3AC2BA31">
      <w:pPr>
        <w:spacing w:line="360" w:lineRule="auto"/>
        <w:rPr>
          <w:rFonts w:hint="eastAsia" w:ascii="宋体" w:hAnsi="宋体"/>
          <w:color w:val="auto"/>
          <w:highlight w:val="none"/>
        </w:rPr>
      </w:pPr>
      <w:r>
        <w:rPr>
          <w:rFonts w:hint="eastAsia" w:ascii="宋体" w:hAnsi="宋体"/>
          <w:color w:val="auto"/>
          <w:highlight w:val="none"/>
        </w:rPr>
        <w:t>    地    址：杭州市文三路90号东部软件园1号楼3楼             </w:t>
      </w:r>
    </w:p>
    <w:p w14:paraId="4F3E713A">
      <w:pPr>
        <w:spacing w:line="360" w:lineRule="auto"/>
        <w:rPr>
          <w:rFonts w:hint="eastAsia" w:ascii="宋体" w:hAnsi="宋体"/>
          <w:color w:val="auto"/>
          <w:highlight w:val="none"/>
        </w:rPr>
      </w:pPr>
      <w:r>
        <w:rPr>
          <w:rFonts w:hint="eastAsia" w:ascii="宋体" w:hAnsi="宋体"/>
          <w:color w:val="auto"/>
          <w:highlight w:val="none"/>
        </w:rPr>
        <w:t>    传    真：0571-81061803             </w:t>
      </w:r>
    </w:p>
    <w:p w14:paraId="61C448F9">
      <w:pPr>
        <w:spacing w:line="360" w:lineRule="auto"/>
        <w:rPr>
          <w:rFonts w:hint="eastAsia" w:ascii="宋体" w:hAnsi="宋体"/>
          <w:color w:val="auto"/>
          <w:highlight w:val="none"/>
        </w:rPr>
      </w:pPr>
      <w:r>
        <w:rPr>
          <w:rFonts w:hint="eastAsia" w:ascii="宋体" w:hAnsi="宋体"/>
          <w:color w:val="auto"/>
          <w:highlight w:val="none"/>
        </w:rPr>
        <w:t>    项目联系人（询问）：张夏卿、苑洪春              </w:t>
      </w:r>
    </w:p>
    <w:p w14:paraId="1C08AD6A">
      <w:pPr>
        <w:spacing w:line="360" w:lineRule="auto"/>
        <w:rPr>
          <w:rFonts w:hint="eastAsia" w:ascii="宋体" w:hAnsi="宋体"/>
          <w:color w:val="auto"/>
          <w:highlight w:val="none"/>
        </w:rPr>
      </w:pPr>
      <w:r>
        <w:rPr>
          <w:rFonts w:hint="eastAsia" w:ascii="宋体" w:hAnsi="宋体"/>
          <w:color w:val="auto"/>
          <w:highlight w:val="none"/>
        </w:rPr>
        <w:t>    项目联系方式（询问）：</w:t>
      </w:r>
      <w:r>
        <w:rPr>
          <w:rFonts w:hint="eastAsia" w:ascii="宋体" w:hAnsi="宋体" w:cs="宋体"/>
          <w:color w:val="auto"/>
          <w:highlight w:val="none"/>
        </w:rPr>
        <w:t>0571-81061805、15925786916、13065702633</w:t>
      </w:r>
    </w:p>
    <w:p w14:paraId="48D69BD3">
      <w:pPr>
        <w:spacing w:line="360" w:lineRule="auto"/>
        <w:rPr>
          <w:rFonts w:hint="eastAsia" w:ascii="宋体" w:hAnsi="宋体"/>
          <w:color w:val="auto"/>
          <w:highlight w:val="none"/>
        </w:rPr>
      </w:pPr>
      <w:r>
        <w:rPr>
          <w:rFonts w:hint="eastAsia" w:ascii="宋体" w:hAnsi="宋体"/>
          <w:color w:val="auto"/>
          <w:highlight w:val="none"/>
        </w:rPr>
        <w:t>    质疑联系人：张域            </w:t>
      </w:r>
    </w:p>
    <w:p w14:paraId="4A643B92">
      <w:pPr>
        <w:spacing w:line="360" w:lineRule="auto"/>
        <w:rPr>
          <w:rFonts w:hint="eastAsia" w:ascii="宋体" w:hAnsi="宋体"/>
          <w:color w:val="auto"/>
          <w:highlight w:val="none"/>
        </w:rPr>
      </w:pPr>
      <w:r>
        <w:rPr>
          <w:rFonts w:hint="eastAsia" w:ascii="宋体" w:hAnsi="宋体"/>
          <w:color w:val="auto"/>
          <w:highlight w:val="none"/>
        </w:rPr>
        <w:t>    质疑联系方式：0571-81061813 　　　　　　     </w:t>
      </w:r>
    </w:p>
    <w:p w14:paraId="6CAF27AB">
      <w:pPr>
        <w:spacing w:line="360" w:lineRule="auto"/>
        <w:rPr>
          <w:rFonts w:hint="eastAsia" w:ascii="宋体" w:hAnsi="宋体" w:eastAsia="宋体" w:cs="Times New Roman"/>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xml:space="preserve">    </w:t>
      </w:r>
      <w:r>
        <w:rPr>
          <w:rFonts w:hint="eastAsia" w:ascii="宋体" w:hAnsi="宋体" w:eastAsia="宋体" w:cs="Times New Roman"/>
          <w:color w:val="auto"/>
          <w:highlight w:val="none"/>
        </w:rPr>
        <w:t>3.同级政府采购监督管理部门</w:t>
      </w:r>
    </w:p>
    <w:p w14:paraId="4F89985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名 称：海盐县财政局　　　　　　　　　　　</w:t>
      </w:r>
    </w:p>
    <w:p w14:paraId="54FF9BE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地 址：海盐县新桥北路168号  　　　　　　　　　　　</w:t>
      </w:r>
    </w:p>
    <w:p w14:paraId="6357A68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联系人：</w:t>
      </w:r>
      <w:r>
        <w:rPr>
          <w:rFonts w:hint="eastAsia" w:ascii="宋体" w:hAnsi="宋体" w:cs="宋体"/>
          <w:color w:val="auto"/>
          <w:highlight w:val="none"/>
          <w:lang w:eastAsia="zh-CN"/>
        </w:rPr>
        <w:t>吴</w:t>
      </w:r>
      <w:r>
        <w:rPr>
          <w:rFonts w:hint="eastAsia"/>
          <w:color w:val="auto"/>
          <w:highlight w:val="none"/>
        </w:rPr>
        <w:t>科</w:t>
      </w:r>
      <w:r>
        <w:rPr>
          <w:rFonts w:hint="eastAsia" w:ascii="宋体" w:hAnsi="宋体" w:eastAsia="宋体" w:cs="宋体"/>
          <w:color w:val="auto"/>
          <w:highlight w:val="none"/>
        </w:rPr>
        <w:t>   　　　　　　　　　　　</w:t>
      </w:r>
    </w:p>
    <w:p w14:paraId="741347E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监督投诉电话：0573-86122512</w:t>
      </w:r>
    </w:p>
    <w:p w14:paraId="688B7A2B">
      <w:pPr>
        <w:spacing w:line="360" w:lineRule="auto"/>
        <w:ind w:firstLine="420" w:firstLineChars="200"/>
        <w:rPr>
          <w:rFonts w:hint="eastAsia"/>
          <w:color w:val="auto"/>
          <w:highlight w:val="none"/>
        </w:rPr>
      </w:pPr>
    </w:p>
    <w:p w14:paraId="23CA0055">
      <w:pPr>
        <w:spacing w:line="360" w:lineRule="auto"/>
        <w:ind w:firstLine="420" w:firstLineChars="200"/>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56DB6ADE">
      <w:pPr>
        <w:spacing w:line="360" w:lineRule="auto"/>
        <w:rPr>
          <w:rFonts w:hint="eastAsia" w:ascii="宋体" w:hAnsi="宋体"/>
          <w:color w:val="auto"/>
          <w:highlight w:val="none"/>
        </w:rPr>
      </w:pPr>
      <w:r>
        <w:rPr>
          <w:rFonts w:hint="eastAsia"/>
          <w:color w:val="auto"/>
          <w:highlight w:val="none"/>
        </w:rPr>
        <w:t>CA问题联系电话（人工）：汇信CA 400-888-4636；天谷CA 400-087-8198。</w:t>
      </w:r>
    </w:p>
    <w:p w14:paraId="19EF7820">
      <w:pPr>
        <w:bidi w:val="0"/>
        <w:spacing w:line="360" w:lineRule="auto"/>
        <w:jc w:val="center"/>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2" w:name="_Toc495317668"/>
      <w:r>
        <w:rPr>
          <w:rFonts w:hint="eastAsia" w:ascii="Times New Roman" w:hAnsi="Times New Roman" w:eastAsia="宋体" w:cs="Times New Roman"/>
          <w:b/>
          <w:color w:val="auto"/>
          <w:kern w:val="2"/>
          <w:sz w:val="32"/>
          <w:szCs w:val="24"/>
          <w:highlight w:val="none"/>
          <w:lang w:val="en-US" w:eastAsia="zh-CN" w:bidi="ar-SA"/>
        </w:rPr>
        <w:t>供应商须知前附表</w:t>
      </w:r>
      <w:bookmarkEnd w:id="2"/>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6B45C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EDEEF96">
            <w:pPr>
              <w:pStyle w:val="268"/>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noWrap w:val="0"/>
            <w:vAlign w:val="center"/>
          </w:tcPr>
          <w:p w14:paraId="54194B33">
            <w:pPr>
              <w:pStyle w:val="268"/>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noWrap w:val="0"/>
            <w:vAlign w:val="center"/>
          </w:tcPr>
          <w:p w14:paraId="34B0D280">
            <w:pPr>
              <w:pStyle w:val="268"/>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14:paraId="54A0D1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47B78C7">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w:t>
            </w:r>
          </w:p>
        </w:tc>
        <w:tc>
          <w:tcPr>
            <w:tcW w:w="1830" w:type="dxa"/>
            <w:noWrap w:val="0"/>
            <w:vAlign w:val="center"/>
          </w:tcPr>
          <w:p w14:paraId="5006B88C">
            <w:pPr>
              <w:pStyle w:val="268"/>
              <w:snapToGrid w:val="0"/>
              <w:spacing w:line="360" w:lineRule="auto"/>
              <w:ind w:firstLine="0" w:firstLineChars="0"/>
              <w:jc w:val="left"/>
              <w:rPr>
                <w:rFonts w:hint="eastAsia" w:ascii="Times New Roman" w:hAnsi="Times New Roman"/>
                <w:color w:val="auto"/>
                <w:highlight w:val="none"/>
              </w:rPr>
            </w:pPr>
            <w:r>
              <w:rPr>
                <w:rFonts w:ascii="Times New Roman" w:hAnsi="Times New Roman"/>
                <w:color w:val="auto"/>
                <w:highlight w:val="none"/>
              </w:rPr>
              <w:t>采购人</w:t>
            </w:r>
          </w:p>
        </w:tc>
        <w:tc>
          <w:tcPr>
            <w:tcW w:w="6604" w:type="dxa"/>
            <w:noWrap w:val="0"/>
            <w:vAlign w:val="center"/>
          </w:tcPr>
          <w:p w14:paraId="7ADE9251">
            <w:pPr>
              <w:widowControl/>
              <w:snapToGrid w:val="0"/>
              <w:spacing w:line="360" w:lineRule="auto"/>
              <w:jc w:val="left"/>
              <w:rPr>
                <w:rFonts w:hint="eastAsia" w:eastAsia="宋体"/>
                <w:color w:val="auto"/>
                <w:kern w:val="0"/>
                <w:szCs w:val="21"/>
                <w:highlight w:val="none"/>
                <w:lang w:eastAsia="zh-CN"/>
              </w:rPr>
            </w:pPr>
            <w:r>
              <w:rPr>
                <w:color w:val="auto"/>
                <w:kern w:val="0"/>
                <w:szCs w:val="21"/>
                <w:highlight w:val="none"/>
              </w:rPr>
              <w:t>采购人：</w:t>
            </w:r>
            <w:r>
              <w:rPr>
                <w:rFonts w:hint="eastAsia" w:ascii="宋体" w:hAnsi="宋体" w:cs="宋体"/>
                <w:color w:val="auto"/>
                <w:highlight w:val="none"/>
                <w:lang w:eastAsia="zh-CN"/>
              </w:rPr>
              <w:t>海盐县人民医院</w:t>
            </w:r>
          </w:p>
          <w:p w14:paraId="105ECDCC">
            <w:pPr>
              <w:widowControl/>
              <w:snapToGrid w:val="0"/>
              <w:spacing w:line="360" w:lineRule="auto"/>
              <w:jc w:val="left"/>
              <w:rPr>
                <w:rFonts w:hint="eastAsia" w:ascii="宋体" w:hAnsi="宋体" w:eastAsia="宋体" w:cs="宋体"/>
                <w:color w:val="auto"/>
                <w:kern w:val="0"/>
                <w:szCs w:val="21"/>
                <w:highlight w:val="none"/>
                <w:lang w:eastAsia="zh-CN"/>
              </w:rPr>
            </w:pPr>
            <w:r>
              <w:rPr>
                <w:color w:val="auto"/>
                <w:kern w:val="0"/>
                <w:szCs w:val="21"/>
                <w:highlight w:val="none"/>
              </w:rPr>
              <w:t>采</w:t>
            </w:r>
            <w:r>
              <w:rPr>
                <w:rFonts w:hint="eastAsia" w:ascii="宋体" w:hAnsi="宋体" w:cs="宋体"/>
                <w:color w:val="auto"/>
                <w:kern w:val="0"/>
                <w:szCs w:val="21"/>
                <w:highlight w:val="none"/>
              </w:rPr>
              <w:t>购人地址：</w:t>
            </w:r>
            <w:r>
              <w:rPr>
                <w:rFonts w:hint="eastAsia" w:ascii="宋体" w:hAnsi="宋体" w:cs="宋体"/>
                <w:color w:val="auto"/>
                <w:highlight w:val="none"/>
                <w:lang w:eastAsia="zh-CN"/>
              </w:rPr>
              <w:t>浙江省嘉兴市海盐县武原街道建丰路699号</w:t>
            </w:r>
          </w:p>
          <w:p w14:paraId="0ED26000">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eastAsia="zh-CN"/>
              </w:rPr>
              <w:t>汤叶</w:t>
            </w:r>
          </w:p>
          <w:p w14:paraId="1007A89A">
            <w:pPr>
              <w:widowControl/>
              <w:snapToGrid w:val="0"/>
              <w:spacing w:line="360" w:lineRule="auto"/>
              <w:jc w:val="left"/>
              <w:rPr>
                <w:rFonts w:hint="eastAsia" w:eastAsia="宋体"/>
                <w:color w:val="auto"/>
                <w:kern w:val="0"/>
                <w:szCs w:val="21"/>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eastAsia="zh-CN"/>
              </w:rPr>
              <w:t>0573-86965877</w:t>
            </w:r>
          </w:p>
        </w:tc>
      </w:tr>
      <w:tr w14:paraId="67FA6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7D6E280">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2</w:t>
            </w:r>
          </w:p>
        </w:tc>
        <w:tc>
          <w:tcPr>
            <w:tcW w:w="1830" w:type="dxa"/>
            <w:noWrap w:val="0"/>
            <w:vAlign w:val="center"/>
          </w:tcPr>
          <w:p w14:paraId="59291F23">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采购代理机构</w:t>
            </w:r>
          </w:p>
        </w:tc>
        <w:tc>
          <w:tcPr>
            <w:tcW w:w="6604" w:type="dxa"/>
            <w:noWrap w:val="0"/>
            <w:vAlign w:val="center"/>
          </w:tcPr>
          <w:p w14:paraId="31441FE6">
            <w:pPr>
              <w:pStyle w:val="268"/>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名称：浙江国际招投标有限公司</w:t>
            </w:r>
          </w:p>
          <w:p w14:paraId="5A76D1E0">
            <w:pPr>
              <w:pStyle w:val="268"/>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地址：杭州市文三路90号东部软件园1号楼3楼</w:t>
            </w:r>
          </w:p>
          <w:p w14:paraId="65E48A5B">
            <w:pPr>
              <w:pStyle w:val="268"/>
              <w:snapToGrid w:val="0"/>
              <w:spacing w:line="360" w:lineRule="auto"/>
              <w:ind w:firstLine="0" w:firstLineChars="0"/>
              <w:rPr>
                <w:rFonts w:ascii="宋体" w:hAnsi="宋体"/>
                <w:color w:val="auto"/>
                <w:highlight w:val="none"/>
              </w:rPr>
            </w:pPr>
            <w:r>
              <w:rPr>
                <w:rFonts w:hint="eastAsia" w:ascii="宋体" w:hAnsi="宋体"/>
                <w:color w:val="auto"/>
                <w:highlight w:val="none"/>
              </w:rPr>
              <w:t>联系人：张夏卿、苑洪春</w:t>
            </w:r>
          </w:p>
          <w:p w14:paraId="6F877003">
            <w:pPr>
              <w:pStyle w:val="268"/>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联系电话：</w:t>
            </w:r>
            <w:r>
              <w:rPr>
                <w:rFonts w:hint="eastAsia" w:ascii="宋体" w:hAnsi="宋体" w:cs="宋体"/>
                <w:color w:val="auto"/>
                <w:highlight w:val="none"/>
              </w:rPr>
              <w:t>0571-81061805、15925786916、13065702633</w:t>
            </w:r>
          </w:p>
          <w:p w14:paraId="42A1C949">
            <w:pPr>
              <w:pStyle w:val="268"/>
              <w:snapToGrid w:val="0"/>
              <w:spacing w:line="360" w:lineRule="auto"/>
              <w:ind w:firstLine="0" w:firstLineChars="0"/>
              <w:rPr>
                <w:rFonts w:ascii="宋体" w:hAnsi="宋体"/>
                <w:color w:val="auto"/>
                <w:highlight w:val="none"/>
              </w:rPr>
            </w:pPr>
            <w:r>
              <w:rPr>
                <w:rFonts w:hint="eastAsia" w:ascii="宋体" w:hAnsi="宋体"/>
                <w:color w:val="auto"/>
                <w:highlight w:val="none"/>
              </w:rPr>
              <w:t>传真：0571-88473430</w:t>
            </w:r>
          </w:p>
          <w:p w14:paraId="73D30D25">
            <w:pPr>
              <w:pStyle w:val="268"/>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邮编：310012</w:t>
            </w:r>
          </w:p>
          <w:p w14:paraId="564A8885">
            <w:pPr>
              <w:pStyle w:val="268"/>
              <w:snapToGrid w:val="0"/>
              <w:spacing w:line="360" w:lineRule="auto"/>
              <w:ind w:firstLine="0" w:firstLineChars="0"/>
              <w:rPr>
                <w:rFonts w:hint="eastAsia" w:eastAsia="宋体"/>
                <w:color w:val="auto"/>
                <w:kern w:val="0"/>
                <w:szCs w:val="21"/>
                <w:highlight w:val="none"/>
                <w:lang w:eastAsia="zh-CN"/>
              </w:rPr>
            </w:pPr>
            <w:r>
              <w:rPr>
                <w:rFonts w:hint="eastAsia" w:ascii="宋体" w:hAnsi="宋体"/>
                <w:color w:val="auto"/>
                <w:kern w:val="0"/>
                <w:szCs w:val="21"/>
                <w:highlight w:val="none"/>
              </w:rPr>
              <w:t>Email：104897319@qq.com</w:t>
            </w:r>
          </w:p>
        </w:tc>
      </w:tr>
      <w:tr w14:paraId="29649D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CA43433">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3</w:t>
            </w:r>
          </w:p>
        </w:tc>
        <w:tc>
          <w:tcPr>
            <w:tcW w:w="1830" w:type="dxa"/>
            <w:noWrap w:val="0"/>
            <w:vAlign w:val="center"/>
          </w:tcPr>
          <w:p w14:paraId="163F7A85">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noWrap w:val="0"/>
            <w:vAlign w:val="center"/>
          </w:tcPr>
          <w:p w14:paraId="45F527C8">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14:paraId="0D859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E501270">
            <w:pPr>
              <w:pStyle w:val="268"/>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noWrap w:val="0"/>
            <w:vAlign w:val="center"/>
          </w:tcPr>
          <w:p w14:paraId="0954AB7E">
            <w:pPr>
              <w:pStyle w:val="268"/>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noWrap w:val="0"/>
            <w:vAlign w:val="center"/>
          </w:tcPr>
          <w:p w14:paraId="35123EA5">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7F791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7" w:type="dxa"/>
            <w:noWrap w:val="0"/>
            <w:vAlign w:val="center"/>
          </w:tcPr>
          <w:p w14:paraId="0E5DF3D0">
            <w:pPr>
              <w:pStyle w:val="268"/>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1830" w:type="dxa"/>
            <w:noWrap w:val="0"/>
            <w:vAlign w:val="center"/>
          </w:tcPr>
          <w:p w14:paraId="0265534B">
            <w:pPr>
              <w:pStyle w:val="268"/>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14:paraId="4C573FAA">
            <w:pPr>
              <w:pStyle w:val="268"/>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highlight w:val="none"/>
              </w:rPr>
              <w:t>节能产品</w:t>
            </w:r>
          </w:p>
        </w:tc>
        <w:tc>
          <w:tcPr>
            <w:tcW w:w="6604" w:type="dxa"/>
            <w:noWrap w:val="0"/>
            <w:vAlign w:val="center"/>
          </w:tcPr>
          <w:p w14:paraId="71347FAB">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14:paraId="3ECBB957">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18854C9">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5A0E33AB">
            <w:pPr>
              <w:numPr>
                <w:ilvl w:val="0"/>
                <w:numId w:val="1"/>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14:paraId="00D6DAEB">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不适用  </w:t>
            </w:r>
          </w:p>
        </w:tc>
      </w:tr>
      <w:tr w14:paraId="4C1D0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7F252A2">
            <w:pPr>
              <w:pStyle w:val="268"/>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noWrap w:val="0"/>
            <w:vAlign w:val="center"/>
          </w:tcPr>
          <w:p w14:paraId="67998CE6">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noWrap w:val="0"/>
            <w:vAlign w:val="center"/>
          </w:tcPr>
          <w:p w14:paraId="098659B9">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核心产品为</w:t>
            </w:r>
            <w:r>
              <w:rPr>
                <w:rFonts w:hint="eastAsia" w:ascii="宋体" w:hAnsi="宋体" w:eastAsia="宋体" w:cs="宋体"/>
                <w:color w:val="auto"/>
                <w:sz w:val="21"/>
                <w:szCs w:val="21"/>
                <w:highlight w:val="none"/>
                <w:lang w:val="en-US" w:eastAsia="zh-CN"/>
              </w:rPr>
              <w:t>麻醉工作站</w:t>
            </w:r>
            <w:r>
              <w:rPr>
                <w:rFonts w:hint="eastAsia" w:ascii="宋体" w:hAnsi="宋体" w:cs="宋体"/>
                <w:color w:val="auto"/>
                <w:sz w:val="21"/>
                <w:szCs w:val="21"/>
                <w:highlight w:val="none"/>
                <w:lang w:val="en-US" w:eastAsia="zh-CN"/>
              </w:rPr>
              <w:t>、麻醉机</w:t>
            </w:r>
          </w:p>
        </w:tc>
      </w:tr>
      <w:tr w14:paraId="7DAAB4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2E1977F">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7</w:t>
            </w:r>
          </w:p>
        </w:tc>
        <w:tc>
          <w:tcPr>
            <w:tcW w:w="1830" w:type="dxa"/>
            <w:noWrap w:val="0"/>
            <w:vAlign w:val="center"/>
          </w:tcPr>
          <w:p w14:paraId="0C811994">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noWrap w:val="0"/>
            <w:vAlign w:val="center"/>
          </w:tcPr>
          <w:p w14:paraId="6F38C4A5">
            <w:pPr>
              <w:pStyle w:val="268"/>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1AF509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C381895">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8</w:t>
            </w:r>
          </w:p>
        </w:tc>
        <w:tc>
          <w:tcPr>
            <w:tcW w:w="1830" w:type="dxa"/>
            <w:noWrap w:val="0"/>
            <w:vAlign w:val="center"/>
          </w:tcPr>
          <w:p w14:paraId="22A04A8F">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noWrap w:val="0"/>
            <w:vAlign w:val="center"/>
          </w:tcPr>
          <w:p w14:paraId="3083A839">
            <w:pPr>
              <w:widowControl/>
              <w:snapToGrid w:val="0"/>
              <w:spacing w:line="360" w:lineRule="auto"/>
              <w:rPr>
                <w:color w:val="auto"/>
                <w:highlight w:val="none"/>
              </w:rPr>
            </w:pPr>
            <w:r>
              <w:rPr>
                <w:color w:val="auto"/>
                <w:highlight w:val="none"/>
              </w:rPr>
              <w:t>自投标截止时间起90天</w:t>
            </w:r>
          </w:p>
        </w:tc>
      </w:tr>
      <w:tr w14:paraId="26C33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8F75467">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9</w:t>
            </w:r>
          </w:p>
        </w:tc>
        <w:tc>
          <w:tcPr>
            <w:tcW w:w="1830" w:type="dxa"/>
            <w:noWrap w:val="0"/>
            <w:vAlign w:val="center"/>
          </w:tcPr>
          <w:p w14:paraId="7C4D683A">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noWrap w:val="0"/>
            <w:vAlign w:val="center"/>
          </w:tcPr>
          <w:p w14:paraId="6E5F4840">
            <w:pPr>
              <w:pStyle w:val="268"/>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40BD5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5F2DF9C">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10</w:t>
            </w:r>
          </w:p>
        </w:tc>
        <w:tc>
          <w:tcPr>
            <w:tcW w:w="1830" w:type="dxa"/>
            <w:noWrap w:val="0"/>
            <w:vAlign w:val="center"/>
          </w:tcPr>
          <w:p w14:paraId="3F050956">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noWrap w:val="0"/>
            <w:vAlign w:val="center"/>
          </w:tcPr>
          <w:p w14:paraId="5C886264">
            <w:pPr>
              <w:pStyle w:val="268"/>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14:paraId="294669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738AA69">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11</w:t>
            </w:r>
          </w:p>
        </w:tc>
        <w:tc>
          <w:tcPr>
            <w:tcW w:w="1830" w:type="dxa"/>
            <w:noWrap w:val="0"/>
            <w:vAlign w:val="center"/>
          </w:tcPr>
          <w:p w14:paraId="2457411B">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noWrap w:val="0"/>
            <w:vAlign w:val="center"/>
          </w:tcPr>
          <w:p w14:paraId="5AA49CD2">
            <w:pPr>
              <w:pStyle w:val="268"/>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635587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8447AF8">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12</w:t>
            </w:r>
          </w:p>
        </w:tc>
        <w:tc>
          <w:tcPr>
            <w:tcW w:w="1830" w:type="dxa"/>
            <w:noWrap w:val="0"/>
            <w:vAlign w:val="center"/>
          </w:tcPr>
          <w:p w14:paraId="000A4DD2">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noWrap w:val="0"/>
            <w:vAlign w:val="center"/>
          </w:tcPr>
          <w:p w14:paraId="0B53EA14">
            <w:pPr>
              <w:adjustRightInd w:val="0"/>
              <w:snapToGrid w:val="0"/>
              <w:spacing w:line="360" w:lineRule="auto"/>
              <w:rPr>
                <w:rFonts w:hint="eastAsia"/>
                <w:color w:val="auto"/>
                <w:kern w:val="0"/>
                <w:highlight w:val="none"/>
              </w:rPr>
            </w:pPr>
            <w:r>
              <w:rPr>
                <w:color w:val="auto"/>
                <w:szCs w:val="21"/>
                <w:highlight w:val="none"/>
              </w:rPr>
              <w:t>供应商如认为采购文件表述不清晰的，请于</w:t>
            </w:r>
            <w:r>
              <w:rPr>
                <w:rFonts w:hint="eastAsia"/>
                <w:color w:val="auto"/>
                <w:szCs w:val="21"/>
                <w:highlight w:val="none"/>
                <w:lang w:eastAsia="zh-CN"/>
              </w:rPr>
              <w:t>2025年</w:t>
            </w:r>
            <w:r>
              <w:rPr>
                <w:rFonts w:hint="eastAsia"/>
                <w:bCs/>
                <w:color w:val="auto"/>
                <w:szCs w:val="21"/>
                <w:highlight w:val="none"/>
                <w:lang w:val="en-US" w:eastAsia="zh-CN"/>
              </w:rPr>
              <w:t>7月4日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szCs w:val="21"/>
                <w:highlight w:val="none"/>
                <w:lang w:eastAsia="zh-CN"/>
              </w:rPr>
              <w:t>104897319@qq.com</w:t>
            </w:r>
            <w:r>
              <w:rPr>
                <w:rFonts w:hint="eastAsia"/>
                <w:color w:val="auto"/>
                <w:szCs w:val="21"/>
                <w:highlight w:val="none"/>
              </w:rPr>
              <w:t>）</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14:paraId="677D4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49FF8DC">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13</w:t>
            </w:r>
          </w:p>
        </w:tc>
        <w:tc>
          <w:tcPr>
            <w:tcW w:w="1830" w:type="dxa"/>
            <w:noWrap w:val="0"/>
            <w:vAlign w:val="center"/>
          </w:tcPr>
          <w:p w14:paraId="429B7BAA">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noWrap w:val="0"/>
            <w:vAlign w:val="center"/>
          </w:tcPr>
          <w:p w14:paraId="252F19B6">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050F7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FE30882">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14</w:t>
            </w:r>
          </w:p>
        </w:tc>
        <w:tc>
          <w:tcPr>
            <w:tcW w:w="1830" w:type="dxa"/>
            <w:noWrap w:val="0"/>
            <w:vAlign w:val="center"/>
          </w:tcPr>
          <w:p w14:paraId="4DB745F1">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noWrap w:val="0"/>
            <w:vAlign w:val="center"/>
          </w:tcPr>
          <w:p w14:paraId="262873C9">
            <w:pPr>
              <w:adjustRightInd w:val="0"/>
              <w:snapToGrid w:val="0"/>
              <w:spacing w:line="360" w:lineRule="auto"/>
              <w:rPr>
                <w:rFonts w:hint="eastAsia"/>
                <w:color w:val="auto"/>
                <w:szCs w:val="21"/>
                <w:highlight w:val="none"/>
              </w:rPr>
            </w:pPr>
            <w:r>
              <w:rPr>
                <w:rFonts w:hint="eastAsia"/>
                <w:color w:val="auto"/>
                <w:szCs w:val="21"/>
                <w:highlight w:val="none"/>
              </w:rPr>
              <w:t>本项目实行电子投标。</w:t>
            </w:r>
          </w:p>
          <w:p w14:paraId="27627692">
            <w:pPr>
              <w:adjustRightInd w:val="0"/>
              <w:snapToGrid w:val="0"/>
              <w:spacing w:line="360" w:lineRule="auto"/>
              <w:rPr>
                <w:rFonts w:hint="eastAsia"/>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3383006A">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14:paraId="7709B8DC">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0E7942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B1FEF54">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15</w:t>
            </w:r>
          </w:p>
        </w:tc>
        <w:tc>
          <w:tcPr>
            <w:tcW w:w="1830" w:type="dxa"/>
            <w:noWrap w:val="0"/>
            <w:vAlign w:val="center"/>
          </w:tcPr>
          <w:p w14:paraId="4E3D3E00">
            <w:pPr>
              <w:pStyle w:val="268"/>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noWrap w:val="0"/>
            <w:vAlign w:val="center"/>
          </w:tcPr>
          <w:p w14:paraId="7F7FCCD7">
            <w:pPr>
              <w:adjustRightInd w:val="0"/>
              <w:snapToGrid w:val="0"/>
              <w:spacing w:line="360" w:lineRule="auto"/>
              <w:rPr>
                <w:rFonts w:hint="eastAsia"/>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w:t>
            </w:r>
            <w:r>
              <w:rPr>
                <w:rFonts w:hint="eastAsia"/>
                <w:color w:val="auto"/>
                <w:szCs w:val="21"/>
                <w:highlight w:val="none"/>
                <w:lang w:eastAsia="zh-CN"/>
              </w:rPr>
              <w:t>供应商自</w:t>
            </w:r>
            <w:r>
              <w:rPr>
                <w:rFonts w:hint="eastAsia" w:ascii="Times New Roman" w:hAnsi="Times New Roman" w:eastAsia="宋体" w:cs="Times New Roman"/>
                <w:color w:val="auto"/>
                <w:szCs w:val="21"/>
                <w:highlight w:val="none"/>
                <w:lang w:eastAsia="zh-CN"/>
              </w:rPr>
              <w:t>行</w:t>
            </w:r>
            <w:r>
              <w:rPr>
                <w:rFonts w:hint="eastAsia" w:ascii="Times New Roman" w:hAnsi="Times New Roman" w:eastAsia="宋体" w:cs="Times New Roman"/>
                <w:color w:val="auto"/>
                <w:szCs w:val="21"/>
                <w:highlight w:val="none"/>
              </w:rPr>
              <w:t>解密。</w:t>
            </w:r>
            <w:r>
              <w:rPr>
                <w:rFonts w:hint="eastAsia" w:ascii="Times New Roman" w:hAnsi="Times New Roman" w:eastAsia="宋体" w:cs="Times New Roman"/>
                <w:color w:val="auto"/>
                <w:szCs w:val="21"/>
                <w:highlight w:val="none"/>
                <w:lang w:eastAsia="zh-CN"/>
              </w:rPr>
              <w:t>（具体操作指南：详见政采云平台“服务中心-帮助文档-项目采购-操作流程-电子招投标-政府采购项目电子交易管理操作指南-供应商”。）</w:t>
            </w:r>
          </w:p>
          <w:p w14:paraId="1E32C846">
            <w:pPr>
              <w:pStyle w:val="268"/>
              <w:snapToGrid w:val="0"/>
              <w:spacing w:line="360" w:lineRule="auto"/>
              <w:ind w:firstLine="0" w:firstLineChars="0"/>
              <w:rPr>
                <w:rFonts w:hint="eastAsia"/>
                <w:color w:val="auto"/>
                <w:szCs w:val="21"/>
                <w:highlight w:val="none"/>
              </w:rPr>
            </w:pPr>
            <w:r>
              <w:rPr>
                <w:rFonts w:hint="eastAsia"/>
                <w:color w:val="auto"/>
                <w:szCs w:val="21"/>
                <w:highlight w:val="none"/>
              </w:rPr>
              <w:t>供应商未能在投标截止时间前成功上传电子加密投标文件的投标无效。</w:t>
            </w:r>
          </w:p>
          <w:p w14:paraId="1732AA53">
            <w:pPr>
              <w:adjustRightInd w:val="0"/>
              <w:snapToGrid w:val="0"/>
              <w:spacing w:line="360" w:lineRule="auto"/>
              <w:rPr>
                <w:rFonts w:hint="eastAsia"/>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号楼</w:t>
            </w:r>
            <w:r>
              <w:rPr>
                <w:rFonts w:hint="eastAsia" w:ascii="宋体" w:hAnsi="宋体" w:cs="Courier New"/>
                <w:bCs/>
                <w:color w:val="auto"/>
                <w:szCs w:val="21"/>
                <w:highlight w:val="none"/>
                <w:lang w:val="en-US" w:eastAsia="zh-CN"/>
              </w:rPr>
              <w:t>3楼307</w:t>
            </w:r>
            <w:r>
              <w:rPr>
                <w:rFonts w:hint="eastAsia" w:ascii="宋体" w:hAnsi="宋体" w:cs="Courier New"/>
                <w:bCs/>
                <w:color w:val="auto"/>
                <w:szCs w:val="21"/>
                <w:highlight w:val="none"/>
              </w:rPr>
              <w:t>室，接收人：</w:t>
            </w:r>
            <w:r>
              <w:rPr>
                <w:rFonts w:hint="eastAsia" w:ascii="宋体" w:hAnsi="宋体" w:cs="Courier New"/>
                <w:bCs/>
                <w:color w:val="auto"/>
                <w:szCs w:val="21"/>
                <w:highlight w:val="none"/>
                <w:lang w:val="en-US" w:eastAsia="zh-CN"/>
              </w:rPr>
              <w:t>张夏卿</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val="en-US" w:eastAsia="zh-CN"/>
              </w:rPr>
              <w:t>15925786916</w:t>
            </w:r>
            <w:r>
              <w:rPr>
                <w:rFonts w:hint="eastAsia"/>
                <w:color w:val="auto"/>
                <w:szCs w:val="21"/>
                <w:highlight w:val="none"/>
              </w:rPr>
              <w:t>，以便电子加密投标文件解密异常时应急使用。</w:t>
            </w:r>
          </w:p>
          <w:p w14:paraId="27A9AA57">
            <w:pPr>
              <w:pStyle w:val="268"/>
              <w:snapToGrid w:val="0"/>
              <w:spacing w:line="360" w:lineRule="auto"/>
              <w:ind w:firstLine="0" w:firstLineChars="0"/>
              <w:rPr>
                <w:rFonts w:hint="eastAsia"/>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6E730E58">
            <w:pPr>
              <w:pStyle w:val="268"/>
              <w:numPr>
                <w:ilvl w:val="0"/>
                <w:numId w:val="0"/>
              </w:numPr>
              <w:snapToGrid w:val="0"/>
              <w:spacing w:line="360" w:lineRule="auto"/>
              <w:rPr>
                <w:rFonts w:hint="eastAsia"/>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olor w:val="auto"/>
                <w:szCs w:val="21"/>
                <w:highlight w:val="none"/>
              </w:rPr>
              <w:t>前一个工作日</w:t>
            </w:r>
            <w:r>
              <w:rPr>
                <w:rFonts w:hint="eastAsia" w:ascii="宋体" w:hAnsi="宋体" w:cs="Courier New"/>
                <w:bCs/>
                <w:color w:val="auto"/>
                <w:szCs w:val="21"/>
                <w:highlight w:val="none"/>
              </w:rPr>
              <w:t>，将备份投标文件通过快递形式或直接送达采购代理机构处，以便标书解密异常时应急使用（地址：杭州市文三路90号东部软件园1号楼3楼307室，接收人：</w:t>
            </w:r>
            <w:r>
              <w:rPr>
                <w:rFonts w:hint="eastAsia" w:ascii="宋体" w:hAnsi="宋体" w:cs="Courier New"/>
                <w:bCs/>
                <w:color w:val="auto"/>
                <w:szCs w:val="21"/>
                <w:highlight w:val="none"/>
                <w:lang w:eastAsia="zh-CN"/>
              </w:rPr>
              <w:t>张夏卿</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0571-81061805、15925786916</w:t>
            </w:r>
            <w:r>
              <w:rPr>
                <w:rFonts w:hint="eastAsia" w:ascii="宋体" w:hAnsi="宋体" w:cs="Courier New"/>
                <w:bCs/>
                <w:color w:val="auto"/>
                <w:szCs w:val="21"/>
                <w:highlight w:val="none"/>
              </w:rPr>
              <w:t>）</w:t>
            </w:r>
          </w:p>
        </w:tc>
      </w:tr>
      <w:tr w14:paraId="213F0A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D10D29E">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16</w:t>
            </w:r>
          </w:p>
        </w:tc>
        <w:tc>
          <w:tcPr>
            <w:tcW w:w="1830" w:type="dxa"/>
            <w:noWrap w:val="0"/>
            <w:vAlign w:val="center"/>
          </w:tcPr>
          <w:p w14:paraId="4E9CDB74">
            <w:pPr>
              <w:pStyle w:val="268"/>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noWrap w:val="0"/>
            <w:vAlign w:val="center"/>
          </w:tcPr>
          <w:p w14:paraId="26084647">
            <w:pPr>
              <w:pStyle w:val="268"/>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14:paraId="3C920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FE0768F">
            <w:pPr>
              <w:snapToGrid w:val="0"/>
              <w:spacing w:line="360" w:lineRule="auto"/>
              <w:jc w:val="center"/>
              <w:rPr>
                <w:rFonts w:hint="eastAsia"/>
                <w:color w:val="auto"/>
                <w:kern w:val="0"/>
                <w:highlight w:val="none"/>
              </w:rPr>
            </w:pPr>
            <w:r>
              <w:rPr>
                <w:rFonts w:hint="eastAsia"/>
                <w:color w:val="auto"/>
                <w:kern w:val="0"/>
                <w:highlight w:val="none"/>
              </w:rPr>
              <w:t>17</w:t>
            </w:r>
          </w:p>
        </w:tc>
        <w:tc>
          <w:tcPr>
            <w:tcW w:w="1830" w:type="dxa"/>
            <w:noWrap w:val="0"/>
            <w:vAlign w:val="center"/>
          </w:tcPr>
          <w:p w14:paraId="21A7ABBD">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noWrap w:val="0"/>
            <w:vAlign w:val="center"/>
          </w:tcPr>
          <w:p w14:paraId="2CDC5B62">
            <w:pPr>
              <w:adjustRightInd w:val="0"/>
              <w:snapToGrid w:val="0"/>
              <w:spacing w:line="360" w:lineRule="auto"/>
              <w:jc w:val="left"/>
              <w:rPr>
                <w:color w:val="auto"/>
                <w:highlight w:val="none"/>
              </w:rPr>
            </w:pPr>
            <w:r>
              <w:rPr>
                <w:color w:val="auto"/>
                <w:highlight w:val="none"/>
              </w:rPr>
              <w:t>根据《中华人民共和国政府采购法》第五十二条的规定，供应商认为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14:paraId="22102D4B">
            <w:pPr>
              <w:adjustRightInd w:val="0"/>
              <w:snapToGrid w:val="0"/>
              <w:spacing w:line="360" w:lineRule="auto"/>
              <w:jc w:val="left"/>
              <w:rPr>
                <w:color w:val="auto"/>
                <w:highlight w:val="none"/>
              </w:rPr>
            </w:pPr>
            <w:r>
              <w:rPr>
                <w:color w:val="auto"/>
                <w:highlight w:val="none"/>
              </w:rPr>
              <w:t>政府采购法第五十二条规定的供应商应知其权益受到损害之日，是指：</w:t>
            </w:r>
          </w:p>
          <w:p w14:paraId="62B41599">
            <w:pPr>
              <w:adjustRightInd w:val="0"/>
              <w:snapToGrid w:val="0"/>
              <w:spacing w:line="360" w:lineRule="auto"/>
              <w:jc w:val="left"/>
              <w:rPr>
                <w:color w:val="auto"/>
                <w:highlight w:val="none"/>
              </w:rPr>
            </w:pPr>
            <w:r>
              <w:rPr>
                <w:color w:val="auto"/>
                <w:highlight w:val="none"/>
              </w:rPr>
              <w:t>（一）对可以质疑的采购文件提出质疑的，为收到采购文件之日或者采购文件公告期限届满之日；</w:t>
            </w:r>
          </w:p>
          <w:p w14:paraId="0AFB45C1">
            <w:pPr>
              <w:adjustRightInd w:val="0"/>
              <w:snapToGrid w:val="0"/>
              <w:spacing w:line="360" w:lineRule="auto"/>
              <w:jc w:val="left"/>
              <w:rPr>
                <w:color w:val="auto"/>
                <w:highlight w:val="none"/>
              </w:rPr>
            </w:pPr>
            <w:r>
              <w:rPr>
                <w:color w:val="auto"/>
                <w:highlight w:val="none"/>
              </w:rPr>
              <w:t>（二）对采购过程提出质疑的，为各采购程序环节结束之日；</w:t>
            </w:r>
          </w:p>
          <w:p w14:paraId="51564E83">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14:paraId="019C65AA">
            <w:pPr>
              <w:adjustRightInd w:val="0"/>
              <w:snapToGrid w:val="0"/>
              <w:spacing w:line="360" w:lineRule="auto"/>
              <w:rPr>
                <w:color w:val="auto"/>
                <w:highlight w:val="none"/>
              </w:rPr>
            </w:pPr>
            <w:r>
              <w:rPr>
                <w:color w:val="auto"/>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5595A4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23904AD">
            <w:pPr>
              <w:snapToGrid w:val="0"/>
              <w:spacing w:line="360" w:lineRule="auto"/>
              <w:jc w:val="center"/>
              <w:rPr>
                <w:rFonts w:hint="eastAsia"/>
                <w:color w:val="auto"/>
                <w:kern w:val="0"/>
                <w:highlight w:val="none"/>
              </w:rPr>
            </w:pPr>
            <w:r>
              <w:rPr>
                <w:rFonts w:hint="eastAsia"/>
                <w:color w:val="auto"/>
                <w:kern w:val="0"/>
                <w:highlight w:val="none"/>
              </w:rPr>
              <w:t>18</w:t>
            </w:r>
          </w:p>
        </w:tc>
        <w:tc>
          <w:tcPr>
            <w:tcW w:w="1830" w:type="dxa"/>
            <w:noWrap w:val="0"/>
            <w:vAlign w:val="center"/>
          </w:tcPr>
          <w:p w14:paraId="5BD8AB29">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noWrap w:val="0"/>
            <w:vAlign w:val="center"/>
          </w:tcPr>
          <w:p w14:paraId="26BB0985">
            <w:pPr>
              <w:adjustRightInd w:val="0"/>
              <w:snapToGrid w:val="0"/>
              <w:spacing w:line="360" w:lineRule="auto"/>
              <w:rPr>
                <w:color w:val="auto"/>
                <w:highlight w:val="none"/>
              </w:rPr>
            </w:pPr>
            <w:r>
              <w:rPr>
                <w:color w:val="auto"/>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329CA638">
            <w:pPr>
              <w:pStyle w:val="2"/>
              <w:jc w:val="left"/>
              <w:rPr>
                <w:color w:val="auto"/>
                <w:highlight w:val="none"/>
              </w:rPr>
            </w:pPr>
            <w:r>
              <w:rPr>
                <w:rFonts w:ascii="Times New Roman" w:hAnsi="Times New Roman" w:eastAsia="宋体"/>
                <w:b w:val="0"/>
                <w:color w:val="auto"/>
                <w:sz w:val="21"/>
                <w:highlight w:val="none"/>
              </w:rPr>
              <w:t>以联合体形式参加政府采购活动的，其投诉应当由组成联合体的所有供应商共同提出。</w:t>
            </w:r>
          </w:p>
        </w:tc>
      </w:tr>
      <w:tr w14:paraId="39AE39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2A70BE8">
            <w:pPr>
              <w:snapToGrid w:val="0"/>
              <w:spacing w:line="360" w:lineRule="auto"/>
              <w:jc w:val="center"/>
              <w:rPr>
                <w:color w:val="auto"/>
                <w:kern w:val="0"/>
                <w:highlight w:val="none"/>
              </w:rPr>
            </w:pPr>
            <w:r>
              <w:rPr>
                <w:rFonts w:hint="eastAsia"/>
                <w:color w:val="auto"/>
                <w:kern w:val="0"/>
                <w:highlight w:val="none"/>
              </w:rPr>
              <w:t>19</w:t>
            </w:r>
          </w:p>
        </w:tc>
        <w:tc>
          <w:tcPr>
            <w:tcW w:w="1830" w:type="dxa"/>
            <w:noWrap w:val="0"/>
            <w:vAlign w:val="center"/>
          </w:tcPr>
          <w:p w14:paraId="477D738B">
            <w:pPr>
              <w:snapToGrid w:val="0"/>
              <w:spacing w:line="360" w:lineRule="auto"/>
              <w:jc w:val="left"/>
              <w:rPr>
                <w:color w:val="auto"/>
                <w:szCs w:val="21"/>
                <w:highlight w:val="none"/>
              </w:rPr>
            </w:pPr>
            <w:r>
              <w:rPr>
                <w:color w:val="auto"/>
                <w:szCs w:val="21"/>
                <w:highlight w:val="none"/>
              </w:rPr>
              <w:t>样品</w:t>
            </w:r>
          </w:p>
        </w:tc>
        <w:tc>
          <w:tcPr>
            <w:tcW w:w="6604" w:type="dxa"/>
            <w:noWrap w:val="0"/>
            <w:vAlign w:val="center"/>
          </w:tcPr>
          <w:p w14:paraId="65C5A4B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w:t>
            </w:r>
          </w:p>
        </w:tc>
      </w:tr>
      <w:tr w14:paraId="1BDA5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169D1DC">
            <w:pPr>
              <w:snapToGrid w:val="0"/>
              <w:spacing w:line="360" w:lineRule="auto"/>
              <w:jc w:val="center"/>
              <w:rPr>
                <w:rFonts w:hint="eastAsia"/>
                <w:color w:val="auto"/>
                <w:kern w:val="0"/>
                <w:highlight w:val="none"/>
              </w:rPr>
            </w:pPr>
            <w:r>
              <w:rPr>
                <w:rFonts w:hint="eastAsia"/>
                <w:color w:val="auto"/>
                <w:kern w:val="0"/>
                <w:highlight w:val="none"/>
              </w:rPr>
              <w:t>20</w:t>
            </w:r>
          </w:p>
        </w:tc>
        <w:tc>
          <w:tcPr>
            <w:tcW w:w="1830" w:type="dxa"/>
            <w:noWrap w:val="0"/>
            <w:vAlign w:val="center"/>
          </w:tcPr>
          <w:p w14:paraId="48424701">
            <w:pPr>
              <w:snapToGrid w:val="0"/>
              <w:spacing w:line="360" w:lineRule="auto"/>
              <w:jc w:val="left"/>
              <w:rPr>
                <w:color w:val="auto"/>
                <w:szCs w:val="21"/>
                <w:highlight w:val="none"/>
              </w:rPr>
            </w:pPr>
            <w:r>
              <w:rPr>
                <w:color w:val="auto"/>
                <w:szCs w:val="21"/>
                <w:highlight w:val="none"/>
              </w:rPr>
              <w:t>演示</w:t>
            </w:r>
          </w:p>
        </w:tc>
        <w:tc>
          <w:tcPr>
            <w:tcW w:w="6604" w:type="dxa"/>
            <w:noWrap w:val="0"/>
            <w:vAlign w:val="center"/>
          </w:tcPr>
          <w:p w14:paraId="0ED61F6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不要求</w:t>
            </w:r>
          </w:p>
        </w:tc>
      </w:tr>
      <w:tr w14:paraId="762D60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9282324">
            <w:pPr>
              <w:snapToGrid w:val="0"/>
              <w:spacing w:line="360" w:lineRule="auto"/>
              <w:jc w:val="center"/>
              <w:rPr>
                <w:rFonts w:hint="eastAsia"/>
                <w:color w:val="auto"/>
                <w:kern w:val="0"/>
                <w:highlight w:val="none"/>
              </w:rPr>
            </w:pPr>
            <w:r>
              <w:rPr>
                <w:rFonts w:hint="eastAsia"/>
                <w:color w:val="auto"/>
                <w:kern w:val="0"/>
                <w:highlight w:val="none"/>
              </w:rPr>
              <w:t>21</w:t>
            </w:r>
          </w:p>
        </w:tc>
        <w:tc>
          <w:tcPr>
            <w:tcW w:w="1830" w:type="dxa"/>
            <w:noWrap w:val="0"/>
            <w:vAlign w:val="center"/>
          </w:tcPr>
          <w:p w14:paraId="3ADF1CAB">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04" w:type="dxa"/>
            <w:noWrap w:val="0"/>
            <w:vAlign w:val="center"/>
          </w:tcPr>
          <w:p w14:paraId="3B4A180C">
            <w:pPr>
              <w:spacing w:line="360" w:lineRule="auto"/>
              <w:rPr>
                <w:color w:val="auto"/>
                <w:highlight w:val="none"/>
              </w:rPr>
            </w:pPr>
            <w:r>
              <w:rPr>
                <w:rFonts w:hint="eastAsia"/>
                <w:color w:val="auto"/>
                <w:highlight w:val="none"/>
              </w:rPr>
              <w:t>1.说明</w:t>
            </w:r>
          </w:p>
          <w:p w14:paraId="7D6AADC3">
            <w:pPr>
              <w:spacing w:line="360" w:lineRule="auto"/>
              <w:rPr>
                <w:color w:val="auto"/>
                <w:highlight w:val="none"/>
              </w:rPr>
            </w:pPr>
            <w:r>
              <w:rPr>
                <w:rFonts w:hint="eastAsia"/>
                <w:color w:val="auto"/>
                <w:highlight w:val="none"/>
              </w:rPr>
              <w:t>（1）中小企业</w:t>
            </w:r>
          </w:p>
          <w:p w14:paraId="45A457DA">
            <w:pPr>
              <w:spacing w:line="360"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50D39FB">
            <w:pPr>
              <w:spacing w:line="360" w:lineRule="auto"/>
              <w:ind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14:paraId="0A9508AF">
            <w:pPr>
              <w:spacing w:line="360" w:lineRule="auto"/>
              <w:ind w:firstLine="420" w:firstLineChars="200"/>
              <w:rPr>
                <w:rFonts w:hint="eastAsia"/>
                <w:color w:val="auto"/>
                <w:highlight w:val="none"/>
                <w:u w:val="none"/>
              </w:rPr>
            </w:pPr>
            <w:r>
              <w:rPr>
                <w:rFonts w:hint="eastAsia"/>
                <w:color w:val="auto"/>
                <w:highlight w:val="none"/>
                <w:u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3DA79493">
            <w:pPr>
              <w:spacing w:line="360" w:lineRule="auto"/>
              <w:ind w:firstLine="420" w:firstLineChars="200"/>
              <w:rPr>
                <w:rFonts w:hint="eastAsia"/>
                <w:color w:val="auto"/>
                <w:highlight w:val="none"/>
                <w:u w:val="none"/>
              </w:rPr>
            </w:pPr>
            <w:r>
              <w:rPr>
                <w:rFonts w:hint="eastAsia"/>
                <w:color w:val="auto"/>
                <w:highlight w:val="none"/>
                <w:u w:val="none"/>
              </w:rPr>
              <w:t>在货物采购项目中，供应商提供的货物既有中小企业制造货物，也有大型企业制造货物的，不享受本办法规定的中小企业扶持政策。</w:t>
            </w:r>
          </w:p>
          <w:p w14:paraId="351B5DCE">
            <w:pPr>
              <w:spacing w:line="360" w:lineRule="auto"/>
              <w:ind w:firstLine="420" w:firstLineChars="200"/>
              <w:rPr>
                <w:rFonts w:hint="eastAsia"/>
                <w:color w:val="auto"/>
                <w:highlight w:val="none"/>
              </w:rPr>
            </w:pPr>
            <w:r>
              <w:rPr>
                <w:rFonts w:hint="eastAsia"/>
                <w:color w:val="auto"/>
                <w:highlight w:val="none"/>
                <w:u w:val="none"/>
              </w:rPr>
              <w:t>以联合体形式参加政府采购活动，联合体各方均为中小企业的，联合体视同中小企业。其中，联合体各方均为小微企业的，联合体视同小微企业。</w:t>
            </w:r>
          </w:p>
          <w:p w14:paraId="2A6346EE">
            <w:pPr>
              <w:spacing w:line="360" w:lineRule="auto"/>
              <w:ind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14:paraId="6955BDB2">
            <w:pPr>
              <w:spacing w:line="360" w:lineRule="auto"/>
              <w:rPr>
                <w:color w:val="auto"/>
                <w:highlight w:val="none"/>
              </w:rPr>
            </w:pPr>
            <w:r>
              <w:rPr>
                <w:rFonts w:hint="eastAsia"/>
                <w:color w:val="auto"/>
                <w:highlight w:val="none"/>
              </w:rPr>
              <w:t>（2）残疾人福利性单位</w:t>
            </w:r>
          </w:p>
          <w:p w14:paraId="5EF160D5">
            <w:pPr>
              <w:spacing w:line="360" w:lineRule="auto"/>
              <w:ind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14:paraId="4BB6774A">
            <w:pPr>
              <w:spacing w:line="360" w:lineRule="auto"/>
              <w:rPr>
                <w:color w:val="auto"/>
                <w:highlight w:val="none"/>
              </w:rPr>
            </w:pPr>
            <w:r>
              <w:rPr>
                <w:rFonts w:hint="eastAsia"/>
                <w:color w:val="auto"/>
                <w:highlight w:val="none"/>
              </w:rPr>
              <w:t>（3）监狱企业</w:t>
            </w:r>
          </w:p>
          <w:p w14:paraId="719FE05F">
            <w:pPr>
              <w:spacing w:line="360" w:lineRule="auto"/>
              <w:ind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07E6B828">
            <w:pPr>
              <w:spacing w:line="360" w:lineRule="auto"/>
              <w:rPr>
                <w:rFonts w:hint="eastAsia"/>
                <w:color w:val="auto"/>
                <w:highlight w:val="none"/>
              </w:rPr>
            </w:pPr>
            <w:r>
              <w:rPr>
                <w:rFonts w:hint="eastAsia"/>
                <w:color w:val="auto"/>
                <w:highlight w:val="none"/>
              </w:rPr>
              <w:t>2.价格扣除：</w:t>
            </w:r>
          </w:p>
          <w:p w14:paraId="3FDE316B">
            <w:pPr>
              <w:spacing w:line="360" w:lineRule="auto"/>
              <w:ind w:firstLine="420" w:firstLineChars="200"/>
              <w:rPr>
                <w:rFonts w:hint="eastAsia"/>
                <w:color w:val="auto"/>
                <w:highlight w:val="none"/>
              </w:rPr>
            </w:pPr>
            <w:r>
              <w:rPr>
                <w:rFonts w:hint="eastAsia"/>
                <w:color w:val="auto"/>
                <w:highlight w:val="none"/>
              </w:rPr>
              <w:t>本项目对符合规定的小微企业（含小型企业）报价给予</w:t>
            </w:r>
            <w:r>
              <w:rPr>
                <w:rFonts w:hint="eastAsia"/>
                <w:color w:val="auto"/>
                <w:highlight w:val="none"/>
                <w:lang w:val="en-US" w:eastAsia="zh-CN"/>
              </w:rPr>
              <w:t>1</w:t>
            </w:r>
            <w:r>
              <w:rPr>
                <w:rFonts w:hint="eastAsia"/>
                <w:color w:val="auto"/>
                <w:highlight w:val="none"/>
              </w:rPr>
              <w:t>0%的扣除。</w:t>
            </w:r>
          </w:p>
          <w:p w14:paraId="076CE384">
            <w:pPr>
              <w:spacing w:line="360" w:lineRule="auto"/>
              <w:rPr>
                <w:rFonts w:hint="eastAsia" w:ascii="Times New Roman" w:hAnsi="Times New Roman" w:eastAsia="宋体" w:cs="Times New Roman"/>
                <w:color w:val="auto"/>
                <w:highlight w:val="none"/>
                <w:lang w:val="en-US" w:eastAsia="zh-CN"/>
              </w:rPr>
            </w:pPr>
            <w:r>
              <w:rPr>
                <w:rFonts w:hint="eastAsia"/>
                <w:b w:val="0"/>
                <w:bCs w:val="0"/>
                <w:color w:val="auto"/>
                <w:highlight w:val="none"/>
                <w:lang w:val="en-US" w:eastAsia="zh-CN"/>
              </w:rPr>
              <w:t>3.本</w:t>
            </w:r>
            <w:r>
              <w:rPr>
                <w:rFonts w:hint="eastAsia" w:ascii="Times New Roman" w:hAnsi="Times New Roman" w:eastAsia="宋体" w:cs="Times New Roman"/>
                <w:color w:val="auto"/>
                <w:highlight w:val="none"/>
                <w:lang w:val="en-US" w:eastAsia="zh-CN"/>
              </w:rPr>
              <w:t>项目采购标的为：</w:t>
            </w:r>
          </w:p>
          <w:tbl>
            <w:tblPr>
              <w:tblStyle w:val="81"/>
              <w:tblW w:w="6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150"/>
              <w:gridCol w:w="2200"/>
            </w:tblGrid>
            <w:tr w14:paraId="46A0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5EBF719A">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序号</w:t>
                  </w:r>
                </w:p>
              </w:tc>
              <w:tc>
                <w:tcPr>
                  <w:tcW w:w="3150" w:type="dxa"/>
                  <w:noWrap w:val="0"/>
                  <w:vAlign w:val="center"/>
                </w:tcPr>
                <w:p w14:paraId="3D45C51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2200" w:type="dxa"/>
                  <w:noWrap w:val="0"/>
                  <w:vAlign w:val="center"/>
                </w:tcPr>
                <w:p w14:paraId="637060F3">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所属行业</w:t>
                  </w:r>
                </w:p>
              </w:tc>
            </w:tr>
            <w:tr w14:paraId="7091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27F9803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150" w:type="dxa"/>
                  <w:noWrap w:val="0"/>
                  <w:vAlign w:val="center"/>
                </w:tcPr>
                <w:p w14:paraId="6AF588D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麻醉工作站</w:t>
                  </w:r>
                </w:p>
              </w:tc>
              <w:tc>
                <w:tcPr>
                  <w:tcW w:w="2200" w:type="dxa"/>
                  <w:noWrap w:val="0"/>
                  <w:vAlign w:val="center"/>
                </w:tcPr>
                <w:p w14:paraId="2481377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工业</w:t>
                  </w:r>
                </w:p>
              </w:tc>
            </w:tr>
            <w:tr w14:paraId="1E56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62031A8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w:t>
                  </w:r>
                </w:p>
              </w:tc>
              <w:tc>
                <w:tcPr>
                  <w:tcW w:w="3150" w:type="dxa"/>
                  <w:noWrap w:val="0"/>
                  <w:vAlign w:val="center"/>
                </w:tcPr>
                <w:p w14:paraId="5243EF5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麻醉机</w:t>
                  </w:r>
                </w:p>
              </w:tc>
              <w:tc>
                <w:tcPr>
                  <w:tcW w:w="2200" w:type="dxa"/>
                  <w:noWrap w:val="0"/>
                  <w:vAlign w:val="center"/>
                </w:tcPr>
                <w:p w14:paraId="09B9CE2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工业</w:t>
                  </w:r>
                </w:p>
              </w:tc>
            </w:tr>
          </w:tbl>
          <w:p w14:paraId="352BABE8">
            <w:pPr>
              <w:spacing w:line="360" w:lineRule="auto"/>
              <w:rPr>
                <w:color w:val="auto"/>
                <w:highlight w:val="none"/>
              </w:rPr>
            </w:pPr>
          </w:p>
        </w:tc>
      </w:tr>
      <w:tr w14:paraId="69DFD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7CD61A8">
            <w:pPr>
              <w:snapToGrid w:val="0"/>
              <w:spacing w:line="360" w:lineRule="auto"/>
              <w:jc w:val="center"/>
              <w:rPr>
                <w:color w:val="auto"/>
                <w:kern w:val="0"/>
                <w:highlight w:val="none"/>
              </w:rPr>
            </w:pPr>
            <w:r>
              <w:rPr>
                <w:rFonts w:hint="eastAsia"/>
                <w:color w:val="auto"/>
                <w:kern w:val="0"/>
                <w:highlight w:val="none"/>
              </w:rPr>
              <w:t>22</w:t>
            </w:r>
          </w:p>
        </w:tc>
        <w:tc>
          <w:tcPr>
            <w:tcW w:w="1830" w:type="dxa"/>
            <w:noWrap w:val="0"/>
            <w:vAlign w:val="center"/>
          </w:tcPr>
          <w:p w14:paraId="27E31B54">
            <w:pPr>
              <w:adjustRightInd w:val="0"/>
              <w:snapToGrid w:val="0"/>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联合体和分包</w:t>
            </w:r>
          </w:p>
        </w:tc>
        <w:tc>
          <w:tcPr>
            <w:tcW w:w="6604" w:type="dxa"/>
            <w:noWrap w:val="0"/>
            <w:vAlign w:val="center"/>
          </w:tcPr>
          <w:p w14:paraId="0F3C40A2">
            <w:pPr>
              <w:spacing w:line="360" w:lineRule="auto"/>
              <w:rPr>
                <w:rFonts w:hint="eastAsia"/>
                <w:color w:val="auto"/>
                <w:highlight w:val="none"/>
              </w:rPr>
            </w:pPr>
            <w:r>
              <w:rPr>
                <w:rFonts w:hint="eastAsia"/>
                <w:color w:val="auto"/>
                <w:highlight w:val="none"/>
              </w:rPr>
              <w:t>（1）对于联合协议约定小微企业（货物由小微企业制造）的合同份额占到合同总金额30%以上的，其报价给予</w:t>
            </w:r>
            <w:r>
              <w:rPr>
                <w:rFonts w:hint="eastAsia"/>
                <w:color w:val="auto"/>
                <w:highlight w:val="none"/>
                <w:lang w:val="en-US" w:eastAsia="zh-CN"/>
              </w:rPr>
              <w:t>4</w:t>
            </w:r>
            <w:r>
              <w:rPr>
                <w:rFonts w:hint="eastAsia"/>
                <w:color w:val="auto"/>
                <w:highlight w:val="none"/>
              </w:rPr>
              <w:t>%的扣除，用扣除后的价格参加评审。组成联合体的小微企业与联合体内其他企业之间存在直接控股、管理关系的，不享受价格扣除优惠政策。</w:t>
            </w:r>
          </w:p>
          <w:p w14:paraId="582ABD45">
            <w:pPr>
              <w:spacing w:line="360" w:lineRule="auto"/>
              <w:rPr>
                <w:rFonts w:hint="eastAsia"/>
                <w:color w:val="auto"/>
                <w:highlight w:val="none"/>
              </w:rPr>
            </w:pPr>
            <w:r>
              <w:rPr>
                <w:rFonts w:hint="eastAsia"/>
                <w:color w:val="auto"/>
                <w:highlight w:val="none"/>
              </w:rPr>
              <w:t>（2）对于分包意向协议约定小微企业（货物由小微企业制造）的合同份额占到合同总金额30%以上的，其报价给予</w:t>
            </w:r>
            <w:r>
              <w:rPr>
                <w:rFonts w:hint="eastAsia"/>
                <w:color w:val="auto"/>
                <w:highlight w:val="none"/>
                <w:lang w:val="en-US" w:eastAsia="zh-CN"/>
              </w:rPr>
              <w:t>4</w:t>
            </w:r>
            <w:r>
              <w:rPr>
                <w:rFonts w:hint="eastAsia"/>
                <w:color w:val="auto"/>
                <w:highlight w:val="none"/>
              </w:rPr>
              <w:t>%的扣除，用扣除后的价格参加评审。接受分包的小微企业与分包企业之间存在直接控股、管理关系的，不享受价格扣除优惠政策。</w:t>
            </w:r>
          </w:p>
        </w:tc>
      </w:tr>
      <w:tr w14:paraId="17FBD3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9A026B0">
            <w:pPr>
              <w:snapToGrid w:val="0"/>
              <w:spacing w:line="360" w:lineRule="auto"/>
              <w:jc w:val="center"/>
              <w:rPr>
                <w:rFonts w:hint="default" w:eastAsia="宋体"/>
                <w:color w:val="auto"/>
                <w:kern w:val="0"/>
                <w:highlight w:val="none"/>
                <w:lang w:val="en-US" w:eastAsia="zh-CN"/>
              </w:rPr>
            </w:pPr>
            <w:r>
              <w:rPr>
                <w:rFonts w:hint="eastAsia"/>
                <w:color w:val="auto"/>
                <w:kern w:val="0"/>
                <w:highlight w:val="none"/>
                <w:lang w:val="en-US" w:eastAsia="zh-CN"/>
              </w:rPr>
              <w:t>23</w:t>
            </w:r>
          </w:p>
        </w:tc>
        <w:tc>
          <w:tcPr>
            <w:tcW w:w="1830" w:type="dxa"/>
            <w:noWrap w:val="0"/>
            <w:vAlign w:val="center"/>
          </w:tcPr>
          <w:p w14:paraId="48787AD8">
            <w:pPr>
              <w:snapToGrid w:val="0"/>
              <w:spacing w:line="360" w:lineRule="auto"/>
              <w:jc w:val="left"/>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rPr>
              <w:t>联合体投标说明</w:t>
            </w:r>
          </w:p>
        </w:tc>
        <w:tc>
          <w:tcPr>
            <w:tcW w:w="6604" w:type="dxa"/>
            <w:noWrap w:val="0"/>
            <w:vAlign w:val="center"/>
          </w:tcPr>
          <w:p w14:paraId="25636DDB">
            <w:pPr>
              <w:snapToGrid w:val="0"/>
              <w:spacing w:line="360" w:lineRule="auto"/>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1</w:t>
            </w: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以</w:t>
            </w:r>
            <w:r>
              <w:rPr>
                <w:rFonts w:hint="eastAsia" w:ascii="Times New Roman" w:hAnsi="Times New Roman" w:eastAsia="宋体" w:cs="Times New Roman"/>
                <w:color w:val="auto"/>
                <w:kern w:val="0"/>
                <w:highlight w:val="none"/>
                <w:lang w:eastAsia="zh-CN"/>
              </w:rPr>
              <w:t>联合体</w:t>
            </w:r>
            <w:r>
              <w:rPr>
                <w:rFonts w:hint="eastAsia" w:ascii="Times New Roman" w:hAnsi="Times New Roman" w:eastAsia="宋体" w:cs="Times New Roman"/>
                <w:color w:val="auto"/>
                <w:kern w:val="0"/>
                <w:highlight w:val="none"/>
                <w:lang w:val="en-US" w:eastAsia="zh-CN"/>
              </w:rPr>
              <w:t>形式</w:t>
            </w:r>
            <w:r>
              <w:rPr>
                <w:rFonts w:hint="eastAsia" w:ascii="Times New Roman" w:hAnsi="Times New Roman" w:eastAsia="宋体" w:cs="Times New Roman"/>
                <w:color w:val="auto"/>
                <w:kern w:val="0"/>
                <w:highlight w:val="none"/>
                <w:lang w:eastAsia="zh-CN"/>
              </w:rPr>
              <w:t>投标的，联合体各方的业绩证明材料均认可。</w:t>
            </w:r>
          </w:p>
          <w:p w14:paraId="6D3A3D31">
            <w:pPr>
              <w:snapToGrid w:val="0"/>
              <w:spacing w:line="360" w:lineRule="auto"/>
              <w:jc w:val="left"/>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2</w:t>
            </w: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以</w:t>
            </w:r>
            <w:r>
              <w:rPr>
                <w:rFonts w:hint="eastAsia" w:ascii="Times New Roman" w:hAnsi="Times New Roman" w:eastAsia="宋体" w:cs="Times New Roman"/>
                <w:color w:val="auto"/>
                <w:kern w:val="0"/>
                <w:highlight w:val="none"/>
              </w:rPr>
              <w:t>联合体</w:t>
            </w:r>
            <w:r>
              <w:rPr>
                <w:rFonts w:hint="eastAsia" w:ascii="Times New Roman" w:hAnsi="Times New Roman" w:eastAsia="宋体" w:cs="Times New Roman"/>
                <w:color w:val="auto"/>
                <w:kern w:val="0"/>
                <w:highlight w:val="none"/>
                <w:lang w:val="en-US" w:eastAsia="zh-CN"/>
              </w:rPr>
              <w:t>形式</w:t>
            </w:r>
            <w:r>
              <w:rPr>
                <w:rFonts w:hint="eastAsia" w:ascii="Times New Roman" w:hAnsi="Times New Roman" w:eastAsia="宋体" w:cs="Times New Roman"/>
                <w:color w:val="auto"/>
                <w:kern w:val="0"/>
                <w:highlight w:val="none"/>
              </w:rPr>
              <w:t>投标的，联合体中有一方或者联合体成员根据分工按</w:t>
            </w:r>
            <w:r>
              <w:rPr>
                <w:rFonts w:hint="eastAsia" w:ascii="Times New Roman" w:hAnsi="Times New Roman" w:eastAsia="宋体" w:cs="Times New Roman"/>
                <w:color w:val="auto"/>
                <w:kern w:val="0"/>
                <w:highlight w:val="none"/>
                <w:lang w:eastAsia="zh-CN"/>
              </w:rPr>
              <w:t>采购</w:t>
            </w:r>
            <w:r>
              <w:rPr>
                <w:rFonts w:hint="eastAsia" w:ascii="Times New Roman" w:hAnsi="Times New Roman" w:eastAsia="宋体" w:cs="Times New Roman"/>
                <w:color w:val="auto"/>
                <w:kern w:val="0"/>
                <w:highlight w:val="none"/>
              </w:rPr>
              <w:t>文件评标</w:t>
            </w:r>
            <w:r>
              <w:rPr>
                <w:rFonts w:hint="eastAsia" w:ascii="Times New Roman" w:hAnsi="Times New Roman" w:eastAsia="宋体" w:cs="Times New Roman"/>
                <w:color w:val="auto"/>
                <w:kern w:val="0"/>
                <w:highlight w:val="none"/>
                <w:lang w:eastAsia="zh-CN"/>
              </w:rPr>
              <w:t>细则</w:t>
            </w:r>
            <w:r>
              <w:rPr>
                <w:rFonts w:hint="eastAsia" w:ascii="Times New Roman" w:hAnsi="Times New Roman" w:eastAsia="宋体" w:cs="Times New Roman"/>
                <w:color w:val="auto"/>
                <w:kern w:val="0"/>
                <w:highlight w:val="none"/>
              </w:rPr>
              <w:t>要求提供</w:t>
            </w:r>
            <w:r>
              <w:rPr>
                <w:rFonts w:hint="eastAsia" w:ascii="Times New Roman" w:hAnsi="Times New Roman" w:eastAsia="宋体" w:cs="Times New Roman"/>
                <w:color w:val="auto"/>
                <w:kern w:val="0"/>
                <w:highlight w:val="none"/>
                <w:lang w:eastAsia="zh-CN"/>
              </w:rPr>
              <w:t>材料</w:t>
            </w:r>
            <w:r>
              <w:rPr>
                <w:rFonts w:hint="eastAsia" w:ascii="Times New Roman" w:hAnsi="Times New Roman" w:eastAsia="宋体" w:cs="Times New Roman"/>
                <w:color w:val="auto"/>
                <w:kern w:val="0"/>
                <w:highlight w:val="none"/>
              </w:rPr>
              <w:t>的，视为符合</w:t>
            </w:r>
            <w:r>
              <w:rPr>
                <w:rFonts w:hint="eastAsia" w:ascii="Times New Roman" w:hAnsi="Times New Roman" w:eastAsia="宋体" w:cs="Times New Roman"/>
                <w:color w:val="auto"/>
                <w:kern w:val="0"/>
                <w:highlight w:val="none"/>
                <w:lang w:val="en-US" w:eastAsia="zh-CN"/>
              </w:rPr>
              <w:t>评审</w:t>
            </w:r>
            <w:r>
              <w:rPr>
                <w:rFonts w:hint="eastAsia" w:ascii="Times New Roman" w:hAnsi="Times New Roman" w:eastAsia="宋体" w:cs="Times New Roman"/>
                <w:color w:val="auto"/>
                <w:kern w:val="0"/>
                <w:highlight w:val="none"/>
              </w:rPr>
              <w:t>要求。</w:t>
            </w:r>
          </w:p>
        </w:tc>
      </w:tr>
      <w:tr w14:paraId="0EBF98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0DDCAB2">
            <w:pPr>
              <w:snapToGrid w:val="0"/>
              <w:spacing w:line="360" w:lineRule="auto"/>
              <w:jc w:val="center"/>
              <w:rPr>
                <w:rFonts w:hint="eastAsia" w:eastAsia="宋体"/>
                <w:color w:val="auto"/>
                <w:kern w:val="0"/>
                <w:highlight w:val="none"/>
                <w:lang w:eastAsia="zh-CN"/>
              </w:rPr>
            </w:pPr>
            <w:r>
              <w:rPr>
                <w:rFonts w:hint="eastAsia"/>
                <w:color w:val="auto"/>
                <w:kern w:val="0"/>
                <w:highlight w:val="none"/>
              </w:rPr>
              <w:t>2</w:t>
            </w:r>
            <w:r>
              <w:rPr>
                <w:rFonts w:hint="eastAsia"/>
                <w:color w:val="auto"/>
                <w:kern w:val="0"/>
                <w:highlight w:val="none"/>
                <w:lang w:val="en-US" w:eastAsia="zh-CN"/>
              </w:rPr>
              <w:t>4</w:t>
            </w:r>
          </w:p>
        </w:tc>
        <w:tc>
          <w:tcPr>
            <w:tcW w:w="1830" w:type="dxa"/>
            <w:noWrap w:val="0"/>
            <w:vAlign w:val="center"/>
          </w:tcPr>
          <w:p w14:paraId="64B5AFF4">
            <w:pPr>
              <w:snapToGrid w:val="0"/>
              <w:spacing w:line="360" w:lineRule="auto"/>
              <w:jc w:val="left"/>
              <w:rPr>
                <w:color w:val="auto"/>
                <w:kern w:val="0"/>
                <w:highlight w:val="none"/>
              </w:rPr>
            </w:pPr>
            <w:r>
              <w:rPr>
                <w:color w:val="auto"/>
                <w:kern w:val="0"/>
                <w:highlight w:val="none"/>
              </w:rPr>
              <w:t>其他</w:t>
            </w:r>
          </w:p>
        </w:tc>
        <w:tc>
          <w:tcPr>
            <w:tcW w:w="6604" w:type="dxa"/>
            <w:noWrap w:val="0"/>
            <w:vAlign w:val="center"/>
          </w:tcPr>
          <w:p w14:paraId="1211F3D7">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14:paraId="716B71B3">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02407B1C">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70D24B13">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14:paraId="26F3E035">
            <w:pPr>
              <w:pStyle w:val="40"/>
              <w:adjustRightInd w:val="0"/>
              <w:snapToGrid w:val="0"/>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p w14:paraId="7EAF6308">
            <w:pPr>
              <w:pStyle w:val="40"/>
              <w:adjustRightInd w:val="0"/>
              <w:snapToGrid w:val="0"/>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lang w:eastAsia="zh-CN"/>
              </w:rPr>
              <w:t>）</w:t>
            </w:r>
            <w:r>
              <w:rPr>
                <w:rFonts w:hint="eastAsia" w:ascii="Times New Roman" w:hAnsi="Times New Roman"/>
                <w:b/>
                <w:bCs/>
                <w:color w:val="auto"/>
                <w:szCs w:val="21"/>
                <w:highlight w:val="none"/>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06B493BA">
      <w:pPr>
        <w:pStyle w:val="2"/>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3" w:name="_Toc294012141"/>
      <w:bookmarkStart w:id="4" w:name="_Toc298767927"/>
      <w:bookmarkStart w:id="5" w:name="_Toc495317669"/>
      <w:r>
        <w:rPr>
          <w:rFonts w:ascii="Times New Roman" w:hAnsi="Times New Roman" w:eastAsia="宋体"/>
          <w:color w:val="auto"/>
          <w:highlight w:val="none"/>
        </w:rPr>
        <w:t>第二章</w:t>
      </w:r>
      <w:bookmarkEnd w:id="3"/>
      <w:bookmarkEnd w:id="4"/>
      <w:r>
        <w:rPr>
          <w:rFonts w:ascii="Times New Roman" w:hAnsi="Times New Roman" w:eastAsia="宋体"/>
          <w:color w:val="auto"/>
          <w:highlight w:val="none"/>
        </w:rPr>
        <w:t xml:space="preserve">  采购内容及需求</w:t>
      </w:r>
      <w:bookmarkEnd w:id="5"/>
    </w:p>
    <w:p w14:paraId="7F0A8C09">
      <w:pPr>
        <w:pStyle w:val="3"/>
        <w:spacing w:line="360" w:lineRule="auto"/>
        <w:ind w:firstLine="422"/>
        <w:rPr>
          <w:rFonts w:hint="eastAsia" w:ascii="Times New Roman" w:hAnsi="Times New Roman"/>
          <w:color w:val="auto"/>
          <w:highlight w:val="none"/>
        </w:rPr>
      </w:pPr>
      <w:bookmarkStart w:id="6" w:name="_Toc422946256"/>
      <w:r>
        <w:rPr>
          <w:rFonts w:hint="eastAsia" w:ascii="Times New Roman" w:hAnsi="Times New Roman"/>
          <w:color w:val="auto"/>
          <w:highlight w:val="none"/>
        </w:rPr>
        <w:t>一、概述</w:t>
      </w:r>
    </w:p>
    <w:p w14:paraId="1B59BF46">
      <w:pPr>
        <w:pStyle w:val="3"/>
        <w:spacing w:line="360" w:lineRule="auto"/>
        <w:ind w:firstLine="420"/>
        <w:rPr>
          <w:rFonts w:ascii="Times New Roman" w:hAnsi="Times New Roman"/>
          <w:color w:val="auto"/>
          <w:highlight w:val="none"/>
        </w:rPr>
      </w:pPr>
      <w:r>
        <w:rPr>
          <w:rFonts w:hint="eastAsia" w:ascii="Times New Roman" w:hAnsi="Times New Roman"/>
          <w:b w:val="0"/>
          <w:bCs w:val="0"/>
          <w:color w:val="auto"/>
          <w:highlight w:val="none"/>
        </w:rPr>
        <w:t>本次招标采购设备为</w:t>
      </w:r>
      <w:r>
        <w:rPr>
          <w:rFonts w:hint="eastAsia" w:ascii="Times New Roman" w:hAnsi="Times New Roman"/>
          <w:b w:val="0"/>
          <w:bCs w:val="0"/>
          <w:color w:val="auto"/>
          <w:highlight w:val="none"/>
          <w:lang w:eastAsia="zh-CN"/>
        </w:rPr>
        <w:t>麻醉设备</w:t>
      </w:r>
      <w:r>
        <w:rPr>
          <w:rFonts w:hint="eastAsia" w:ascii="Times New Roman" w:hAnsi="Times New Roman"/>
          <w:b w:val="0"/>
          <w:bCs w:val="0"/>
          <w:color w:val="auto"/>
          <w:highlight w:val="none"/>
        </w:rPr>
        <w:t>，供应商应根据采购文件所提出的设备技术规格和服务要求，综合考虑设备的适应性，选择具有最佳性能价格比的设备前来投标。希望供应商以优良的产品、服务和优惠的价格参与竞争。</w:t>
      </w:r>
    </w:p>
    <w:p w14:paraId="46E04275">
      <w:pPr>
        <w:pStyle w:val="3"/>
        <w:spacing w:line="360" w:lineRule="auto"/>
        <w:ind w:firstLine="422"/>
        <w:rPr>
          <w:rFonts w:ascii="Times New Roman" w:hAnsi="Times New Roman"/>
          <w:color w:val="auto"/>
          <w:highlight w:val="none"/>
        </w:rPr>
      </w:pPr>
    </w:p>
    <w:p w14:paraId="54BA86C0">
      <w:pPr>
        <w:pStyle w:val="3"/>
        <w:spacing w:line="360" w:lineRule="auto"/>
        <w:ind w:firstLine="422"/>
        <w:rPr>
          <w:rFonts w:hint="eastAsia" w:ascii="Times New Roman" w:hAnsi="Times New Roman"/>
          <w:color w:val="auto"/>
          <w:highlight w:val="none"/>
        </w:rPr>
      </w:pPr>
      <w:r>
        <w:rPr>
          <w:rFonts w:hint="eastAsia" w:ascii="Times New Roman" w:hAnsi="Times New Roman"/>
          <w:color w:val="auto"/>
          <w:highlight w:val="none"/>
        </w:rPr>
        <w:t>二</w:t>
      </w:r>
      <w:r>
        <w:rPr>
          <w:rFonts w:ascii="Times New Roman" w:hAnsi="Times New Roman"/>
          <w:color w:val="auto"/>
          <w:highlight w:val="none"/>
        </w:rPr>
        <w:t>、采购内容一览表</w:t>
      </w:r>
      <w:bookmarkEnd w:id="6"/>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079"/>
      </w:tblGrid>
      <w:tr w14:paraId="2C0022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13F35643">
            <w:pPr>
              <w:jc w:val="center"/>
              <w:rPr>
                <w:rFonts w:ascii="宋体" w:hAnsi="宋体"/>
                <w:color w:val="auto"/>
                <w:highlight w:val="none"/>
              </w:rPr>
            </w:pPr>
            <w:r>
              <w:rPr>
                <w:rFonts w:ascii="宋体" w:hAnsi="宋体"/>
                <w:color w:val="auto"/>
                <w:highlight w:val="none"/>
              </w:rPr>
              <w:t>序号</w:t>
            </w:r>
          </w:p>
        </w:tc>
        <w:tc>
          <w:tcPr>
            <w:tcW w:w="3240" w:type="dxa"/>
            <w:noWrap w:val="0"/>
            <w:vAlign w:val="center"/>
          </w:tcPr>
          <w:p w14:paraId="715A7D1B">
            <w:pPr>
              <w:jc w:val="center"/>
              <w:rPr>
                <w:rFonts w:ascii="宋体" w:hAnsi="宋体"/>
                <w:color w:val="auto"/>
                <w:highlight w:val="none"/>
              </w:rPr>
            </w:pPr>
            <w:r>
              <w:rPr>
                <w:rFonts w:ascii="宋体" w:hAnsi="宋体"/>
                <w:color w:val="auto"/>
                <w:highlight w:val="none"/>
              </w:rPr>
              <w:t>货物名称</w:t>
            </w:r>
          </w:p>
        </w:tc>
        <w:tc>
          <w:tcPr>
            <w:tcW w:w="900" w:type="dxa"/>
            <w:noWrap w:val="0"/>
            <w:vAlign w:val="center"/>
          </w:tcPr>
          <w:p w14:paraId="3B8A17D0">
            <w:pPr>
              <w:jc w:val="center"/>
              <w:rPr>
                <w:rFonts w:ascii="宋体" w:hAnsi="宋体"/>
                <w:color w:val="auto"/>
                <w:highlight w:val="none"/>
              </w:rPr>
            </w:pPr>
            <w:r>
              <w:rPr>
                <w:rFonts w:ascii="宋体" w:hAnsi="宋体"/>
                <w:color w:val="auto"/>
                <w:highlight w:val="none"/>
              </w:rPr>
              <w:t>数量</w:t>
            </w:r>
          </w:p>
        </w:tc>
        <w:tc>
          <w:tcPr>
            <w:tcW w:w="2066" w:type="dxa"/>
            <w:noWrap w:val="0"/>
            <w:vAlign w:val="center"/>
          </w:tcPr>
          <w:p w14:paraId="1CDD3DB4">
            <w:pPr>
              <w:spacing w:line="360" w:lineRule="auto"/>
              <w:jc w:val="center"/>
              <w:rPr>
                <w:caps/>
                <w:color w:val="auto"/>
                <w:highlight w:val="none"/>
              </w:rPr>
            </w:pPr>
            <w:r>
              <w:rPr>
                <w:caps/>
                <w:color w:val="auto"/>
                <w:highlight w:val="none"/>
              </w:rPr>
              <w:t>交货期</w:t>
            </w:r>
          </w:p>
        </w:tc>
        <w:tc>
          <w:tcPr>
            <w:tcW w:w="2079" w:type="dxa"/>
            <w:noWrap w:val="0"/>
            <w:vAlign w:val="center"/>
          </w:tcPr>
          <w:p w14:paraId="50C96988">
            <w:pPr>
              <w:spacing w:line="360" w:lineRule="auto"/>
              <w:jc w:val="center"/>
              <w:rPr>
                <w:caps/>
                <w:color w:val="auto"/>
                <w:highlight w:val="none"/>
              </w:rPr>
            </w:pPr>
            <w:r>
              <w:rPr>
                <w:caps/>
                <w:color w:val="auto"/>
                <w:highlight w:val="none"/>
              </w:rPr>
              <w:t>目的地</w:t>
            </w:r>
          </w:p>
        </w:tc>
      </w:tr>
      <w:tr w14:paraId="05DFC2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42439295">
            <w:pPr>
              <w:snapToGrid w:val="0"/>
              <w:spacing w:line="360" w:lineRule="auto"/>
              <w:jc w:val="center"/>
              <w:rPr>
                <w:color w:val="auto"/>
                <w:kern w:val="0"/>
                <w:highlight w:val="none"/>
              </w:rPr>
            </w:pPr>
            <w:r>
              <w:rPr>
                <w:color w:val="auto"/>
                <w:kern w:val="0"/>
                <w:highlight w:val="none"/>
              </w:rPr>
              <w:t>1</w:t>
            </w:r>
          </w:p>
        </w:tc>
        <w:tc>
          <w:tcPr>
            <w:tcW w:w="3240" w:type="dxa"/>
            <w:noWrap w:val="0"/>
            <w:vAlign w:val="center"/>
          </w:tcPr>
          <w:p w14:paraId="223E1A69">
            <w:pPr>
              <w:jc w:val="center"/>
              <w:rPr>
                <w:rFonts w:hint="eastAsia" w:ascii="宋体" w:hAnsi="宋体" w:eastAsia="宋体"/>
                <w:color w:val="auto"/>
                <w:highlight w:val="none"/>
                <w:lang w:eastAsia="zh-CN"/>
              </w:rPr>
            </w:pPr>
            <w:r>
              <w:rPr>
                <w:rFonts w:hint="eastAsia"/>
                <w:color w:val="auto"/>
                <w:highlight w:val="none"/>
                <w:lang w:eastAsia="zh-CN"/>
              </w:rPr>
              <w:t>麻醉设备</w:t>
            </w:r>
          </w:p>
        </w:tc>
        <w:tc>
          <w:tcPr>
            <w:tcW w:w="900" w:type="dxa"/>
            <w:noWrap w:val="0"/>
            <w:vAlign w:val="center"/>
          </w:tcPr>
          <w:p w14:paraId="1A35C1A1">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1批</w:t>
            </w:r>
          </w:p>
        </w:tc>
        <w:tc>
          <w:tcPr>
            <w:tcW w:w="2066" w:type="dxa"/>
            <w:vMerge w:val="restart"/>
            <w:noWrap w:val="0"/>
            <w:vAlign w:val="center"/>
          </w:tcPr>
          <w:p w14:paraId="036FE060">
            <w:pPr>
              <w:jc w:val="center"/>
              <w:rPr>
                <w:rFonts w:hint="eastAsia" w:ascii="宋体" w:hAnsi="宋体" w:eastAsia="宋体"/>
                <w:color w:val="auto"/>
                <w:highlight w:val="none"/>
                <w:lang w:eastAsia="zh-CN"/>
              </w:rPr>
            </w:pPr>
            <w:r>
              <w:rPr>
                <w:rFonts w:hint="eastAsia" w:ascii="宋体" w:hAnsi="宋体" w:cs="宋体"/>
                <w:color w:val="auto"/>
                <w:szCs w:val="21"/>
                <w:highlight w:val="none"/>
              </w:rPr>
              <w:t>合同签订之日起2个月内到货</w:t>
            </w:r>
          </w:p>
        </w:tc>
        <w:tc>
          <w:tcPr>
            <w:tcW w:w="2079" w:type="dxa"/>
            <w:vMerge w:val="restart"/>
            <w:noWrap w:val="0"/>
            <w:vAlign w:val="center"/>
          </w:tcPr>
          <w:p w14:paraId="4FFD341F">
            <w:pPr>
              <w:jc w:val="center"/>
              <w:rPr>
                <w:rFonts w:hint="eastAsia" w:ascii="宋体" w:hAnsi="宋体" w:eastAsia="宋体"/>
                <w:color w:val="auto"/>
                <w:highlight w:val="none"/>
                <w:lang w:eastAsia="zh-CN"/>
              </w:rPr>
            </w:pPr>
            <w:r>
              <w:rPr>
                <w:rFonts w:hint="eastAsia" w:ascii="宋体" w:hAnsi="宋体"/>
                <w:color w:val="auto"/>
                <w:highlight w:val="none"/>
                <w:lang w:eastAsia="zh-CN"/>
              </w:rPr>
              <w:t>海盐县人民医院</w:t>
            </w:r>
          </w:p>
        </w:tc>
      </w:tr>
      <w:tr w14:paraId="3C663F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3EF96584">
            <w:pPr>
              <w:snapToGrid w:val="0"/>
              <w:spacing w:line="360" w:lineRule="auto"/>
              <w:jc w:val="center"/>
              <w:rPr>
                <w:rFonts w:hint="eastAsia"/>
                <w:color w:val="auto"/>
                <w:kern w:val="0"/>
                <w:highlight w:val="none"/>
              </w:rPr>
            </w:pPr>
            <w:r>
              <w:rPr>
                <w:rFonts w:hint="eastAsia"/>
                <w:color w:val="auto"/>
                <w:kern w:val="0"/>
                <w:highlight w:val="none"/>
              </w:rPr>
              <w:t>2</w:t>
            </w:r>
          </w:p>
        </w:tc>
        <w:tc>
          <w:tcPr>
            <w:tcW w:w="3240" w:type="dxa"/>
            <w:noWrap w:val="0"/>
            <w:vAlign w:val="center"/>
          </w:tcPr>
          <w:p w14:paraId="26347E5C">
            <w:pPr>
              <w:jc w:val="center"/>
              <w:rPr>
                <w:rFonts w:ascii="宋体" w:hAnsi="宋体"/>
                <w:color w:val="auto"/>
                <w:highlight w:val="none"/>
              </w:rPr>
            </w:pPr>
            <w:r>
              <w:rPr>
                <w:rFonts w:ascii="宋体" w:hAnsi="宋体"/>
                <w:color w:val="auto"/>
                <w:highlight w:val="none"/>
              </w:rPr>
              <w:t>技术资料</w:t>
            </w:r>
          </w:p>
        </w:tc>
        <w:tc>
          <w:tcPr>
            <w:tcW w:w="900" w:type="dxa"/>
            <w:noWrap w:val="0"/>
            <w:vAlign w:val="center"/>
          </w:tcPr>
          <w:p w14:paraId="731B2A41">
            <w:pPr>
              <w:jc w:val="center"/>
              <w:rPr>
                <w:rFonts w:ascii="宋体" w:hAnsi="宋体"/>
                <w:color w:val="auto"/>
                <w:highlight w:val="none"/>
              </w:rPr>
            </w:pPr>
            <w:r>
              <w:rPr>
                <w:rFonts w:ascii="宋体" w:hAnsi="宋体"/>
                <w:color w:val="auto"/>
                <w:highlight w:val="none"/>
              </w:rPr>
              <w:t>全套</w:t>
            </w:r>
          </w:p>
        </w:tc>
        <w:tc>
          <w:tcPr>
            <w:tcW w:w="2066" w:type="dxa"/>
            <w:vMerge w:val="continue"/>
            <w:noWrap w:val="0"/>
            <w:vAlign w:val="center"/>
          </w:tcPr>
          <w:p w14:paraId="7902C4DB">
            <w:pPr>
              <w:spacing w:line="360" w:lineRule="auto"/>
              <w:jc w:val="center"/>
              <w:rPr>
                <w:color w:val="auto"/>
                <w:szCs w:val="21"/>
                <w:highlight w:val="none"/>
              </w:rPr>
            </w:pPr>
          </w:p>
        </w:tc>
        <w:tc>
          <w:tcPr>
            <w:tcW w:w="2079" w:type="dxa"/>
            <w:vMerge w:val="continue"/>
            <w:noWrap w:val="0"/>
            <w:vAlign w:val="center"/>
          </w:tcPr>
          <w:p w14:paraId="3DDA9011">
            <w:pPr>
              <w:spacing w:line="360" w:lineRule="auto"/>
              <w:jc w:val="center"/>
              <w:rPr>
                <w:color w:val="auto"/>
                <w:highlight w:val="none"/>
              </w:rPr>
            </w:pPr>
          </w:p>
        </w:tc>
      </w:tr>
      <w:tr w14:paraId="0AE604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73685A0B">
            <w:pPr>
              <w:snapToGrid w:val="0"/>
              <w:spacing w:line="360" w:lineRule="auto"/>
              <w:jc w:val="center"/>
              <w:rPr>
                <w:rFonts w:hint="eastAsia"/>
                <w:color w:val="auto"/>
                <w:kern w:val="0"/>
                <w:highlight w:val="none"/>
              </w:rPr>
            </w:pPr>
            <w:r>
              <w:rPr>
                <w:rFonts w:hint="eastAsia"/>
                <w:color w:val="auto"/>
                <w:kern w:val="0"/>
                <w:highlight w:val="none"/>
              </w:rPr>
              <w:t>3</w:t>
            </w:r>
          </w:p>
        </w:tc>
        <w:tc>
          <w:tcPr>
            <w:tcW w:w="4140" w:type="dxa"/>
            <w:gridSpan w:val="2"/>
            <w:noWrap w:val="0"/>
            <w:vAlign w:val="center"/>
          </w:tcPr>
          <w:p w14:paraId="72828C00">
            <w:pPr>
              <w:jc w:val="center"/>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须提供的其他资料</w:t>
            </w:r>
          </w:p>
        </w:tc>
        <w:tc>
          <w:tcPr>
            <w:tcW w:w="2066" w:type="dxa"/>
            <w:vMerge w:val="continue"/>
            <w:noWrap w:val="0"/>
            <w:vAlign w:val="center"/>
          </w:tcPr>
          <w:p w14:paraId="30F9EEE1">
            <w:pPr>
              <w:spacing w:line="360" w:lineRule="auto"/>
              <w:jc w:val="center"/>
              <w:rPr>
                <w:color w:val="auto"/>
                <w:highlight w:val="none"/>
              </w:rPr>
            </w:pPr>
          </w:p>
        </w:tc>
        <w:tc>
          <w:tcPr>
            <w:tcW w:w="2079" w:type="dxa"/>
            <w:vMerge w:val="continue"/>
            <w:noWrap w:val="0"/>
            <w:vAlign w:val="center"/>
          </w:tcPr>
          <w:p w14:paraId="60FC4167">
            <w:pPr>
              <w:spacing w:line="360" w:lineRule="auto"/>
              <w:jc w:val="center"/>
              <w:rPr>
                <w:color w:val="auto"/>
                <w:highlight w:val="none"/>
              </w:rPr>
            </w:pPr>
          </w:p>
        </w:tc>
      </w:tr>
    </w:tbl>
    <w:p w14:paraId="5E0C80D3">
      <w:pPr>
        <w:pStyle w:val="17"/>
        <w:rPr>
          <w:rFonts w:hint="eastAsia"/>
          <w:color w:val="auto"/>
          <w:highlight w:val="none"/>
        </w:rPr>
      </w:pPr>
    </w:p>
    <w:p w14:paraId="33B747A5">
      <w:pPr>
        <w:pStyle w:val="3"/>
        <w:spacing w:line="360" w:lineRule="auto"/>
        <w:ind w:firstLine="422"/>
        <w:rPr>
          <w:rFonts w:ascii="Times New Roman" w:hAnsi="Times New Roman"/>
          <w:color w:val="auto"/>
          <w:highlight w:val="none"/>
        </w:rPr>
      </w:pPr>
      <w:bookmarkStart w:id="7" w:name="_Toc426996356"/>
      <w:r>
        <w:rPr>
          <w:rFonts w:hint="eastAsia" w:ascii="Times New Roman" w:hAnsi="Times New Roman"/>
          <w:color w:val="auto"/>
          <w:highlight w:val="none"/>
        </w:rPr>
        <w:t>三</w:t>
      </w:r>
      <w:r>
        <w:rPr>
          <w:rFonts w:ascii="Times New Roman" w:hAnsi="Times New Roman"/>
          <w:color w:val="auto"/>
          <w:highlight w:val="none"/>
        </w:rPr>
        <w:t>、招标技术要求</w:t>
      </w:r>
    </w:p>
    <w:bookmarkEnd w:id="7"/>
    <w:tbl>
      <w:tblPr>
        <w:tblStyle w:val="8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901"/>
        <w:gridCol w:w="1097"/>
      </w:tblGrid>
      <w:tr w14:paraId="19E870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noWrap w:val="0"/>
            <w:vAlign w:val="center"/>
          </w:tcPr>
          <w:p w14:paraId="5696042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901" w:type="dxa"/>
            <w:noWrap w:val="0"/>
            <w:vAlign w:val="center"/>
          </w:tcPr>
          <w:p w14:paraId="09FC41C7">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w:t>
            </w:r>
          </w:p>
        </w:tc>
        <w:tc>
          <w:tcPr>
            <w:tcW w:w="1097" w:type="dxa"/>
            <w:noWrap w:val="0"/>
            <w:vAlign w:val="center"/>
          </w:tcPr>
          <w:p w14:paraId="116E744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投标响应</w:t>
            </w:r>
          </w:p>
        </w:tc>
      </w:tr>
      <w:tr w14:paraId="694725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shd w:val="clear" w:color="auto" w:fill="auto"/>
            <w:noWrap w:val="0"/>
            <w:vAlign w:val="center"/>
          </w:tcPr>
          <w:p w14:paraId="25636B5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lang w:eastAsia="zh-CN"/>
              </w:rPr>
              <w:t>）</w:t>
            </w:r>
          </w:p>
        </w:tc>
        <w:tc>
          <w:tcPr>
            <w:tcW w:w="6901" w:type="dxa"/>
            <w:shd w:val="clear" w:color="auto" w:fill="auto"/>
            <w:noWrap w:val="0"/>
            <w:vAlign w:val="center"/>
          </w:tcPr>
          <w:p w14:paraId="72DDA42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麻醉工作站</w:t>
            </w:r>
          </w:p>
        </w:tc>
        <w:tc>
          <w:tcPr>
            <w:tcW w:w="1097" w:type="dxa"/>
            <w:noWrap w:val="0"/>
            <w:vAlign w:val="center"/>
          </w:tcPr>
          <w:p w14:paraId="0635944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37F9C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shd w:val="clear" w:color="auto" w:fill="auto"/>
            <w:noWrap w:val="0"/>
            <w:vAlign w:val="center"/>
          </w:tcPr>
          <w:p w14:paraId="0766430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901" w:type="dxa"/>
            <w:shd w:val="clear" w:color="auto" w:fill="auto"/>
            <w:noWrap w:val="0"/>
            <w:vAlign w:val="center"/>
          </w:tcPr>
          <w:p w14:paraId="595C4068">
            <w:pPr>
              <w:spacing w:line="36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产品</w:t>
            </w:r>
            <w:r>
              <w:rPr>
                <w:rFonts w:hint="eastAsia" w:ascii="宋体" w:hAnsi="宋体" w:eastAsia="宋体" w:cs="宋体"/>
                <w:color w:val="auto"/>
                <w:szCs w:val="21"/>
                <w:highlight w:val="none"/>
                <w:lang w:val="en-US" w:eastAsia="zh-CN"/>
              </w:rPr>
              <w:t>适用范围</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包括成人、小儿和新生儿（非婴幼儿）的吸入麻醉及呼吸管理</w:t>
            </w:r>
            <w:r>
              <w:rPr>
                <w:rFonts w:hint="eastAsia" w:ascii="宋体" w:hAnsi="宋体" w:cs="宋体"/>
                <w:color w:val="auto"/>
                <w:szCs w:val="21"/>
                <w:highlight w:val="none"/>
                <w:lang w:val="en-US" w:eastAsia="zh-CN"/>
              </w:rPr>
              <w:t>（提供医疗器械注册证复印件，以注册证适用范围为准）</w:t>
            </w:r>
          </w:p>
        </w:tc>
        <w:tc>
          <w:tcPr>
            <w:tcW w:w="1097" w:type="dxa"/>
            <w:noWrap w:val="0"/>
            <w:vAlign w:val="center"/>
          </w:tcPr>
          <w:p w14:paraId="65D2B9BB">
            <w:pPr>
              <w:spacing w:line="360" w:lineRule="auto"/>
              <w:jc w:val="both"/>
              <w:rPr>
                <w:rFonts w:hint="eastAsia" w:ascii="宋体" w:hAnsi="宋体" w:eastAsia="宋体" w:cs="宋体"/>
                <w:color w:val="auto"/>
                <w:szCs w:val="21"/>
                <w:highlight w:val="none"/>
              </w:rPr>
            </w:pPr>
          </w:p>
        </w:tc>
      </w:tr>
      <w:tr w14:paraId="3ECF5F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shd w:val="clear" w:color="auto" w:fill="auto"/>
            <w:noWrap w:val="0"/>
            <w:vAlign w:val="center"/>
          </w:tcPr>
          <w:p w14:paraId="0BBDC18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901" w:type="dxa"/>
            <w:shd w:val="clear" w:color="auto" w:fill="auto"/>
            <w:noWrap w:val="0"/>
            <w:vAlign w:val="center"/>
          </w:tcPr>
          <w:p w14:paraId="5E6B397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电源和物理规格</w:t>
            </w:r>
          </w:p>
        </w:tc>
        <w:tc>
          <w:tcPr>
            <w:tcW w:w="1097" w:type="dxa"/>
            <w:noWrap w:val="0"/>
            <w:vAlign w:val="center"/>
          </w:tcPr>
          <w:p w14:paraId="57CADFD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7975B9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shd w:val="clear" w:color="auto" w:fill="auto"/>
            <w:noWrap w:val="0"/>
            <w:vAlign w:val="center"/>
          </w:tcPr>
          <w:p w14:paraId="70D4422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6901" w:type="dxa"/>
            <w:shd w:val="clear" w:color="auto" w:fill="auto"/>
            <w:noWrap w:val="0"/>
            <w:vAlign w:val="center"/>
          </w:tcPr>
          <w:p w14:paraId="7D5CD62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标配两块锂电子(非铅酸)后备电池，后备电池使用时间≥150分钟（新电池）</w:t>
            </w:r>
          </w:p>
        </w:tc>
        <w:tc>
          <w:tcPr>
            <w:tcW w:w="1097" w:type="dxa"/>
            <w:noWrap w:val="0"/>
            <w:vAlign w:val="center"/>
          </w:tcPr>
          <w:p w14:paraId="34C13366">
            <w:pPr>
              <w:spacing w:line="360" w:lineRule="auto"/>
              <w:jc w:val="both"/>
              <w:rPr>
                <w:rFonts w:hint="eastAsia" w:ascii="宋体" w:hAnsi="宋体" w:eastAsia="宋体" w:cs="宋体"/>
                <w:color w:val="auto"/>
                <w:szCs w:val="21"/>
                <w:highlight w:val="none"/>
              </w:rPr>
            </w:pPr>
          </w:p>
        </w:tc>
      </w:tr>
      <w:tr w14:paraId="3FA637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574C22A">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0" w:type="auto"/>
            <w:shd w:val="clear" w:color="auto" w:fill="auto"/>
            <w:vAlign w:val="center"/>
          </w:tcPr>
          <w:p w14:paraId="223A11A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主机具备抽屉≥3个，</w:t>
            </w:r>
            <w:r>
              <w:rPr>
                <w:rFonts w:hint="eastAsia" w:ascii="宋体" w:hAnsi="宋体" w:cs="宋体"/>
                <w:color w:val="auto"/>
                <w:szCs w:val="21"/>
                <w:highlight w:val="none"/>
                <w:lang w:val="en-US" w:eastAsia="zh-CN"/>
              </w:rPr>
              <w:t>用</w:t>
            </w:r>
            <w:r>
              <w:rPr>
                <w:rFonts w:hint="eastAsia" w:ascii="宋体" w:hAnsi="宋体" w:eastAsia="宋体" w:cs="宋体"/>
                <w:color w:val="auto"/>
                <w:szCs w:val="21"/>
                <w:highlight w:val="none"/>
                <w:lang w:val="en-US" w:eastAsia="zh-CN"/>
              </w:rPr>
              <w:t>于临床存放麻醉相关耗材用品</w:t>
            </w:r>
          </w:p>
        </w:tc>
        <w:tc>
          <w:tcPr>
            <w:tcW w:w="0" w:type="auto"/>
            <w:vAlign w:val="center"/>
          </w:tcPr>
          <w:p w14:paraId="6BF98AB1">
            <w:pPr>
              <w:spacing w:line="360" w:lineRule="auto"/>
              <w:jc w:val="both"/>
              <w:rPr>
                <w:rFonts w:hint="eastAsia" w:ascii="宋体" w:hAnsi="宋体" w:eastAsia="宋体" w:cs="宋体"/>
                <w:color w:val="auto"/>
                <w:szCs w:val="21"/>
                <w:highlight w:val="none"/>
              </w:rPr>
            </w:pPr>
          </w:p>
        </w:tc>
      </w:tr>
      <w:tr w14:paraId="7A0561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932B9C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0" w:type="auto"/>
            <w:shd w:val="clear" w:color="auto" w:fill="auto"/>
            <w:vAlign w:val="center"/>
          </w:tcPr>
          <w:p w14:paraId="3077E13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标配4个辅助输出电源接口</w:t>
            </w:r>
          </w:p>
        </w:tc>
        <w:tc>
          <w:tcPr>
            <w:tcW w:w="0" w:type="auto"/>
            <w:vAlign w:val="center"/>
          </w:tcPr>
          <w:p w14:paraId="1F39AAF0">
            <w:pPr>
              <w:spacing w:line="360" w:lineRule="auto"/>
              <w:jc w:val="both"/>
              <w:rPr>
                <w:rFonts w:hint="eastAsia" w:ascii="宋体" w:hAnsi="宋体" w:eastAsia="宋体" w:cs="宋体"/>
                <w:color w:val="auto"/>
                <w:szCs w:val="21"/>
                <w:highlight w:val="none"/>
              </w:rPr>
            </w:pPr>
          </w:p>
        </w:tc>
      </w:tr>
      <w:tr w14:paraId="2175E3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53BBB6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0" w:type="auto"/>
            <w:shd w:val="clear" w:color="auto" w:fill="auto"/>
            <w:vAlign w:val="center"/>
          </w:tcPr>
          <w:p w14:paraId="165854F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气源和气路系统规格</w:t>
            </w:r>
          </w:p>
        </w:tc>
        <w:tc>
          <w:tcPr>
            <w:tcW w:w="0" w:type="auto"/>
            <w:vAlign w:val="center"/>
          </w:tcPr>
          <w:p w14:paraId="3E3B133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34F8FC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743836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0" w:type="auto"/>
            <w:shd w:val="clear" w:color="auto" w:fill="auto"/>
            <w:vAlign w:val="center"/>
          </w:tcPr>
          <w:p w14:paraId="1432F57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标配氧气、空气两气源，可选氧气、空气和笑气三气源</w:t>
            </w:r>
          </w:p>
        </w:tc>
        <w:tc>
          <w:tcPr>
            <w:tcW w:w="0" w:type="auto"/>
            <w:vAlign w:val="center"/>
          </w:tcPr>
          <w:p w14:paraId="4B858E94">
            <w:pPr>
              <w:spacing w:line="360" w:lineRule="auto"/>
              <w:jc w:val="both"/>
              <w:rPr>
                <w:rFonts w:hint="eastAsia" w:ascii="宋体" w:hAnsi="宋体" w:eastAsia="宋体" w:cs="宋体"/>
                <w:color w:val="auto"/>
                <w:szCs w:val="21"/>
                <w:highlight w:val="none"/>
              </w:rPr>
            </w:pPr>
          </w:p>
        </w:tc>
      </w:tr>
      <w:tr w14:paraId="448D4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C8CA13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0" w:type="auto"/>
            <w:shd w:val="clear" w:color="auto" w:fill="auto"/>
            <w:vAlign w:val="center"/>
          </w:tcPr>
          <w:p w14:paraId="6400230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具备氧笑联动系统，保证氧浓度不低于25%</w:t>
            </w:r>
          </w:p>
        </w:tc>
        <w:tc>
          <w:tcPr>
            <w:tcW w:w="0" w:type="auto"/>
            <w:vAlign w:val="center"/>
          </w:tcPr>
          <w:p w14:paraId="4E03296E">
            <w:pPr>
              <w:spacing w:line="360" w:lineRule="auto"/>
              <w:jc w:val="both"/>
              <w:rPr>
                <w:rFonts w:hint="eastAsia" w:ascii="宋体" w:hAnsi="宋体" w:eastAsia="宋体" w:cs="宋体"/>
                <w:color w:val="auto"/>
                <w:szCs w:val="21"/>
                <w:highlight w:val="none"/>
              </w:rPr>
            </w:pPr>
          </w:p>
        </w:tc>
      </w:tr>
      <w:tr w14:paraId="034AC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3DB6AD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0" w:type="auto"/>
            <w:shd w:val="clear" w:color="auto" w:fill="auto"/>
            <w:vAlign w:val="center"/>
          </w:tcPr>
          <w:p w14:paraId="5DB51AD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快速充氧范围25 - 75 l/min</w:t>
            </w:r>
          </w:p>
        </w:tc>
        <w:tc>
          <w:tcPr>
            <w:tcW w:w="0" w:type="auto"/>
            <w:vAlign w:val="center"/>
          </w:tcPr>
          <w:p w14:paraId="74C2BB8A">
            <w:pPr>
              <w:spacing w:line="360" w:lineRule="auto"/>
              <w:jc w:val="both"/>
              <w:rPr>
                <w:rFonts w:hint="eastAsia" w:ascii="宋体" w:hAnsi="宋体" w:eastAsia="宋体" w:cs="宋体"/>
                <w:color w:val="auto"/>
                <w:szCs w:val="21"/>
                <w:highlight w:val="none"/>
              </w:rPr>
            </w:pPr>
          </w:p>
        </w:tc>
      </w:tr>
      <w:tr w14:paraId="20385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D5DA54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c>
          <w:tcPr>
            <w:tcW w:w="0" w:type="auto"/>
            <w:shd w:val="clear" w:color="auto" w:fill="auto"/>
            <w:vAlign w:val="center"/>
          </w:tcPr>
          <w:p w14:paraId="4EA6DB7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全电子流量计 (可直接新鲜气体设置氧浓度和总流量) （总流量控制模式下总流量范围：0.2 L/min - 18 L/min。O2 浓度范围： 21% - 100% (空气为平衡气)，26% - 100% (笑气为平衡气)）</w:t>
            </w:r>
          </w:p>
        </w:tc>
        <w:tc>
          <w:tcPr>
            <w:tcW w:w="0" w:type="auto"/>
            <w:vAlign w:val="center"/>
          </w:tcPr>
          <w:p w14:paraId="04FC98B1">
            <w:pPr>
              <w:spacing w:line="360" w:lineRule="auto"/>
              <w:jc w:val="both"/>
              <w:rPr>
                <w:rFonts w:hint="eastAsia" w:ascii="宋体" w:hAnsi="宋体" w:eastAsia="宋体" w:cs="宋体"/>
                <w:color w:val="auto"/>
                <w:szCs w:val="21"/>
                <w:highlight w:val="none"/>
              </w:rPr>
            </w:pPr>
          </w:p>
        </w:tc>
      </w:tr>
      <w:tr w14:paraId="40A404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325FBA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0" w:type="auto"/>
            <w:shd w:val="clear" w:color="auto" w:fill="auto"/>
            <w:vAlign w:val="center"/>
          </w:tcPr>
          <w:p w14:paraId="343EB2D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全电子流量计非机械调节电子显示流量计，可以设置成总流量模式，也可以设置成单管流量模式；具备备用流量计</w:t>
            </w:r>
          </w:p>
        </w:tc>
        <w:tc>
          <w:tcPr>
            <w:tcW w:w="0" w:type="auto"/>
            <w:vAlign w:val="center"/>
          </w:tcPr>
          <w:p w14:paraId="5973D4ED">
            <w:pPr>
              <w:spacing w:line="360" w:lineRule="auto"/>
              <w:jc w:val="both"/>
              <w:rPr>
                <w:rFonts w:hint="eastAsia" w:ascii="宋体" w:hAnsi="宋体" w:eastAsia="宋体" w:cs="宋体"/>
                <w:color w:val="auto"/>
                <w:szCs w:val="21"/>
                <w:highlight w:val="none"/>
              </w:rPr>
            </w:pPr>
          </w:p>
        </w:tc>
      </w:tr>
      <w:tr w14:paraId="3550C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52EEF9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0" w:type="auto"/>
            <w:shd w:val="clear" w:color="auto" w:fill="auto"/>
            <w:vAlign w:val="center"/>
          </w:tcPr>
          <w:p w14:paraId="448ECBC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具备新鲜气体流量暂停功能，方便吸痰等操作</w:t>
            </w:r>
          </w:p>
        </w:tc>
        <w:tc>
          <w:tcPr>
            <w:tcW w:w="0" w:type="auto"/>
            <w:vAlign w:val="center"/>
          </w:tcPr>
          <w:p w14:paraId="1969803F">
            <w:pPr>
              <w:spacing w:line="360" w:lineRule="auto"/>
              <w:jc w:val="both"/>
              <w:rPr>
                <w:rFonts w:hint="eastAsia" w:ascii="宋体" w:hAnsi="宋体" w:eastAsia="宋体" w:cs="宋体"/>
                <w:color w:val="auto"/>
                <w:szCs w:val="21"/>
                <w:highlight w:val="none"/>
              </w:rPr>
            </w:pPr>
          </w:p>
        </w:tc>
      </w:tr>
      <w:tr w14:paraId="35FAD8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B86B3A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0" w:type="auto"/>
            <w:shd w:val="clear" w:color="auto" w:fill="auto"/>
            <w:vAlign w:val="center"/>
          </w:tcPr>
          <w:p w14:paraId="63C74D8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具备直观的适宜低流量麻醉的新鲜气体流量指示工具</w:t>
            </w:r>
          </w:p>
        </w:tc>
        <w:tc>
          <w:tcPr>
            <w:tcW w:w="0" w:type="auto"/>
            <w:vAlign w:val="center"/>
          </w:tcPr>
          <w:p w14:paraId="72934CE8">
            <w:pPr>
              <w:spacing w:line="360" w:lineRule="auto"/>
              <w:jc w:val="both"/>
              <w:rPr>
                <w:rFonts w:hint="eastAsia" w:ascii="宋体" w:hAnsi="宋体" w:eastAsia="宋体" w:cs="宋体"/>
                <w:color w:val="auto"/>
                <w:szCs w:val="21"/>
                <w:highlight w:val="none"/>
              </w:rPr>
            </w:pPr>
          </w:p>
        </w:tc>
      </w:tr>
      <w:tr w14:paraId="223CB1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934E1D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w:t>
            </w:r>
          </w:p>
        </w:tc>
        <w:tc>
          <w:tcPr>
            <w:tcW w:w="0" w:type="auto"/>
            <w:shd w:val="clear" w:color="auto" w:fill="auto"/>
            <w:vAlign w:val="center"/>
          </w:tcPr>
          <w:p w14:paraId="1FD38C7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具备经鼻高流量给氧功能（非高流量氧疗单机），输出流速范围0-60L/min</w:t>
            </w:r>
          </w:p>
        </w:tc>
        <w:tc>
          <w:tcPr>
            <w:tcW w:w="0" w:type="auto"/>
            <w:vAlign w:val="center"/>
          </w:tcPr>
          <w:p w14:paraId="609015DC">
            <w:pPr>
              <w:spacing w:line="360" w:lineRule="auto"/>
              <w:jc w:val="both"/>
              <w:rPr>
                <w:rFonts w:hint="eastAsia" w:ascii="宋体" w:hAnsi="宋体" w:eastAsia="宋体" w:cs="宋体"/>
                <w:color w:val="auto"/>
                <w:szCs w:val="21"/>
                <w:highlight w:val="none"/>
              </w:rPr>
            </w:pPr>
          </w:p>
        </w:tc>
      </w:tr>
      <w:tr w14:paraId="636701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CC39D7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0" w:type="auto"/>
            <w:shd w:val="clear" w:color="auto" w:fill="auto"/>
            <w:vAlign w:val="center"/>
          </w:tcPr>
          <w:p w14:paraId="7C4E765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麻醉罐规格</w:t>
            </w:r>
          </w:p>
        </w:tc>
        <w:tc>
          <w:tcPr>
            <w:tcW w:w="0" w:type="auto"/>
            <w:vAlign w:val="center"/>
          </w:tcPr>
          <w:p w14:paraId="4566A5B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7AEFD3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89EF66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w:t>
            </w:r>
          </w:p>
        </w:tc>
        <w:tc>
          <w:tcPr>
            <w:tcW w:w="0" w:type="auto"/>
            <w:shd w:val="clear" w:color="auto" w:fill="auto"/>
            <w:vAlign w:val="center"/>
          </w:tcPr>
          <w:p w14:paraId="1565FC1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可选第三个麻醉罐位</w:t>
            </w:r>
          </w:p>
        </w:tc>
        <w:tc>
          <w:tcPr>
            <w:tcW w:w="0" w:type="auto"/>
            <w:vAlign w:val="center"/>
          </w:tcPr>
          <w:p w14:paraId="6F462FAE">
            <w:pPr>
              <w:spacing w:line="360" w:lineRule="auto"/>
              <w:jc w:val="both"/>
              <w:rPr>
                <w:rFonts w:hint="eastAsia" w:ascii="宋体" w:hAnsi="宋体" w:eastAsia="宋体" w:cs="宋体"/>
                <w:color w:val="auto"/>
                <w:szCs w:val="21"/>
                <w:highlight w:val="none"/>
              </w:rPr>
            </w:pPr>
          </w:p>
        </w:tc>
      </w:tr>
      <w:tr w14:paraId="548FBE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D5BCC1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w:t>
            </w:r>
          </w:p>
        </w:tc>
        <w:tc>
          <w:tcPr>
            <w:tcW w:w="0" w:type="auto"/>
            <w:shd w:val="clear" w:color="auto" w:fill="auto"/>
            <w:vAlign w:val="center"/>
          </w:tcPr>
          <w:p w14:paraId="04FC043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标配一个高品质七氟醚麻醉蒸发器，蒸发器和主机同一厂家生产，具备温度、空气压力和流量补偿功能；可选配同一厂家生产的地氟醚挥发罐，满足临床挥发性麻醉药物使用</w:t>
            </w:r>
          </w:p>
        </w:tc>
        <w:tc>
          <w:tcPr>
            <w:tcW w:w="0" w:type="auto"/>
            <w:vAlign w:val="center"/>
          </w:tcPr>
          <w:p w14:paraId="1E7E1395">
            <w:pPr>
              <w:spacing w:line="360" w:lineRule="auto"/>
              <w:jc w:val="both"/>
              <w:rPr>
                <w:rFonts w:hint="eastAsia" w:ascii="宋体" w:hAnsi="宋体" w:eastAsia="宋体" w:cs="宋体"/>
                <w:color w:val="auto"/>
                <w:szCs w:val="21"/>
                <w:highlight w:val="none"/>
              </w:rPr>
            </w:pPr>
          </w:p>
        </w:tc>
      </w:tr>
      <w:tr w14:paraId="002F66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13A01D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0" w:type="auto"/>
            <w:shd w:val="clear" w:color="auto" w:fill="auto"/>
            <w:vAlign w:val="center"/>
          </w:tcPr>
          <w:p w14:paraId="70C4899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呼吸回路规格</w:t>
            </w:r>
          </w:p>
        </w:tc>
        <w:tc>
          <w:tcPr>
            <w:tcW w:w="0" w:type="auto"/>
            <w:vAlign w:val="center"/>
          </w:tcPr>
          <w:p w14:paraId="171CAF9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0B7E4E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BFD675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w:t>
            </w:r>
          </w:p>
        </w:tc>
        <w:tc>
          <w:tcPr>
            <w:tcW w:w="0" w:type="auto"/>
            <w:shd w:val="clear" w:color="auto" w:fill="auto"/>
            <w:vAlign w:val="center"/>
          </w:tcPr>
          <w:p w14:paraId="4E4E294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回路整体可旋转≥30°，以满足不同手术无需移动麻醉机的要求</w:t>
            </w:r>
          </w:p>
        </w:tc>
        <w:tc>
          <w:tcPr>
            <w:tcW w:w="0" w:type="auto"/>
            <w:vAlign w:val="center"/>
          </w:tcPr>
          <w:p w14:paraId="10E45F36">
            <w:pPr>
              <w:spacing w:line="360" w:lineRule="auto"/>
              <w:jc w:val="both"/>
              <w:rPr>
                <w:rFonts w:hint="eastAsia" w:ascii="宋体" w:hAnsi="宋体" w:eastAsia="宋体" w:cs="宋体"/>
                <w:color w:val="auto"/>
                <w:szCs w:val="21"/>
                <w:highlight w:val="none"/>
              </w:rPr>
            </w:pPr>
          </w:p>
        </w:tc>
      </w:tr>
      <w:tr w14:paraId="5ABED1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6437F4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w:t>
            </w:r>
          </w:p>
        </w:tc>
        <w:tc>
          <w:tcPr>
            <w:tcW w:w="0" w:type="auto"/>
            <w:shd w:val="clear" w:color="auto" w:fill="auto"/>
            <w:vAlign w:val="center"/>
          </w:tcPr>
          <w:p w14:paraId="74E33FC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回路部件可以耐受134℃高温高压消毒以避免院内交叉感染</w:t>
            </w:r>
          </w:p>
        </w:tc>
        <w:tc>
          <w:tcPr>
            <w:tcW w:w="0" w:type="auto"/>
            <w:vAlign w:val="center"/>
          </w:tcPr>
          <w:p w14:paraId="7C7AE019">
            <w:pPr>
              <w:spacing w:line="360" w:lineRule="auto"/>
              <w:jc w:val="both"/>
              <w:rPr>
                <w:rFonts w:hint="eastAsia" w:ascii="宋体" w:hAnsi="宋体" w:eastAsia="宋体" w:cs="宋体"/>
                <w:color w:val="auto"/>
                <w:szCs w:val="21"/>
                <w:highlight w:val="none"/>
              </w:rPr>
            </w:pPr>
          </w:p>
        </w:tc>
      </w:tr>
      <w:tr w14:paraId="55B723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58A5AA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5.3</w:t>
            </w:r>
          </w:p>
        </w:tc>
        <w:tc>
          <w:tcPr>
            <w:tcW w:w="0" w:type="auto"/>
            <w:shd w:val="clear" w:color="auto" w:fill="auto"/>
            <w:vAlign w:val="center"/>
          </w:tcPr>
          <w:p w14:paraId="686413E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二氧化碳吸收罐，容积≤1500ml，更快速响应新鲜气体流量改变，满足临床低微流量麻醉需要</w:t>
            </w:r>
          </w:p>
        </w:tc>
        <w:tc>
          <w:tcPr>
            <w:tcW w:w="0" w:type="auto"/>
            <w:vAlign w:val="center"/>
          </w:tcPr>
          <w:p w14:paraId="25D6879F">
            <w:pPr>
              <w:spacing w:line="360" w:lineRule="auto"/>
              <w:jc w:val="both"/>
              <w:rPr>
                <w:rFonts w:hint="eastAsia" w:ascii="宋体" w:hAnsi="宋体" w:eastAsia="宋体" w:cs="宋体"/>
                <w:color w:val="auto"/>
                <w:szCs w:val="21"/>
                <w:highlight w:val="none"/>
              </w:rPr>
            </w:pPr>
          </w:p>
        </w:tc>
      </w:tr>
      <w:tr w14:paraId="154A5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9586EA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5.4</w:t>
            </w:r>
          </w:p>
        </w:tc>
        <w:tc>
          <w:tcPr>
            <w:tcW w:w="0" w:type="auto"/>
            <w:shd w:val="clear" w:color="auto" w:fill="auto"/>
            <w:vAlign w:val="center"/>
          </w:tcPr>
          <w:p w14:paraId="4016355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一体化回路中具备机械式气道压力表，便于屏幕失效情况下观察患者气道压力，避免风险</w:t>
            </w:r>
          </w:p>
        </w:tc>
        <w:tc>
          <w:tcPr>
            <w:tcW w:w="0" w:type="auto"/>
            <w:vAlign w:val="center"/>
          </w:tcPr>
          <w:p w14:paraId="205838BE">
            <w:pPr>
              <w:spacing w:line="360" w:lineRule="auto"/>
              <w:jc w:val="both"/>
              <w:rPr>
                <w:rFonts w:hint="eastAsia" w:ascii="宋体" w:hAnsi="宋体" w:eastAsia="宋体" w:cs="宋体"/>
                <w:color w:val="auto"/>
                <w:szCs w:val="21"/>
                <w:highlight w:val="none"/>
              </w:rPr>
            </w:pPr>
          </w:p>
        </w:tc>
      </w:tr>
      <w:tr w14:paraId="217EEE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53944E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▲5.5</w:t>
            </w:r>
          </w:p>
        </w:tc>
        <w:tc>
          <w:tcPr>
            <w:tcW w:w="0" w:type="auto"/>
            <w:shd w:val="clear" w:color="auto" w:fill="auto"/>
            <w:vAlign w:val="center"/>
          </w:tcPr>
          <w:p w14:paraId="0DEF3E6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内置压差式双流量传感器，分别在吸入端，呼出端，流量传感器使用时间不短于12个月</w:t>
            </w:r>
          </w:p>
        </w:tc>
        <w:tc>
          <w:tcPr>
            <w:tcW w:w="0" w:type="auto"/>
            <w:vAlign w:val="center"/>
          </w:tcPr>
          <w:p w14:paraId="7B823B61">
            <w:pPr>
              <w:spacing w:line="360" w:lineRule="auto"/>
              <w:jc w:val="both"/>
              <w:rPr>
                <w:rFonts w:hint="eastAsia" w:ascii="宋体" w:hAnsi="宋体" w:eastAsia="宋体" w:cs="宋体"/>
                <w:color w:val="auto"/>
                <w:szCs w:val="21"/>
                <w:highlight w:val="none"/>
              </w:rPr>
            </w:pPr>
          </w:p>
        </w:tc>
      </w:tr>
      <w:tr w14:paraId="34ABC9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E6A8A5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5.6</w:t>
            </w:r>
          </w:p>
        </w:tc>
        <w:tc>
          <w:tcPr>
            <w:tcW w:w="0" w:type="auto"/>
            <w:shd w:val="clear" w:color="auto" w:fill="auto"/>
            <w:vAlign w:val="center"/>
          </w:tcPr>
          <w:p w14:paraId="0066631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流量传感器监测频率为1000次/秒</w:t>
            </w:r>
          </w:p>
        </w:tc>
        <w:tc>
          <w:tcPr>
            <w:tcW w:w="0" w:type="auto"/>
            <w:vAlign w:val="center"/>
          </w:tcPr>
          <w:p w14:paraId="4AF74FB1">
            <w:pPr>
              <w:spacing w:line="360" w:lineRule="auto"/>
              <w:jc w:val="both"/>
              <w:rPr>
                <w:rFonts w:hint="eastAsia" w:ascii="宋体" w:hAnsi="宋体" w:eastAsia="宋体" w:cs="宋体"/>
                <w:color w:val="auto"/>
                <w:szCs w:val="21"/>
                <w:highlight w:val="none"/>
              </w:rPr>
            </w:pPr>
          </w:p>
        </w:tc>
      </w:tr>
      <w:tr w14:paraId="009FB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E6C4DB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5.7</w:t>
            </w:r>
          </w:p>
        </w:tc>
        <w:tc>
          <w:tcPr>
            <w:tcW w:w="0" w:type="auto"/>
            <w:shd w:val="clear" w:color="auto" w:fill="auto"/>
            <w:vAlign w:val="center"/>
          </w:tcPr>
          <w:p w14:paraId="2DECB37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具有回路整体加温功能，无需冷凝器，保证回路不受积水影响，保证流量传感器精准及向病人提供温暖气体，避免对呼吸道的刺激。</w:t>
            </w:r>
          </w:p>
        </w:tc>
        <w:tc>
          <w:tcPr>
            <w:tcW w:w="0" w:type="auto"/>
            <w:vAlign w:val="center"/>
          </w:tcPr>
          <w:p w14:paraId="62D8385F">
            <w:pPr>
              <w:spacing w:line="360" w:lineRule="auto"/>
              <w:jc w:val="both"/>
              <w:rPr>
                <w:rFonts w:hint="eastAsia" w:ascii="宋体" w:hAnsi="宋体" w:eastAsia="宋体" w:cs="宋体"/>
                <w:color w:val="auto"/>
                <w:szCs w:val="21"/>
                <w:highlight w:val="none"/>
              </w:rPr>
            </w:pPr>
          </w:p>
        </w:tc>
      </w:tr>
      <w:tr w14:paraId="2D9B8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FE4445F">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5.8</w:t>
            </w:r>
          </w:p>
        </w:tc>
        <w:tc>
          <w:tcPr>
            <w:tcW w:w="0" w:type="auto"/>
            <w:shd w:val="clear" w:color="auto" w:fill="auto"/>
            <w:vAlign w:val="center"/>
          </w:tcPr>
          <w:p w14:paraId="2E3C563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呼吸系统泄漏量≤60mL/min（在3.0kPa压力条件下）</w:t>
            </w:r>
          </w:p>
        </w:tc>
        <w:tc>
          <w:tcPr>
            <w:tcW w:w="0" w:type="auto"/>
            <w:vAlign w:val="center"/>
          </w:tcPr>
          <w:p w14:paraId="3496462D">
            <w:pPr>
              <w:spacing w:line="360" w:lineRule="auto"/>
              <w:jc w:val="both"/>
              <w:rPr>
                <w:rFonts w:hint="eastAsia" w:ascii="宋体" w:hAnsi="宋体" w:eastAsia="宋体" w:cs="宋体"/>
                <w:color w:val="auto"/>
                <w:szCs w:val="21"/>
                <w:highlight w:val="none"/>
              </w:rPr>
            </w:pPr>
          </w:p>
        </w:tc>
      </w:tr>
      <w:tr w14:paraId="1C05B5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01AA56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0" w:type="auto"/>
            <w:shd w:val="clear" w:color="auto" w:fill="auto"/>
            <w:vAlign w:val="center"/>
          </w:tcPr>
          <w:p w14:paraId="4047D6E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呼吸机规格</w:t>
            </w:r>
          </w:p>
        </w:tc>
        <w:tc>
          <w:tcPr>
            <w:tcW w:w="0" w:type="auto"/>
            <w:vAlign w:val="center"/>
          </w:tcPr>
          <w:p w14:paraId="0A09B12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51D6C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2EB478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w:t>
            </w:r>
          </w:p>
        </w:tc>
        <w:tc>
          <w:tcPr>
            <w:tcW w:w="0" w:type="auto"/>
            <w:shd w:val="clear" w:color="auto" w:fill="auto"/>
            <w:vAlign w:val="center"/>
          </w:tcPr>
          <w:p w14:paraId="09277F2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气动电控或者电动电控呼吸机，全中文操作和显示</w:t>
            </w:r>
          </w:p>
        </w:tc>
        <w:tc>
          <w:tcPr>
            <w:tcW w:w="0" w:type="auto"/>
            <w:vAlign w:val="center"/>
          </w:tcPr>
          <w:p w14:paraId="194A2CBC">
            <w:pPr>
              <w:spacing w:line="360" w:lineRule="auto"/>
              <w:jc w:val="both"/>
              <w:rPr>
                <w:rFonts w:hint="eastAsia" w:ascii="宋体" w:hAnsi="宋体" w:eastAsia="宋体" w:cs="宋体"/>
                <w:color w:val="auto"/>
                <w:szCs w:val="21"/>
                <w:highlight w:val="none"/>
              </w:rPr>
            </w:pPr>
          </w:p>
        </w:tc>
      </w:tr>
      <w:tr w14:paraId="29C277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0863FA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w:t>
            </w:r>
          </w:p>
        </w:tc>
        <w:tc>
          <w:tcPr>
            <w:tcW w:w="0" w:type="auto"/>
            <w:shd w:val="clear" w:color="auto" w:fill="auto"/>
            <w:vAlign w:val="center"/>
          </w:tcPr>
          <w:p w14:paraId="06B7E0A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配备VCV、PCV、SIMV（SIMV-VC、SIMV-PC）、压力控制容量保证（PCV-VG）通气模式</w:t>
            </w:r>
          </w:p>
        </w:tc>
        <w:tc>
          <w:tcPr>
            <w:tcW w:w="0" w:type="auto"/>
            <w:vAlign w:val="center"/>
          </w:tcPr>
          <w:p w14:paraId="2F8425E1">
            <w:pPr>
              <w:spacing w:line="360" w:lineRule="auto"/>
              <w:jc w:val="both"/>
              <w:rPr>
                <w:rFonts w:hint="eastAsia" w:ascii="宋体" w:hAnsi="宋体" w:eastAsia="宋体" w:cs="宋体"/>
                <w:color w:val="auto"/>
                <w:szCs w:val="21"/>
                <w:highlight w:val="none"/>
              </w:rPr>
            </w:pPr>
          </w:p>
        </w:tc>
      </w:tr>
      <w:tr w14:paraId="7BCDC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F2B7DB6">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6.3</w:t>
            </w:r>
          </w:p>
        </w:tc>
        <w:tc>
          <w:tcPr>
            <w:tcW w:w="0" w:type="auto"/>
            <w:shd w:val="clear" w:color="auto" w:fill="auto"/>
            <w:vAlign w:val="center"/>
          </w:tcPr>
          <w:p w14:paraId="1937D27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可根据病人理想体重自动关联潮气量，调节潮气量时可显示潮气量/理想体重</w:t>
            </w:r>
          </w:p>
        </w:tc>
        <w:tc>
          <w:tcPr>
            <w:tcW w:w="0" w:type="auto"/>
            <w:vAlign w:val="center"/>
          </w:tcPr>
          <w:p w14:paraId="0281E5CA">
            <w:pPr>
              <w:spacing w:line="360" w:lineRule="auto"/>
              <w:jc w:val="both"/>
              <w:rPr>
                <w:rFonts w:hint="eastAsia" w:ascii="宋体" w:hAnsi="宋体" w:eastAsia="宋体" w:cs="宋体"/>
                <w:color w:val="auto"/>
                <w:szCs w:val="21"/>
                <w:highlight w:val="none"/>
              </w:rPr>
            </w:pPr>
          </w:p>
        </w:tc>
      </w:tr>
      <w:tr w14:paraId="521AD0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4E66F22">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6.4</w:t>
            </w:r>
          </w:p>
        </w:tc>
        <w:tc>
          <w:tcPr>
            <w:tcW w:w="0" w:type="auto"/>
            <w:shd w:val="clear" w:color="auto" w:fill="auto"/>
            <w:vAlign w:val="center"/>
          </w:tcPr>
          <w:p w14:paraId="4141C94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潮气量设置范围：10ml-1500ml（可设置潮气量）</w:t>
            </w:r>
          </w:p>
        </w:tc>
        <w:tc>
          <w:tcPr>
            <w:tcW w:w="0" w:type="auto"/>
            <w:vAlign w:val="center"/>
          </w:tcPr>
          <w:p w14:paraId="00239A1F">
            <w:pPr>
              <w:spacing w:line="360" w:lineRule="auto"/>
              <w:jc w:val="both"/>
              <w:rPr>
                <w:rFonts w:hint="eastAsia" w:ascii="宋体" w:hAnsi="宋体" w:eastAsia="宋体" w:cs="宋体"/>
                <w:color w:val="auto"/>
                <w:szCs w:val="21"/>
                <w:highlight w:val="none"/>
              </w:rPr>
            </w:pPr>
          </w:p>
        </w:tc>
      </w:tr>
      <w:tr w14:paraId="5C59D3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7262D39">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6.5</w:t>
            </w:r>
          </w:p>
        </w:tc>
        <w:tc>
          <w:tcPr>
            <w:tcW w:w="0" w:type="auto"/>
            <w:shd w:val="clear" w:color="auto" w:fill="auto"/>
            <w:vAlign w:val="center"/>
          </w:tcPr>
          <w:p w14:paraId="58C2596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吸气压力设置范围：5-80 cmH2O （PEEP+）</w:t>
            </w:r>
          </w:p>
        </w:tc>
        <w:tc>
          <w:tcPr>
            <w:tcW w:w="0" w:type="auto"/>
            <w:vAlign w:val="center"/>
          </w:tcPr>
          <w:p w14:paraId="3645EA0C">
            <w:pPr>
              <w:spacing w:line="360" w:lineRule="auto"/>
              <w:jc w:val="both"/>
              <w:rPr>
                <w:rFonts w:hint="eastAsia" w:ascii="宋体" w:hAnsi="宋体" w:eastAsia="宋体" w:cs="宋体"/>
                <w:color w:val="auto"/>
                <w:szCs w:val="21"/>
                <w:highlight w:val="none"/>
              </w:rPr>
            </w:pPr>
          </w:p>
        </w:tc>
      </w:tr>
      <w:tr w14:paraId="018421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4498EB5">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6.6</w:t>
            </w:r>
          </w:p>
        </w:tc>
        <w:tc>
          <w:tcPr>
            <w:tcW w:w="0" w:type="auto"/>
            <w:shd w:val="clear" w:color="auto" w:fill="auto"/>
            <w:vAlign w:val="center"/>
          </w:tcPr>
          <w:p w14:paraId="187B511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支持压力：0， 3cmH2O-60cmH2O</w:t>
            </w:r>
          </w:p>
        </w:tc>
        <w:tc>
          <w:tcPr>
            <w:tcW w:w="0" w:type="auto"/>
            <w:vAlign w:val="center"/>
          </w:tcPr>
          <w:p w14:paraId="18ACA061">
            <w:pPr>
              <w:spacing w:line="360" w:lineRule="auto"/>
              <w:jc w:val="both"/>
              <w:rPr>
                <w:rFonts w:hint="eastAsia" w:ascii="宋体" w:hAnsi="宋体" w:eastAsia="宋体" w:cs="宋体"/>
                <w:color w:val="auto"/>
                <w:szCs w:val="21"/>
                <w:highlight w:val="none"/>
              </w:rPr>
            </w:pPr>
          </w:p>
        </w:tc>
      </w:tr>
      <w:tr w14:paraId="18A9C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BD057FB">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6.7</w:t>
            </w:r>
          </w:p>
        </w:tc>
        <w:tc>
          <w:tcPr>
            <w:tcW w:w="0" w:type="auto"/>
            <w:shd w:val="clear" w:color="auto" w:fill="auto"/>
            <w:vAlign w:val="center"/>
          </w:tcPr>
          <w:p w14:paraId="2EE4ADF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呼气末正压(PEEP)，显示屏设置，范围：OFF，3到30 cmH2O</w:t>
            </w:r>
          </w:p>
        </w:tc>
        <w:tc>
          <w:tcPr>
            <w:tcW w:w="0" w:type="auto"/>
            <w:vAlign w:val="center"/>
          </w:tcPr>
          <w:p w14:paraId="288968DB">
            <w:pPr>
              <w:spacing w:line="360" w:lineRule="auto"/>
              <w:jc w:val="both"/>
              <w:rPr>
                <w:rFonts w:hint="eastAsia" w:ascii="宋体" w:hAnsi="宋体" w:eastAsia="宋体" w:cs="宋体"/>
                <w:color w:val="auto"/>
                <w:szCs w:val="21"/>
                <w:highlight w:val="none"/>
              </w:rPr>
            </w:pPr>
          </w:p>
        </w:tc>
      </w:tr>
      <w:tr w14:paraId="7C7531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5702DE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6.8</w:t>
            </w:r>
          </w:p>
        </w:tc>
        <w:tc>
          <w:tcPr>
            <w:tcW w:w="0" w:type="auto"/>
            <w:shd w:val="clear" w:color="auto" w:fill="auto"/>
            <w:vAlign w:val="center"/>
          </w:tcPr>
          <w:p w14:paraId="22752C8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呼吸频率：3-100次/分钟</w:t>
            </w:r>
          </w:p>
        </w:tc>
        <w:tc>
          <w:tcPr>
            <w:tcW w:w="0" w:type="auto"/>
            <w:vAlign w:val="center"/>
          </w:tcPr>
          <w:p w14:paraId="2B368552">
            <w:pPr>
              <w:spacing w:line="360" w:lineRule="auto"/>
              <w:jc w:val="both"/>
              <w:rPr>
                <w:rFonts w:hint="eastAsia" w:ascii="宋体" w:hAnsi="宋体" w:eastAsia="宋体" w:cs="宋体"/>
                <w:color w:val="auto"/>
                <w:szCs w:val="21"/>
                <w:highlight w:val="none"/>
              </w:rPr>
            </w:pPr>
          </w:p>
        </w:tc>
      </w:tr>
      <w:tr w14:paraId="78EC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08B7D9F">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6.9</w:t>
            </w:r>
          </w:p>
        </w:tc>
        <w:tc>
          <w:tcPr>
            <w:tcW w:w="0" w:type="auto"/>
            <w:shd w:val="clear" w:color="auto" w:fill="auto"/>
            <w:vAlign w:val="center"/>
          </w:tcPr>
          <w:p w14:paraId="0829412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吸呼比：4:1到1:8</w:t>
            </w:r>
          </w:p>
        </w:tc>
        <w:tc>
          <w:tcPr>
            <w:tcW w:w="0" w:type="auto"/>
            <w:vAlign w:val="center"/>
          </w:tcPr>
          <w:p w14:paraId="66351160">
            <w:pPr>
              <w:spacing w:line="360" w:lineRule="auto"/>
              <w:jc w:val="both"/>
              <w:rPr>
                <w:rFonts w:hint="eastAsia" w:ascii="宋体" w:hAnsi="宋体" w:eastAsia="宋体" w:cs="宋体"/>
                <w:color w:val="auto"/>
                <w:szCs w:val="21"/>
                <w:highlight w:val="none"/>
              </w:rPr>
            </w:pPr>
          </w:p>
        </w:tc>
      </w:tr>
      <w:tr w14:paraId="33E604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44E0372">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6.10</w:t>
            </w:r>
          </w:p>
        </w:tc>
        <w:tc>
          <w:tcPr>
            <w:tcW w:w="0" w:type="auto"/>
            <w:shd w:val="clear" w:color="auto" w:fill="auto"/>
            <w:vAlign w:val="center"/>
          </w:tcPr>
          <w:p w14:paraId="440668A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压力限制范围：10到100 cmH2O</w:t>
            </w:r>
          </w:p>
        </w:tc>
        <w:tc>
          <w:tcPr>
            <w:tcW w:w="0" w:type="auto"/>
            <w:vAlign w:val="center"/>
          </w:tcPr>
          <w:p w14:paraId="7649D655">
            <w:pPr>
              <w:spacing w:line="360" w:lineRule="auto"/>
              <w:jc w:val="both"/>
              <w:rPr>
                <w:rFonts w:hint="eastAsia" w:ascii="宋体" w:hAnsi="宋体" w:eastAsia="宋体" w:cs="宋体"/>
                <w:color w:val="auto"/>
                <w:szCs w:val="21"/>
                <w:highlight w:val="none"/>
              </w:rPr>
            </w:pPr>
          </w:p>
        </w:tc>
      </w:tr>
      <w:tr w14:paraId="195B05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89A63D4">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6.11</w:t>
            </w:r>
          </w:p>
        </w:tc>
        <w:tc>
          <w:tcPr>
            <w:tcW w:w="0" w:type="auto"/>
            <w:shd w:val="clear" w:color="auto" w:fill="auto"/>
            <w:vAlign w:val="center"/>
          </w:tcPr>
          <w:p w14:paraId="7E8D765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吸气暂停：OFF，5%-60% </w:t>
            </w:r>
          </w:p>
        </w:tc>
        <w:tc>
          <w:tcPr>
            <w:tcW w:w="0" w:type="auto"/>
            <w:vAlign w:val="center"/>
          </w:tcPr>
          <w:p w14:paraId="3ACA1C9F">
            <w:pPr>
              <w:spacing w:line="360" w:lineRule="auto"/>
              <w:jc w:val="both"/>
              <w:rPr>
                <w:rFonts w:hint="eastAsia" w:ascii="宋体" w:hAnsi="宋体" w:eastAsia="宋体" w:cs="宋体"/>
                <w:color w:val="auto"/>
                <w:szCs w:val="21"/>
                <w:highlight w:val="none"/>
              </w:rPr>
            </w:pPr>
          </w:p>
        </w:tc>
      </w:tr>
      <w:tr w14:paraId="5F1EE6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E678E75">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6.12</w:t>
            </w:r>
          </w:p>
        </w:tc>
        <w:tc>
          <w:tcPr>
            <w:tcW w:w="0" w:type="auto"/>
            <w:shd w:val="clear" w:color="auto" w:fill="auto"/>
            <w:vAlign w:val="center"/>
          </w:tcPr>
          <w:p w14:paraId="6397AE2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呼吸机吸气阀峰值流速≥160 L/min</w:t>
            </w:r>
          </w:p>
        </w:tc>
        <w:tc>
          <w:tcPr>
            <w:tcW w:w="0" w:type="auto"/>
            <w:vAlign w:val="center"/>
          </w:tcPr>
          <w:p w14:paraId="0035FFEA">
            <w:pPr>
              <w:spacing w:line="360" w:lineRule="auto"/>
              <w:jc w:val="both"/>
              <w:rPr>
                <w:rFonts w:hint="eastAsia" w:ascii="宋体" w:hAnsi="宋体" w:eastAsia="宋体" w:cs="宋体"/>
                <w:color w:val="auto"/>
                <w:szCs w:val="21"/>
                <w:highlight w:val="none"/>
              </w:rPr>
            </w:pPr>
          </w:p>
        </w:tc>
      </w:tr>
      <w:tr w14:paraId="28578E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6424D99">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6.13</w:t>
            </w:r>
          </w:p>
        </w:tc>
        <w:tc>
          <w:tcPr>
            <w:tcW w:w="0" w:type="auto"/>
            <w:shd w:val="clear" w:color="auto" w:fill="auto"/>
            <w:vAlign w:val="center"/>
          </w:tcPr>
          <w:p w14:paraId="21E98BB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具备内置第三个流量传感器，可以实现对吸入端和呼出端两个传感器的用户自校准，保证流量传感器的精准和潮气量的精准。</w:t>
            </w:r>
          </w:p>
        </w:tc>
        <w:tc>
          <w:tcPr>
            <w:tcW w:w="0" w:type="auto"/>
            <w:vAlign w:val="center"/>
          </w:tcPr>
          <w:p w14:paraId="6824F42A">
            <w:pPr>
              <w:spacing w:line="360" w:lineRule="auto"/>
              <w:jc w:val="both"/>
              <w:rPr>
                <w:rFonts w:hint="eastAsia" w:ascii="宋体" w:hAnsi="宋体" w:eastAsia="宋体" w:cs="宋体"/>
                <w:color w:val="auto"/>
                <w:szCs w:val="21"/>
                <w:highlight w:val="none"/>
              </w:rPr>
            </w:pPr>
          </w:p>
        </w:tc>
      </w:tr>
      <w:tr w14:paraId="597DC3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A4C3BAC">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6.14</w:t>
            </w:r>
          </w:p>
        </w:tc>
        <w:tc>
          <w:tcPr>
            <w:tcW w:w="0" w:type="auto"/>
            <w:shd w:val="clear" w:color="auto" w:fill="auto"/>
            <w:vAlign w:val="center"/>
          </w:tcPr>
          <w:p w14:paraId="5891F71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配备肺保护工具：两种复张手法——单周期和多周期，多周期模式下支持设定某个阶段支持压力、PEEP、吸呼比、呼吸频率等呼吸参数</w:t>
            </w:r>
          </w:p>
        </w:tc>
        <w:tc>
          <w:tcPr>
            <w:tcW w:w="0" w:type="auto"/>
            <w:vAlign w:val="center"/>
          </w:tcPr>
          <w:p w14:paraId="5A0DFBA3">
            <w:pPr>
              <w:spacing w:line="360" w:lineRule="auto"/>
              <w:jc w:val="both"/>
              <w:rPr>
                <w:rFonts w:hint="eastAsia" w:ascii="宋体" w:hAnsi="宋体" w:eastAsia="宋体" w:cs="宋体"/>
                <w:color w:val="auto"/>
                <w:szCs w:val="21"/>
                <w:highlight w:val="none"/>
              </w:rPr>
            </w:pPr>
          </w:p>
        </w:tc>
      </w:tr>
      <w:tr w14:paraId="3D48B0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CB6208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0" w:type="auto"/>
            <w:shd w:val="clear" w:color="auto" w:fill="auto"/>
            <w:vAlign w:val="center"/>
          </w:tcPr>
          <w:p w14:paraId="3AF0036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控制、监测与报警</w:t>
            </w:r>
          </w:p>
        </w:tc>
        <w:tc>
          <w:tcPr>
            <w:tcW w:w="0" w:type="auto"/>
            <w:vAlign w:val="center"/>
          </w:tcPr>
          <w:p w14:paraId="3862449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43E03D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C5DBFA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w:t>
            </w:r>
          </w:p>
        </w:tc>
        <w:tc>
          <w:tcPr>
            <w:tcW w:w="0" w:type="auto"/>
            <w:shd w:val="clear" w:color="auto" w:fill="auto"/>
            <w:vAlign w:val="center"/>
          </w:tcPr>
          <w:p w14:paraId="5337867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具备三级声光报警功能，有独立红黄报警灯显示</w:t>
            </w:r>
          </w:p>
        </w:tc>
        <w:tc>
          <w:tcPr>
            <w:tcW w:w="0" w:type="auto"/>
            <w:vAlign w:val="center"/>
          </w:tcPr>
          <w:p w14:paraId="1219FCC7">
            <w:pPr>
              <w:spacing w:line="360" w:lineRule="auto"/>
              <w:jc w:val="both"/>
              <w:rPr>
                <w:rFonts w:hint="eastAsia" w:ascii="宋体" w:hAnsi="宋体" w:eastAsia="宋体" w:cs="宋体"/>
                <w:color w:val="auto"/>
                <w:szCs w:val="21"/>
                <w:highlight w:val="none"/>
              </w:rPr>
            </w:pPr>
          </w:p>
        </w:tc>
      </w:tr>
      <w:tr w14:paraId="0E5AC8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F41431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w:t>
            </w:r>
          </w:p>
        </w:tc>
        <w:tc>
          <w:tcPr>
            <w:tcW w:w="0" w:type="auto"/>
            <w:shd w:val="clear" w:color="auto" w:fill="auto"/>
            <w:vAlign w:val="center"/>
          </w:tcPr>
          <w:p w14:paraId="0D166DA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麻醉机屏幕：≥15寸彩色电容触摸屏，支持手势操作，可以同屏显示波形和环图；</w:t>
            </w:r>
          </w:p>
        </w:tc>
        <w:tc>
          <w:tcPr>
            <w:tcW w:w="0" w:type="auto"/>
            <w:vAlign w:val="center"/>
          </w:tcPr>
          <w:p w14:paraId="7336F33A">
            <w:pPr>
              <w:spacing w:line="360" w:lineRule="auto"/>
              <w:jc w:val="both"/>
              <w:rPr>
                <w:rFonts w:hint="eastAsia" w:ascii="宋体" w:hAnsi="宋体" w:eastAsia="宋体" w:cs="宋体"/>
                <w:color w:val="auto"/>
                <w:szCs w:val="21"/>
                <w:highlight w:val="none"/>
              </w:rPr>
            </w:pPr>
          </w:p>
        </w:tc>
      </w:tr>
      <w:tr w14:paraId="2C72E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618BB6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▲7.3</w:t>
            </w:r>
          </w:p>
        </w:tc>
        <w:tc>
          <w:tcPr>
            <w:tcW w:w="0" w:type="auto"/>
            <w:shd w:val="clear" w:color="auto" w:fill="auto"/>
            <w:vAlign w:val="center"/>
          </w:tcPr>
          <w:p w14:paraId="28D3595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屏幕内嵌式设计，非分体式，不易受到外部设备影响；同屏幕≥3通道任意波形显示（压力时间波形，流速时间波形，容量时间波形，可选呼末CO2波形）</w:t>
            </w:r>
          </w:p>
        </w:tc>
        <w:tc>
          <w:tcPr>
            <w:tcW w:w="0" w:type="auto"/>
            <w:vAlign w:val="center"/>
          </w:tcPr>
          <w:p w14:paraId="7FFE53DD">
            <w:pPr>
              <w:spacing w:line="360" w:lineRule="auto"/>
              <w:jc w:val="both"/>
              <w:rPr>
                <w:rFonts w:hint="eastAsia" w:ascii="宋体" w:hAnsi="宋体" w:eastAsia="宋体" w:cs="宋体"/>
                <w:color w:val="auto"/>
                <w:szCs w:val="21"/>
                <w:highlight w:val="none"/>
              </w:rPr>
            </w:pPr>
          </w:p>
        </w:tc>
      </w:tr>
      <w:tr w14:paraId="6D10AD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4A62B3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w:t>
            </w:r>
          </w:p>
        </w:tc>
        <w:tc>
          <w:tcPr>
            <w:tcW w:w="0" w:type="auto"/>
            <w:shd w:val="clear" w:color="auto" w:fill="auto"/>
            <w:vAlign w:val="center"/>
          </w:tcPr>
          <w:p w14:paraId="6018B60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内置≥3槽位插件槽，可直接热插拔插件，插件可在同一厂家生产的监护仪和麻醉机之间通用</w:t>
            </w:r>
          </w:p>
        </w:tc>
        <w:tc>
          <w:tcPr>
            <w:tcW w:w="0" w:type="auto"/>
            <w:vAlign w:val="center"/>
          </w:tcPr>
          <w:p w14:paraId="5A3C5560">
            <w:pPr>
              <w:spacing w:line="360" w:lineRule="auto"/>
              <w:jc w:val="both"/>
              <w:rPr>
                <w:rFonts w:hint="eastAsia" w:ascii="宋体" w:hAnsi="宋体" w:eastAsia="宋体" w:cs="宋体"/>
                <w:color w:val="auto"/>
                <w:szCs w:val="21"/>
                <w:highlight w:val="none"/>
              </w:rPr>
            </w:pPr>
          </w:p>
        </w:tc>
      </w:tr>
      <w:tr w14:paraId="4954EB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45209F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7.5</w:t>
            </w:r>
          </w:p>
        </w:tc>
        <w:tc>
          <w:tcPr>
            <w:tcW w:w="0" w:type="auto"/>
            <w:shd w:val="clear" w:color="auto" w:fill="auto"/>
            <w:vAlign w:val="center"/>
          </w:tcPr>
          <w:p w14:paraId="6D5A7B8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配备AG麻醉气体模块，实现N2O，EtCO2，五种麻醉气体吸入呼出浓度监测</w:t>
            </w:r>
          </w:p>
        </w:tc>
        <w:tc>
          <w:tcPr>
            <w:tcW w:w="0" w:type="auto"/>
            <w:vAlign w:val="center"/>
          </w:tcPr>
          <w:p w14:paraId="77052627">
            <w:pPr>
              <w:spacing w:line="360" w:lineRule="auto"/>
              <w:jc w:val="both"/>
              <w:rPr>
                <w:rFonts w:hint="eastAsia" w:ascii="宋体" w:hAnsi="宋体" w:eastAsia="宋体" w:cs="宋体"/>
                <w:color w:val="auto"/>
                <w:szCs w:val="21"/>
                <w:highlight w:val="none"/>
              </w:rPr>
            </w:pPr>
          </w:p>
        </w:tc>
      </w:tr>
      <w:tr w14:paraId="2D2A39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B87256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7.6</w:t>
            </w:r>
          </w:p>
        </w:tc>
        <w:tc>
          <w:tcPr>
            <w:tcW w:w="0" w:type="auto"/>
            <w:shd w:val="clear" w:color="auto" w:fill="auto"/>
            <w:vAlign w:val="center"/>
          </w:tcPr>
          <w:p w14:paraId="7B8D840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配备麻醉深度BIS模块，实现患者麻醉深度的监测</w:t>
            </w:r>
          </w:p>
        </w:tc>
        <w:tc>
          <w:tcPr>
            <w:tcW w:w="0" w:type="auto"/>
            <w:vAlign w:val="center"/>
          </w:tcPr>
          <w:p w14:paraId="3BA6BBD6">
            <w:pPr>
              <w:spacing w:line="360" w:lineRule="auto"/>
              <w:jc w:val="both"/>
              <w:rPr>
                <w:rFonts w:hint="eastAsia" w:ascii="宋体" w:hAnsi="宋体" w:eastAsia="宋体" w:cs="宋体"/>
                <w:color w:val="auto"/>
                <w:szCs w:val="21"/>
                <w:highlight w:val="none"/>
              </w:rPr>
            </w:pPr>
          </w:p>
        </w:tc>
      </w:tr>
      <w:tr w14:paraId="48999C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7C2616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7.7</w:t>
            </w:r>
          </w:p>
        </w:tc>
        <w:tc>
          <w:tcPr>
            <w:tcW w:w="0" w:type="auto"/>
            <w:shd w:val="clear" w:color="auto" w:fill="auto"/>
            <w:vAlign w:val="center"/>
          </w:tcPr>
          <w:p w14:paraId="6507808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可单独选配CO2插件，以适应全凭静脉无需监测麻醉气体的需求</w:t>
            </w:r>
          </w:p>
        </w:tc>
        <w:tc>
          <w:tcPr>
            <w:tcW w:w="0" w:type="auto"/>
            <w:vAlign w:val="center"/>
          </w:tcPr>
          <w:p w14:paraId="49C567D1">
            <w:pPr>
              <w:spacing w:line="360" w:lineRule="auto"/>
              <w:jc w:val="both"/>
              <w:rPr>
                <w:rFonts w:hint="eastAsia" w:ascii="宋体" w:hAnsi="宋体" w:eastAsia="宋体" w:cs="宋体"/>
                <w:color w:val="auto"/>
                <w:szCs w:val="21"/>
                <w:highlight w:val="none"/>
              </w:rPr>
            </w:pPr>
          </w:p>
        </w:tc>
      </w:tr>
      <w:tr w14:paraId="36066E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6BB91D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7.8</w:t>
            </w:r>
          </w:p>
        </w:tc>
        <w:tc>
          <w:tcPr>
            <w:tcW w:w="0" w:type="auto"/>
            <w:shd w:val="clear" w:color="auto" w:fill="auto"/>
            <w:vAlign w:val="center"/>
          </w:tcPr>
          <w:p w14:paraId="42B9C39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可监测参数：呼吸频率、潮气量、分钟通气量、吸呼比、气道压（峰压、平台压、平均压、PEEP）、气道阻力、顺应性；麻醉气体分析（N2O，EtCO2，自动识别五种麻醉气体吸入呼出浓度监测）、呼吸环（P-V，P-F，F-V）监测；可选配氧电池法吸入氧浓度监测、BIS（BISx4）监测</w:t>
            </w:r>
          </w:p>
        </w:tc>
        <w:tc>
          <w:tcPr>
            <w:tcW w:w="0" w:type="auto"/>
            <w:vAlign w:val="center"/>
          </w:tcPr>
          <w:p w14:paraId="05F7082C">
            <w:pPr>
              <w:spacing w:line="360" w:lineRule="auto"/>
              <w:jc w:val="both"/>
              <w:rPr>
                <w:rFonts w:hint="eastAsia" w:ascii="宋体" w:hAnsi="宋体" w:eastAsia="宋体" w:cs="宋体"/>
                <w:color w:val="auto"/>
                <w:szCs w:val="21"/>
                <w:highlight w:val="none"/>
              </w:rPr>
            </w:pPr>
          </w:p>
        </w:tc>
      </w:tr>
      <w:tr w14:paraId="3C7EC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5A45D2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7.9</w:t>
            </w:r>
          </w:p>
        </w:tc>
        <w:tc>
          <w:tcPr>
            <w:tcW w:w="0" w:type="auto"/>
            <w:shd w:val="clear" w:color="auto" w:fill="auto"/>
            <w:vAlign w:val="center"/>
          </w:tcPr>
          <w:p w14:paraId="6DF0073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潮气量监测范围：0到2500ml</w:t>
            </w:r>
          </w:p>
        </w:tc>
        <w:tc>
          <w:tcPr>
            <w:tcW w:w="0" w:type="auto"/>
            <w:vAlign w:val="center"/>
          </w:tcPr>
          <w:p w14:paraId="5A45A921">
            <w:pPr>
              <w:spacing w:line="360" w:lineRule="auto"/>
              <w:jc w:val="both"/>
              <w:rPr>
                <w:rFonts w:hint="eastAsia" w:ascii="宋体" w:hAnsi="宋体" w:eastAsia="宋体" w:cs="宋体"/>
                <w:color w:val="auto"/>
                <w:szCs w:val="21"/>
                <w:highlight w:val="none"/>
              </w:rPr>
            </w:pPr>
          </w:p>
        </w:tc>
      </w:tr>
      <w:tr w14:paraId="412028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CB6D9D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7.10</w:t>
            </w:r>
          </w:p>
        </w:tc>
        <w:tc>
          <w:tcPr>
            <w:tcW w:w="0" w:type="auto"/>
            <w:shd w:val="clear" w:color="auto" w:fill="auto"/>
            <w:vAlign w:val="center"/>
          </w:tcPr>
          <w:p w14:paraId="3C961EE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分钟通气量监测范围：0.1L/min 到99L/min</w:t>
            </w:r>
          </w:p>
        </w:tc>
        <w:tc>
          <w:tcPr>
            <w:tcW w:w="0" w:type="auto"/>
            <w:vAlign w:val="center"/>
          </w:tcPr>
          <w:p w14:paraId="2F9838F1">
            <w:pPr>
              <w:spacing w:line="360" w:lineRule="auto"/>
              <w:jc w:val="both"/>
              <w:rPr>
                <w:rFonts w:hint="eastAsia" w:ascii="宋体" w:hAnsi="宋体" w:eastAsia="宋体" w:cs="宋体"/>
                <w:color w:val="auto"/>
                <w:szCs w:val="21"/>
                <w:highlight w:val="none"/>
              </w:rPr>
            </w:pPr>
          </w:p>
        </w:tc>
      </w:tr>
      <w:tr w14:paraId="5FB96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ABBC70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0" w:type="auto"/>
            <w:shd w:val="clear" w:color="auto" w:fill="auto"/>
            <w:vAlign w:val="center"/>
          </w:tcPr>
          <w:p w14:paraId="7CE88DB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麻醉监护</w:t>
            </w:r>
          </w:p>
        </w:tc>
        <w:tc>
          <w:tcPr>
            <w:tcW w:w="0" w:type="auto"/>
            <w:vAlign w:val="center"/>
          </w:tcPr>
          <w:p w14:paraId="7F8E2A1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044CE9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626991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w:t>
            </w:r>
          </w:p>
        </w:tc>
        <w:tc>
          <w:tcPr>
            <w:tcW w:w="0" w:type="auto"/>
            <w:shd w:val="clear" w:color="auto" w:fill="auto"/>
            <w:vAlign w:val="center"/>
          </w:tcPr>
          <w:p w14:paraId="2784B5A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麻醉监护屏幕：≥15英寸彩色电容触摸屏，高分辨率≥1920×1080像素，显示屏亮度自动调节，屏幕支持手势滑动操作，支持穿戴医用防护手套操作</w:t>
            </w:r>
          </w:p>
        </w:tc>
        <w:tc>
          <w:tcPr>
            <w:tcW w:w="0" w:type="auto"/>
            <w:vAlign w:val="center"/>
          </w:tcPr>
          <w:p w14:paraId="6C249E9D">
            <w:pPr>
              <w:spacing w:line="360" w:lineRule="auto"/>
              <w:jc w:val="both"/>
              <w:rPr>
                <w:rFonts w:hint="eastAsia" w:ascii="宋体" w:hAnsi="宋体" w:eastAsia="宋体" w:cs="宋体"/>
                <w:color w:val="auto"/>
                <w:szCs w:val="21"/>
                <w:highlight w:val="none"/>
              </w:rPr>
            </w:pPr>
          </w:p>
        </w:tc>
      </w:tr>
      <w:tr w14:paraId="081FF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856AE9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w:t>
            </w:r>
          </w:p>
        </w:tc>
        <w:tc>
          <w:tcPr>
            <w:tcW w:w="0" w:type="auto"/>
            <w:shd w:val="clear" w:color="auto" w:fill="auto"/>
            <w:vAlign w:val="center"/>
          </w:tcPr>
          <w:p w14:paraId="3CE5EB0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同屏显示≥12通道波形</w:t>
            </w:r>
          </w:p>
        </w:tc>
        <w:tc>
          <w:tcPr>
            <w:tcW w:w="0" w:type="auto"/>
            <w:vAlign w:val="center"/>
          </w:tcPr>
          <w:p w14:paraId="7E6D8E63">
            <w:pPr>
              <w:spacing w:line="360" w:lineRule="auto"/>
              <w:jc w:val="both"/>
              <w:rPr>
                <w:rFonts w:hint="eastAsia" w:ascii="宋体" w:hAnsi="宋体" w:eastAsia="宋体" w:cs="宋体"/>
                <w:color w:val="auto"/>
                <w:szCs w:val="21"/>
                <w:highlight w:val="none"/>
              </w:rPr>
            </w:pPr>
          </w:p>
        </w:tc>
      </w:tr>
      <w:tr w14:paraId="4C1916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BA46AA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8.3</w:t>
            </w:r>
          </w:p>
        </w:tc>
        <w:tc>
          <w:tcPr>
            <w:tcW w:w="0" w:type="auto"/>
            <w:shd w:val="clear" w:color="auto" w:fill="auto"/>
            <w:vAlign w:val="center"/>
          </w:tcPr>
          <w:p w14:paraId="38B890E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模块化插件式床边监护仪，主机、显示屏和插件槽一体化设计，主机模块插槽数≥6个，提供说明书证明材料</w:t>
            </w:r>
          </w:p>
        </w:tc>
        <w:tc>
          <w:tcPr>
            <w:tcW w:w="0" w:type="auto"/>
            <w:vAlign w:val="center"/>
          </w:tcPr>
          <w:p w14:paraId="10F88A63">
            <w:pPr>
              <w:spacing w:line="360" w:lineRule="auto"/>
              <w:jc w:val="both"/>
              <w:rPr>
                <w:rFonts w:hint="eastAsia" w:ascii="宋体" w:hAnsi="宋体" w:eastAsia="宋体" w:cs="宋体"/>
                <w:color w:val="auto"/>
                <w:szCs w:val="21"/>
                <w:highlight w:val="none"/>
              </w:rPr>
            </w:pPr>
          </w:p>
        </w:tc>
      </w:tr>
      <w:tr w14:paraId="22BAE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2E9756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w:t>
            </w:r>
          </w:p>
        </w:tc>
        <w:tc>
          <w:tcPr>
            <w:tcW w:w="0" w:type="auto"/>
            <w:shd w:val="clear" w:color="auto" w:fill="auto"/>
            <w:vAlign w:val="center"/>
          </w:tcPr>
          <w:p w14:paraId="02F3428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监护仪主机（非辅助插件箱）每个槽位均具备插件模块红外通讯接口以及金属硬件通讯接口（非供电接口），保证模块通讯速率及稳定性，提供监护仪主机插槽图片证明</w:t>
            </w:r>
          </w:p>
        </w:tc>
        <w:tc>
          <w:tcPr>
            <w:tcW w:w="0" w:type="auto"/>
            <w:vAlign w:val="center"/>
          </w:tcPr>
          <w:p w14:paraId="1F92DFE8">
            <w:pPr>
              <w:spacing w:line="360" w:lineRule="auto"/>
              <w:jc w:val="both"/>
              <w:rPr>
                <w:rFonts w:hint="eastAsia" w:ascii="宋体" w:hAnsi="宋体" w:eastAsia="宋体" w:cs="宋体"/>
                <w:color w:val="auto"/>
                <w:szCs w:val="21"/>
                <w:highlight w:val="none"/>
              </w:rPr>
            </w:pPr>
          </w:p>
        </w:tc>
      </w:tr>
      <w:tr w14:paraId="3713D5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3E5CF7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8.5</w:t>
            </w:r>
          </w:p>
        </w:tc>
        <w:tc>
          <w:tcPr>
            <w:tcW w:w="0" w:type="auto"/>
            <w:shd w:val="clear" w:color="auto" w:fill="auto"/>
            <w:vAlign w:val="center"/>
          </w:tcPr>
          <w:p w14:paraId="59B177D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基本功能模块支持心电，呼吸，心率，无创血压，血氧饱和度，脉搏，双通道体温和双通道有创血压的同时监测</w:t>
            </w:r>
          </w:p>
        </w:tc>
        <w:tc>
          <w:tcPr>
            <w:tcW w:w="0" w:type="auto"/>
            <w:vAlign w:val="center"/>
          </w:tcPr>
          <w:p w14:paraId="755BCC09">
            <w:pPr>
              <w:spacing w:line="360" w:lineRule="auto"/>
              <w:jc w:val="both"/>
              <w:rPr>
                <w:rFonts w:hint="eastAsia" w:ascii="宋体" w:hAnsi="宋体" w:eastAsia="宋体" w:cs="宋体"/>
                <w:color w:val="auto"/>
                <w:szCs w:val="21"/>
                <w:highlight w:val="none"/>
              </w:rPr>
            </w:pPr>
          </w:p>
        </w:tc>
      </w:tr>
      <w:tr w14:paraId="74D9E6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1EFA7D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8.6</w:t>
            </w:r>
          </w:p>
        </w:tc>
        <w:tc>
          <w:tcPr>
            <w:tcW w:w="0" w:type="auto"/>
            <w:shd w:val="clear" w:color="auto" w:fill="auto"/>
            <w:vAlign w:val="center"/>
          </w:tcPr>
          <w:p w14:paraId="7A09004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配置≥4个USB接口，支持连接鼠标、键盘、条码扫描枪和遥控器等USB设备，提供说明书证明材料</w:t>
            </w:r>
          </w:p>
        </w:tc>
        <w:tc>
          <w:tcPr>
            <w:tcW w:w="0" w:type="auto"/>
            <w:vAlign w:val="center"/>
          </w:tcPr>
          <w:p w14:paraId="33B950A3">
            <w:pPr>
              <w:spacing w:line="360" w:lineRule="auto"/>
              <w:jc w:val="both"/>
              <w:rPr>
                <w:rFonts w:hint="eastAsia" w:ascii="宋体" w:hAnsi="宋体" w:eastAsia="宋体" w:cs="宋体"/>
                <w:color w:val="auto"/>
                <w:szCs w:val="21"/>
                <w:highlight w:val="none"/>
              </w:rPr>
            </w:pPr>
          </w:p>
        </w:tc>
      </w:tr>
      <w:tr w14:paraId="0F6BF8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05AC83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8.7</w:t>
            </w:r>
          </w:p>
        </w:tc>
        <w:tc>
          <w:tcPr>
            <w:tcW w:w="0" w:type="auto"/>
            <w:shd w:val="clear" w:color="auto" w:fill="auto"/>
            <w:vAlign w:val="center"/>
          </w:tcPr>
          <w:p w14:paraId="4CC76DA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监护仪主机工作温度环境范围：0～40°C，提供说明书证明材料</w:t>
            </w:r>
          </w:p>
        </w:tc>
        <w:tc>
          <w:tcPr>
            <w:tcW w:w="0" w:type="auto"/>
            <w:vAlign w:val="center"/>
          </w:tcPr>
          <w:p w14:paraId="053777F5">
            <w:pPr>
              <w:spacing w:line="360" w:lineRule="auto"/>
              <w:jc w:val="both"/>
              <w:rPr>
                <w:rFonts w:hint="eastAsia" w:ascii="宋体" w:hAnsi="宋体" w:eastAsia="宋体" w:cs="宋体"/>
                <w:color w:val="auto"/>
                <w:szCs w:val="21"/>
                <w:highlight w:val="none"/>
              </w:rPr>
            </w:pPr>
          </w:p>
        </w:tc>
      </w:tr>
      <w:tr w14:paraId="3F64C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2E1AF00">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▲8.8</w:t>
            </w:r>
          </w:p>
        </w:tc>
        <w:tc>
          <w:tcPr>
            <w:tcW w:w="0" w:type="auto"/>
            <w:shd w:val="clear" w:color="auto" w:fill="auto"/>
            <w:vAlign w:val="center"/>
          </w:tcPr>
          <w:p w14:paraId="73423E0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基本功能模块从监护仪拔出后作为一个独立的监护仪支持病人的无缝转移，可直接插入监护仪模块插槽或者通过有线连接方式作为主机模块，具有独立操作显示屏，屏幕尺寸≥5.5英寸，内置锂电池供电≥4小时，无风扇设计。</w:t>
            </w:r>
          </w:p>
        </w:tc>
        <w:tc>
          <w:tcPr>
            <w:tcW w:w="0" w:type="auto"/>
            <w:vAlign w:val="center"/>
          </w:tcPr>
          <w:p w14:paraId="235777E9">
            <w:pPr>
              <w:spacing w:line="360" w:lineRule="auto"/>
              <w:jc w:val="both"/>
              <w:rPr>
                <w:rFonts w:hint="eastAsia" w:ascii="宋体" w:hAnsi="宋体" w:eastAsia="宋体" w:cs="宋体"/>
                <w:color w:val="auto"/>
                <w:szCs w:val="21"/>
                <w:highlight w:val="none"/>
              </w:rPr>
            </w:pPr>
          </w:p>
        </w:tc>
      </w:tr>
      <w:tr w14:paraId="0BE572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F9D4F58">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8.9</w:t>
            </w:r>
          </w:p>
        </w:tc>
        <w:tc>
          <w:tcPr>
            <w:tcW w:w="0" w:type="auto"/>
            <w:shd w:val="clear" w:color="auto" w:fill="auto"/>
            <w:vAlign w:val="center"/>
          </w:tcPr>
          <w:p w14:paraId="32BA68D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监护仪清洁消毒维护支持的消毒剂≥40种</w:t>
            </w:r>
          </w:p>
        </w:tc>
        <w:tc>
          <w:tcPr>
            <w:tcW w:w="0" w:type="auto"/>
            <w:vAlign w:val="center"/>
          </w:tcPr>
          <w:p w14:paraId="3E514623">
            <w:pPr>
              <w:spacing w:line="360" w:lineRule="auto"/>
              <w:jc w:val="both"/>
              <w:rPr>
                <w:rFonts w:hint="eastAsia" w:ascii="宋体" w:hAnsi="宋体" w:eastAsia="宋体" w:cs="宋体"/>
                <w:color w:val="auto"/>
                <w:szCs w:val="21"/>
                <w:highlight w:val="none"/>
              </w:rPr>
            </w:pPr>
          </w:p>
        </w:tc>
      </w:tr>
      <w:tr w14:paraId="33C48B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B9867F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8.10 </w:t>
            </w:r>
          </w:p>
        </w:tc>
        <w:tc>
          <w:tcPr>
            <w:tcW w:w="0" w:type="auto"/>
            <w:shd w:val="clear" w:color="auto" w:fill="auto"/>
            <w:vAlign w:val="center"/>
          </w:tcPr>
          <w:p w14:paraId="7B0F5B7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支持室上性心动过速和SVCs/min等室上性心律失常分析，提供产品说明书证明材料</w:t>
            </w:r>
          </w:p>
        </w:tc>
        <w:tc>
          <w:tcPr>
            <w:tcW w:w="0" w:type="auto"/>
            <w:vAlign w:val="center"/>
          </w:tcPr>
          <w:p w14:paraId="5962399A">
            <w:pPr>
              <w:spacing w:line="360" w:lineRule="auto"/>
              <w:jc w:val="both"/>
              <w:rPr>
                <w:rFonts w:hint="eastAsia" w:ascii="宋体" w:hAnsi="宋体" w:eastAsia="宋体" w:cs="宋体"/>
                <w:color w:val="auto"/>
                <w:szCs w:val="21"/>
                <w:highlight w:val="none"/>
              </w:rPr>
            </w:pPr>
          </w:p>
        </w:tc>
      </w:tr>
      <w:tr w14:paraId="0FFA03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6FB41F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8.11 </w:t>
            </w:r>
          </w:p>
        </w:tc>
        <w:tc>
          <w:tcPr>
            <w:tcW w:w="0" w:type="auto"/>
            <w:shd w:val="clear" w:color="auto" w:fill="auto"/>
            <w:vAlign w:val="center"/>
          </w:tcPr>
          <w:p w14:paraId="6058FBB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支持RR呼吸率测量，测量范围：1～200rpm</w:t>
            </w:r>
          </w:p>
        </w:tc>
        <w:tc>
          <w:tcPr>
            <w:tcW w:w="0" w:type="auto"/>
            <w:vAlign w:val="center"/>
          </w:tcPr>
          <w:p w14:paraId="3E23A781">
            <w:pPr>
              <w:spacing w:line="360" w:lineRule="auto"/>
              <w:jc w:val="both"/>
              <w:rPr>
                <w:rFonts w:hint="eastAsia" w:ascii="宋体" w:hAnsi="宋体" w:eastAsia="宋体" w:cs="宋体"/>
                <w:color w:val="auto"/>
                <w:szCs w:val="21"/>
                <w:highlight w:val="none"/>
              </w:rPr>
            </w:pPr>
          </w:p>
        </w:tc>
      </w:tr>
      <w:tr w14:paraId="1357B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F74D73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8.12 </w:t>
            </w:r>
          </w:p>
        </w:tc>
        <w:tc>
          <w:tcPr>
            <w:tcW w:w="0" w:type="auto"/>
            <w:shd w:val="clear" w:color="auto" w:fill="auto"/>
            <w:vAlign w:val="center"/>
          </w:tcPr>
          <w:p w14:paraId="4E69760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QT和QTc实时监测参数测量范围：200～800 ms</w:t>
            </w:r>
          </w:p>
        </w:tc>
        <w:tc>
          <w:tcPr>
            <w:tcW w:w="0" w:type="auto"/>
            <w:vAlign w:val="center"/>
          </w:tcPr>
          <w:p w14:paraId="0D101D7F">
            <w:pPr>
              <w:spacing w:line="360" w:lineRule="auto"/>
              <w:jc w:val="both"/>
              <w:rPr>
                <w:rFonts w:hint="eastAsia" w:ascii="宋体" w:hAnsi="宋体" w:eastAsia="宋体" w:cs="宋体"/>
                <w:color w:val="auto"/>
                <w:szCs w:val="21"/>
                <w:highlight w:val="none"/>
              </w:rPr>
            </w:pPr>
          </w:p>
        </w:tc>
      </w:tr>
      <w:tr w14:paraId="7B4A6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1D0713E">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8.13</w:t>
            </w:r>
          </w:p>
        </w:tc>
        <w:tc>
          <w:tcPr>
            <w:tcW w:w="0" w:type="auto"/>
            <w:shd w:val="clear" w:color="auto" w:fill="auto"/>
            <w:vAlign w:val="center"/>
          </w:tcPr>
          <w:p w14:paraId="65B3FE9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无创血压提供手动、自动间隔、连续、序列、整点五种测量模式</w:t>
            </w:r>
          </w:p>
        </w:tc>
        <w:tc>
          <w:tcPr>
            <w:tcW w:w="0" w:type="auto"/>
            <w:vAlign w:val="center"/>
          </w:tcPr>
          <w:p w14:paraId="20C8DDB2">
            <w:pPr>
              <w:spacing w:line="360" w:lineRule="auto"/>
              <w:jc w:val="both"/>
              <w:rPr>
                <w:rFonts w:hint="eastAsia" w:ascii="宋体" w:hAnsi="宋体" w:eastAsia="宋体" w:cs="宋体"/>
                <w:color w:val="auto"/>
                <w:szCs w:val="21"/>
                <w:highlight w:val="none"/>
              </w:rPr>
            </w:pPr>
          </w:p>
        </w:tc>
      </w:tr>
      <w:tr w14:paraId="13015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88EDBA4">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8.14 </w:t>
            </w:r>
          </w:p>
        </w:tc>
        <w:tc>
          <w:tcPr>
            <w:tcW w:w="0" w:type="auto"/>
            <w:shd w:val="clear" w:color="auto" w:fill="auto"/>
            <w:vAlign w:val="center"/>
          </w:tcPr>
          <w:p w14:paraId="0E75EB6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NIBP 成人病人类型收缩压测量：25～290mmHg</w:t>
            </w:r>
          </w:p>
        </w:tc>
        <w:tc>
          <w:tcPr>
            <w:tcW w:w="0" w:type="auto"/>
            <w:vAlign w:val="center"/>
          </w:tcPr>
          <w:p w14:paraId="0FCCD998">
            <w:pPr>
              <w:spacing w:line="360" w:lineRule="auto"/>
              <w:jc w:val="both"/>
              <w:rPr>
                <w:rFonts w:hint="eastAsia" w:ascii="宋体" w:hAnsi="宋体" w:eastAsia="宋体" w:cs="宋体"/>
                <w:color w:val="auto"/>
                <w:szCs w:val="21"/>
                <w:highlight w:val="none"/>
              </w:rPr>
            </w:pPr>
          </w:p>
        </w:tc>
      </w:tr>
      <w:tr w14:paraId="08E62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98736ED">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8.15 </w:t>
            </w:r>
          </w:p>
        </w:tc>
        <w:tc>
          <w:tcPr>
            <w:tcW w:w="0" w:type="auto"/>
            <w:shd w:val="clear" w:color="auto" w:fill="auto"/>
            <w:vAlign w:val="center"/>
          </w:tcPr>
          <w:p w14:paraId="7DC9ADB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支持双通道有创压IBP监测</w:t>
            </w:r>
          </w:p>
        </w:tc>
        <w:tc>
          <w:tcPr>
            <w:tcW w:w="0" w:type="auto"/>
            <w:vAlign w:val="center"/>
          </w:tcPr>
          <w:p w14:paraId="2B890229">
            <w:pPr>
              <w:spacing w:line="360" w:lineRule="auto"/>
              <w:jc w:val="both"/>
              <w:rPr>
                <w:rFonts w:hint="eastAsia" w:ascii="宋体" w:hAnsi="宋体" w:eastAsia="宋体" w:cs="宋体"/>
                <w:color w:val="auto"/>
                <w:szCs w:val="21"/>
                <w:highlight w:val="none"/>
              </w:rPr>
            </w:pPr>
          </w:p>
        </w:tc>
      </w:tr>
      <w:tr w14:paraId="119D34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7E2B54E">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8.16</w:t>
            </w:r>
          </w:p>
        </w:tc>
        <w:tc>
          <w:tcPr>
            <w:tcW w:w="0" w:type="auto"/>
            <w:shd w:val="clear" w:color="auto" w:fill="auto"/>
            <w:vAlign w:val="center"/>
          </w:tcPr>
          <w:p w14:paraId="5172466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支持升级多达8通道有创压监测</w:t>
            </w:r>
          </w:p>
        </w:tc>
        <w:tc>
          <w:tcPr>
            <w:tcW w:w="0" w:type="auto"/>
            <w:vAlign w:val="center"/>
          </w:tcPr>
          <w:p w14:paraId="1F0887FF">
            <w:pPr>
              <w:spacing w:line="360" w:lineRule="auto"/>
              <w:jc w:val="both"/>
              <w:rPr>
                <w:rFonts w:hint="eastAsia" w:ascii="宋体" w:hAnsi="宋体" w:eastAsia="宋体" w:cs="宋体"/>
                <w:color w:val="auto"/>
                <w:szCs w:val="21"/>
                <w:highlight w:val="none"/>
              </w:rPr>
            </w:pPr>
          </w:p>
        </w:tc>
      </w:tr>
      <w:tr w14:paraId="557537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071F0E4">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8.17 </w:t>
            </w:r>
          </w:p>
        </w:tc>
        <w:tc>
          <w:tcPr>
            <w:tcW w:w="0" w:type="auto"/>
            <w:shd w:val="clear" w:color="auto" w:fill="auto"/>
            <w:vAlign w:val="center"/>
          </w:tcPr>
          <w:p w14:paraId="710F125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有创压适用于成人，小儿和新生儿，有创压测量范围：-50～360mmHg</w:t>
            </w:r>
          </w:p>
        </w:tc>
        <w:tc>
          <w:tcPr>
            <w:tcW w:w="0" w:type="auto"/>
            <w:vAlign w:val="center"/>
          </w:tcPr>
          <w:p w14:paraId="32A1D0C2">
            <w:pPr>
              <w:spacing w:line="360" w:lineRule="auto"/>
              <w:jc w:val="both"/>
              <w:rPr>
                <w:rFonts w:hint="eastAsia" w:ascii="宋体" w:hAnsi="宋体" w:eastAsia="宋体" w:cs="宋体"/>
                <w:color w:val="auto"/>
                <w:szCs w:val="21"/>
                <w:highlight w:val="none"/>
              </w:rPr>
            </w:pPr>
          </w:p>
        </w:tc>
      </w:tr>
      <w:tr w14:paraId="2A50A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BDE9826">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8.18 </w:t>
            </w:r>
          </w:p>
        </w:tc>
        <w:tc>
          <w:tcPr>
            <w:tcW w:w="0" w:type="auto"/>
            <w:shd w:val="clear" w:color="auto" w:fill="auto"/>
            <w:vAlign w:val="center"/>
          </w:tcPr>
          <w:p w14:paraId="3E9CECA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血氧可显示弱灌注指数（PI）；可选配MASIMO血氧监测。</w:t>
            </w:r>
          </w:p>
        </w:tc>
        <w:tc>
          <w:tcPr>
            <w:tcW w:w="0" w:type="auto"/>
            <w:vAlign w:val="center"/>
          </w:tcPr>
          <w:p w14:paraId="1C26E67C">
            <w:pPr>
              <w:spacing w:line="360" w:lineRule="auto"/>
              <w:jc w:val="both"/>
              <w:rPr>
                <w:rFonts w:hint="eastAsia" w:ascii="宋体" w:hAnsi="宋体" w:eastAsia="宋体" w:cs="宋体"/>
                <w:color w:val="auto"/>
                <w:szCs w:val="21"/>
                <w:highlight w:val="none"/>
              </w:rPr>
            </w:pPr>
          </w:p>
        </w:tc>
      </w:tr>
      <w:tr w14:paraId="34FEFC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AD39207">
            <w:pPr>
              <w:spacing w:line="360" w:lineRule="auto"/>
              <w:jc w:val="both"/>
              <w:rPr>
                <w:ins w:id="0" w:author="x" w:date="2025-06-27T13:59:47Z"/>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8.19</w:t>
            </w:r>
          </w:p>
        </w:tc>
        <w:tc>
          <w:tcPr>
            <w:tcW w:w="0" w:type="auto"/>
            <w:shd w:val="clear" w:color="auto" w:fill="auto"/>
            <w:vAlign w:val="center"/>
          </w:tcPr>
          <w:p w14:paraId="6E61027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支持≥800条事件回顾。</w:t>
            </w:r>
          </w:p>
        </w:tc>
        <w:tc>
          <w:tcPr>
            <w:tcW w:w="0" w:type="auto"/>
            <w:vAlign w:val="center"/>
          </w:tcPr>
          <w:p w14:paraId="3B0B4213">
            <w:pPr>
              <w:spacing w:line="360" w:lineRule="auto"/>
              <w:jc w:val="both"/>
              <w:rPr>
                <w:rFonts w:hint="eastAsia" w:ascii="宋体" w:hAnsi="宋体" w:eastAsia="宋体" w:cs="宋体"/>
                <w:color w:val="auto"/>
                <w:szCs w:val="21"/>
                <w:highlight w:val="none"/>
              </w:rPr>
            </w:pPr>
          </w:p>
        </w:tc>
      </w:tr>
      <w:tr w14:paraId="1A21A4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ins w:id="1" w:author="x" w:date="2025-06-27T13:59:47Z"/>
        </w:trPr>
        <w:tc>
          <w:tcPr>
            <w:tcW w:w="0" w:type="auto"/>
            <w:shd w:val="clear" w:color="auto" w:fill="auto"/>
            <w:vAlign w:val="center"/>
          </w:tcPr>
          <w:p w14:paraId="31DE259A">
            <w:pPr>
              <w:spacing w:line="360" w:lineRule="auto"/>
              <w:jc w:val="both"/>
              <w:rPr>
                <w:ins w:id="2" w:author="x" w:date="2025-06-27T13:59:47Z"/>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8.20</w:t>
            </w:r>
          </w:p>
        </w:tc>
        <w:tc>
          <w:tcPr>
            <w:tcW w:w="0" w:type="auto"/>
            <w:shd w:val="clear" w:color="auto" w:fill="auto"/>
            <w:vAlign w:val="center"/>
          </w:tcPr>
          <w:p w14:paraId="171486F9">
            <w:pPr>
              <w:spacing w:line="360" w:lineRule="auto"/>
              <w:jc w:val="both"/>
              <w:rPr>
                <w:ins w:id="3" w:author="x" w:date="2025-06-27T13:59:47Z"/>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每条报警事件至少能够存储32秒三道相关波形，以及报警触发时所有测量参数值</w:t>
            </w:r>
          </w:p>
        </w:tc>
        <w:tc>
          <w:tcPr>
            <w:tcW w:w="0" w:type="auto"/>
            <w:vAlign w:val="center"/>
          </w:tcPr>
          <w:p w14:paraId="674E7B20">
            <w:pPr>
              <w:spacing w:line="360" w:lineRule="auto"/>
              <w:jc w:val="both"/>
              <w:rPr>
                <w:ins w:id="4" w:author="x" w:date="2025-06-27T13:59:47Z"/>
                <w:rFonts w:hint="eastAsia" w:ascii="宋体" w:hAnsi="宋体" w:eastAsia="宋体" w:cs="宋体"/>
                <w:color w:val="auto"/>
                <w:szCs w:val="21"/>
                <w:highlight w:val="none"/>
              </w:rPr>
            </w:pPr>
          </w:p>
        </w:tc>
      </w:tr>
      <w:tr w14:paraId="11C329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57BA343">
            <w:pPr>
              <w:spacing w:line="36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8.21</w:t>
            </w:r>
          </w:p>
        </w:tc>
        <w:tc>
          <w:tcPr>
            <w:tcW w:w="0" w:type="auto"/>
            <w:shd w:val="clear" w:color="auto" w:fill="auto"/>
            <w:vAlign w:val="center"/>
          </w:tcPr>
          <w:p w14:paraId="01C7EBD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提供肌松NMT模块，采用三轴加速度传感器技术，提供监护仪医疗器械注册证和说明书证明</w:t>
            </w:r>
          </w:p>
        </w:tc>
        <w:tc>
          <w:tcPr>
            <w:tcW w:w="0" w:type="auto"/>
            <w:vAlign w:val="center"/>
          </w:tcPr>
          <w:p w14:paraId="5975B76D">
            <w:pPr>
              <w:spacing w:line="360" w:lineRule="auto"/>
              <w:jc w:val="both"/>
              <w:rPr>
                <w:rFonts w:hint="eastAsia" w:ascii="宋体" w:hAnsi="宋体" w:eastAsia="宋体" w:cs="宋体"/>
                <w:color w:val="auto"/>
                <w:szCs w:val="21"/>
                <w:highlight w:val="none"/>
              </w:rPr>
            </w:pPr>
          </w:p>
        </w:tc>
      </w:tr>
      <w:tr w14:paraId="65C3A2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3315BBF">
            <w:pPr>
              <w:spacing w:line="360" w:lineRule="auto"/>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eastAsia="zh-CN"/>
              </w:rPr>
              <w:t>）</w:t>
            </w:r>
          </w:p>
        </w:tc>
        <w:tc>
          <w:tcPr>
            <w:tcW w:w="0" w:type="auto"/>
            <w:shd w:val="clear" w:color="auto" w:fill="auto"/>
            <w:vAlign w:val="center"/>
          </w:tcPr>
          <w:p w14:paraId="73878DA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麻醉</w:t>
            </w:r>
            <w:r>
              <w:rPr>
                <w:rFonts w:hint="eastAsia" w:ascii="宋体" w:hAnsi="宋体" w:eastAsia="宋体" w:cs="宋体"/>
                <w:color w:val="auto"/>
                <w:szCs w:val="21"/>
                <w:highlight w:val="none"/>
                <w:lang w:val="en-US" w:eastAsia="zh-CN"/>
              </w:rPr>
              <w:t>机</w:t>
            </w:r>
          </w:p>
        </w:tc>
        <w:tc>
          <w:tcPr>
            <w:tcW w:w="0" w:type="auto"/>
            <w:vAlign w:val="center"/>
          </w:tcPr>
          <w:p w14:paraId="0776623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2A2367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605442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0" w:type="auto"/>
            <w:shd w:val="clear" w:color="auto" w:fill="auto"/>
            <w:vAlign w:val="center"/>
          </w:tcPr>
          <w:p w14:paraId="6CF908B6">
            <w:pPr>
              <w:spacing w:line="360" w:lineRule="auto"/>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产品</w:t>
            </w:r>
            <w:r>
              <w:rPr>
                <w:rFonts w:hint="eastAsia" w:ascii="宋体" w:hAnsi="宋体" w:eastAsia="宋体" w:cs="宋体"/>
                <w:color w:val="auto"/>
                <w:szCs w:val="21"/>
                <w:highlight w:val="none"/>
                <w:lang w:val="en-US" w:eastAsia="zh-CN"/>
              </w:rPr>
              <w:t>适用范围</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包括成人、小儿和新生儿（非婴幼儿）的吸入麻醉及呼吸管理</w:t>
            </w:r>
            <w:r>
              <w:rPr>
                <w:rFonts w:hint="eastAsia" w:ascii="宋体" w:hAnsi="宋体" w:cs="宋体"/>
                <w:color w:val="auto"/>
                <w:szCs w:val="21"/>
                <w:highlight w:val="none"/>
                <w:lang w:val="en-US" w:eastAsia="zh-CN"/>
              </w:rPr>
              <w:t>（提供医疗器械注册证复印件，以注册证适用范围为准）</w:t>
            </w:r>
          </w:p>
        </w:tc>
        <w:tc>
          <w:tcPr>
            <w:tcW w:w="0" w:type="auto"/>
            <w:vAlign w:val="center"/>
          </w:tcPr>
          <w:p w14:paraId="4351A5C4">
            <w:pPr>
              <w:spacing w:line="360" w:lineRule="auto"/>
              <w:jc w:val="both"/>
              <w:rPr>
                <w:rFonts w:hint="eastAsia" w:ascii="宋体" w:hAnsi="宋体" w:eastAsia="宋体" w:cs="宋体"/>
                <w:color w:val="auto"/>
                <w:szCs w:val="21"/>
                <w:highlight w:val="none"/>
              </w:rPr>
            </w:pPr>
          </w:p>
        </w:tc>
      </w:tr>
      <w:tr w14:paraId="768BC0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5ABF89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0" w:type="auto"/>
            <w:shd w:val="clear" w:color="auto" w:fill="auto"/>
            <w:vAlign w:val="center"/>
          </w:tcPr>
          <w:p w14:paraId="1C093CE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电源和物理规格</w:t>
            </w:r>
          </w:p>
        </w:tc>
        <w:tc>
          <w:tcPr>
            <w:tcW w:w="0" w:type="auto"/>
            <w:vAlign w:val="center"/>
          </w:tcPr>
          <w:p w14:paraId="010A757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3E397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2C47A0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0" w:type="auto"/>
            <w:shd w:val="clear" w:color="auto" w:fill="auto"/>
            <w:vAlign w:val="center"/>
          </w:tcPr>
          <w:p w14:paraId="09868AF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标配两块锂电子(非铅酸)后备电池，后备电池使用时间≥150分钟（新电池）</w:t>
            </w:r>
          </w:p>
        </w:tc>
        <w:tc>
          <w:tcPr>
            <w:tcW w:w="0" w:type="auto"/>
            <w:vAlign w:val="center"/>
          </w:tcPr>
          <w:p w14:paraId="436FE505">
            <w:pPr>
              <w:spacing w:line="360" w:lineRule="auto"/>
              <w:jc w:val="both"/>
              <w:rPr>
                <w:rFonts w:hint="eastAsia" w:ascii="宋体" w:hAnsi="宋体" w:eastAsia="宋体" w:cs="宋体"/>
                <w:color w:val="auto"/>
                <w:szCs w:val="21"/>
                <w:highlight w:val="none"/>
              </w:rPr>
            </w:pPr>
          </w:p>
        </w:tc>
      </w:tr>
      <w:tr w14:paraId="1D7794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3E9AB6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0" w:type="auto"/>
            <w:shd w:val="clear" w:color="auto" w:fill="auto"/>
            <w:vAlign w:val="center"/>
          </w:tcPr>
          <w:p w14:paraId="2159ED6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主机具备抽屉≥3个，</w:t>
            </w:r>
            <w:r>
              <w:rPr>
                <w:rFonts w:hint="eastAsia" w:ascii="宋体" w:hAnsi="宋体" w:cs="宋体"/>
                <w:color w:val="auto"/>
                <w:szCs w:val="21"/>
                <w:highlight w:val="none"/>
                <w:lang w:val="en-US" w:eastAsia="zh-CN"/>
              </w:rPr>
              <w:t>用</w:t>
            </w:r>
            <w:r>
              <w:rPr>
                <w:rFonts w:hint="eastAsia" w:ascii="宋体" w:hAnsi="宋体" w:eastAsia="宋体" w:cs="宋体"/>
                <w:color w:val="auto"/>
                <w:szCs w:val="21"/>
                <w:highlight w:val="none"/>
                <w:lang w:val="en-US" w:eastAsia="zh-CN"/>
              </w:rPr>
              <w:t>于临床存放麻醉相关耗材用品</w:t>
            </w:r>
          </w:p>
        </w:tc>
        <w:tc>
          <w:tcPr>
            <w:tcW w:w="0" w:type="auto"/>
            <w:vAlign w:val="center"/>
          </w:tcPr>
          <w:p w14:paraId="5EECA1B4">
            <w:pPr>
              <w:spacing w:line="360" w:lineRule="auto"/>
              <w:jc w:val="both"/>
              <w:rPr>
                <w:rFonts w:hint="eastAsia" w:ascii="宋体" w:hAnsi="宋体" w:eastAsia="宋体" w:cs="宋体"/>
                <w:color w:val="auto"/>
                <w:szCs w:val="21"/>
                <w:highlight w:val="none"/>
              </w:rPr>
            </w:pPr>
          </w:p>
        </w:tc>
      </w:tr>
      <w:tr w14:paraId="770DA0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840934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0" w:type="auto"/>
            <w:shd w:val="clear" w:color="auto" w:fill="auto"/>
            <w:vAlign w:val="center"/>
          </w:tcPr>
          <w:p w14:paraId="01EE92C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标配4个辅助输出电源接口</w:t>
            </w:r>
          </w:p>
        </w:tc>
        <w:tc>
          <w:tcPr>
            <w:tcW w:w="0" w:type="auto"/>
            <w:vAlign w:val="center"/>
          </w:tcPr>
          <w:p w14:paraId="5D061D5C">
            <w:pPr>
              <w:spacing w:line="360" w:lineRule="auto"/>
              <w:jc w:val="both"/>
              <w:rPr>
                <w:rFonts w:hint="eastAsia" w:ascii="宋体" w:hAnsi="宋体" w:eastAsia="宋体" w:cs="宋体"/>
                <w:color w:val="auto"/>
                <w:szCs w:val="21"/>
                <w:highlight w:val="none"/>
              </w:rPr>
            </w:pPr>
          </w:p>
        </w:tc>
      </w:tr>
      <w:tr w14:paraId="4BEBB2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0B54E1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0" w:type="auto"/>
            <w:shd w:val="clear" w:color="auto" w:fill="auto"/>
            <w:vAlign w:val="center"/>
          </w:tcPr>
          <w:p w14:paraId="07EA90B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气源和气路系统规格</w:t>
            </w:r>
          </w:p>
        </w:tc>
        <w:tc>
          <w:tcPr>
            <w:tcW w:w="0" w:type="auto"/>
            <w:vAlign w:val="center"/>
          </w:tcPr>
          <w:p w14:paraId="26BEA46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63AF57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963BB0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0" w:type="auto"/>
            <w:shd w:val="clear" w:color="auto" w:fill="auto"/>
            <w:vAlign w:val="center"/>
          </w:tcPr>
          <w:p w14:paraId="3786E83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标配氧气、空气两气源，可选氧气、空气和笑气三气源</w:t>
            </w:r>
          </w:p>
        </w:tc>
        <w:tc>
          <w:tcPr>
            <w:tcW w:w="0" w:type="auto"/>
            <w:vAlign w:val="center"/>
          </w:tcPr>
          <w:p w14:paraId="1D5ED2CD">
            <w:pPr>
              <w:spacing w:line="360" w:lineRule="auto"/>
              <w:jc w:val="both"/>
              <w:rPr>
                <w:rFonts w:hint="eastAsia" w:ascii="宋体" w:hAnsi="宋体" w:eastAsia="宋体" w:cs="宋体"/>
                <w:color w:val="auto"/>
                <w:szCs w:val="21"/>
                <w:highlight w:val="none"/>
              </w:rPr>
            </w:pPr>
          </w:p>
        </w:tc>
      </w:tr>
      <w:tr w14:paraId="52D09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76D61F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0" w:type="auto"/>
            <w:shd w:val="clear" w:color="auto" w:fill="auto"/>
            <w:vAlign w:val="center"/>
          </w:tcPr>
          <w:p w14:paraId="584D738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具备氧笑联动系统，保证氧浓度不低于25%</w:t>
            </w:r>
          </w:p>
        </w:tc>
        <w:tc>
          <w:tcPr>
            <w:tcW w:w="0" w:type="auto"/>
            <w:vAlign w:val="center"/>
          </w:tcPr>
          <w:p w14:paraId="3982864A">
            <w:pPr>
              <w:spacing w:line="360" w:lineRule="auto"/>
              <w:jc w:val="both"/>
              <w:rPr>
                <w:rFonts w:hint="eastAsia" w:ascii="宋体" w:hAnsi="宋体" w:eastAsia="宋体" w:cs="宋体"/>
                <w:color w:val="auto"/>
                <w:szCs w:val="21"/>
                <w:highlight w:val="none"/>
              </w:rPr>
            </w:pPr>
          </w:p>
        </w:tc>
      </w:tr>
      <w:tr w14:paraId="51C7B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128A68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0" w:type="auto"/>
            <w:shd w:val="clear" w:color="auto" w:fill="auto"/>
            <w:vAlign w:val="center"/>
          </w:tcPr>
          <w:p w14:paraId="57F3C39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快速充氧范围25 - 75 l/min</w:t>
            </w:r>
          </w:p>
        </w:tc>
        <w:tc>
          <w:tcPr>
            <w:tcW w:w="0" w:type="auto"/>
            <w:vAlign w:val="center"/>
          </w:tcPr>
          <w:p w14:paraId="4285BF96">
            <w:pPr>
              <w:spacing w:line="360" w:lineRule="auto"/>
              <w:jc w:val="both"/>
              <w:rPr>
                <w:rFonts w:hint="eastAsia" w:ascii="宋体" w:hAnsi="宋体" w:eastAsia="宋体" w:cs="宋体"/>
                <w:color w:val="auto"/>
                <w:szCs w:val="21"/>
                <w:highlight w:val="none"/>
              </w:rPr>
            </w:pPr>
          </w:p>
        </w:tc>
      </w:tr>
      <w:tr w14:paraId="064DE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A41D52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c>
          <w:tcPr>
            <w:tcW w:w="0" w:type="auto"/>
            <w:shd w:val="clear" w:color="auto" w:fill="auto"/>
            <w:vAlign w:val="center"/>
          </w:tcPr>
          <w:p w14:paraId="32A2D8A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全电子流量计 (可直接新鲜气体设置氧浓度和总流量) （总流量控制模式下总流量范围：0.2 L/min - 18 L/min。O2 浓度范围： 21% - 100% (空气为平衡气)，26% - 100% (笑气为平衡气)）</w:t>
            </w:r>
          </w:p>
        </w:tc>
        <w:tc>
          <w:tcPr>
            <w:tcW w:w="0" w:type="auto"/>
            <w:vAlign w:val="center"/>
          </w:tcPr>
          <w:p w14:paraId="04A7B72C">
            <w:pPr>
              <w:spacing w:line="360" w:lineRule="auto"/>
              <w:jc w:val="both"/>
              <w:rPr>
                <w:rFonts w:hint="eastAsia" w:ascii="宋体" w:hAnsi="宋体" w:eastAsia="宋体" w:cs="宋体"/>
                <w:color w:val="auto"/>
                <w:szCs w:val="21"/>
                <w:highlight w:val="none"/>
              </w:rPr>
            </w:pPr>
          </w:p>
        </w:tc>
      </w:tr>
      <w:tr w14:paraId="1348B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5AD3EE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0" w:type="auto"/>
            <w:shd w:val="clear" w:color="auto" w:fill="auto"/>
            <w:vAlign w:val="center"/>
          </w:tcPr>
          <w:p w14:paraId="37AA9CD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全电子流量计非机械调节电子显示流量计，可以设置成总流量模式，也可以设置成单管流量模式；具备备用流量计</w:t>
            </w:r>
          </w:p>
        </w:tc>
        <w:tc>
          <w:tcPr>
            <w:tcW w:w="0" w:type="auto"/>
            <w:vAlign w:val="center"/>
          </w:tcPr>
          <w:p w14:paraId="47097B93">
            <w:pPr>
              <w:spacing w:line="360" w:lineRule="auto"/>
              <w:jc w:val="both"/>
              <w:rPr>
                <w:rFonts w:hint="eastAsia" w:ascii="宋体" w:hAnsi="宋体" w:eastAsia="宋体" w:cs="宋体"/>
                <w:color w:val="auto"/>
                <w:szCs w:val="21"/>
                <w:highlight w:val="none"/>
              </w:rPr>
            </w:pPr>
          </w:p>
        </w:tc>
      </w:tr>
      <w:tr w14:paraId="32CFA3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69CA21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0" w:type="auto"/>
            <w:shd w:val="clear" w:color="auto" w:fill="auto"/>
            <w:vAlign w:val="center"/>
          </w:tcPr>
          <w:p w14:paraId="02F7D24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具备新鲜气体流量暂停功能，方便吸痰等操作</w:t>
            </w:r>
          </w:p>
        </w:tc>
        <w:tc>
          <w:tcPr>
            <w:tcW w:w="0" w:type="auto"/>
            <w:vAlign w:val="center"/>
          </w:tcPr>
          <w:p w14:paraId="2CE65951">
            <w:pPr>
              <w:spacing w:line="360" w:lineRule="auto"/>
              <w:jc w:val="both"/>
              <w:rPr>
                <w:rFonts w:hint="eastAsia" w:ascii="宋体" w:hAnsi="宋体" w:eastAsia="宋体" w:cs="宋体"/>
                <w:color w:val="auto"/>
                <w:szCs w:val="21"/>
                <w:highlight w:val="none"/>
              </w:rPr>
            </w:pPr>
          </w:p>
        </w:tc>
      </w:tr>
      <w:tr w14:paraId="2A3E7F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EF60D1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0" w:type="auto"/>
            <w:shd w:val="clear" w:color="auto" w:fill="auto"/>
            <w:vAlign w:val="center"/>
          </w:tcPr>
          <w:p w14:paraId="557B9D8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具备直观的适宜低流量麻醉的新鲜气体流量指示工具</w:t>
            </w:r>
          </w:p>
        </w:tc>
        <w:tc>
          <w:tcPr>
            <w:tcW w:w="0" w:type="auto"/>
            <w:vAlign w:val="center"/>
          </w:tcPr>
          <w:p w14:paraId="6823D0F1">
            <w:pPr>
              <w:spacing w:line="360" w:lineRule="auto"/>
              <w:jc w:val="both"/>
              <w:rPr>
                <w:rFonts w:hint="eastAsia" w:ascii="宋体" w:hAnsi="宋体" w:eastAsia="宋体" w:cs="宋体"/>
                <w:color w:val="auto"/>
                <w:szCs w:val="21"/>
                <w:highlight w:val="none"/>
              </w:rPr>
            </w:pPr>
          </w:p>
        </w:tc>
      </w:tr>
      <w:tr w14:paraId="6A1F01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2F7BD7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w:t>
            </w:r>
          </w:p>
        </w:tc>
        <w:tc>
          <w:tcPr>
            <w:tcW w:w="0" w:type="auto"/>
            <w:shd w:val="clear" w:color="auto" w:fill="auto"/>
            <w:vAlign w:val="center"/>
          </w:tcPr>
          <w:p w14:paraId="534F3D2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具备经鼻高流量给氧功能（非高流量氧疗单机），输出流速范围0-60L/min</w:t>
            </w:r>
          </w:p>
        </w:tc>
        <w:tc>
          <w:tcPr>
            <w:tcW w:w="0" w:type="auto"/>
            <w:vAlign w:val="center"/>
          </w:tcPr>
          <w:p w14:paraId="1BE4D857">
            <w:pPr>
              <w:spacing w:line="360" w:lineRule="auto"/>
              <w:jc w:val="both"/>
              <w:rPr>
                <w:rFonts w:hint="eastAsia" w:ascii="宋体" w:hAnsi="宋体" w:eastAsia="宋体" w:cs="宋体"/>
                <w:color w:val="auto"/>
                <w:szCs w:val="21"/>
                <w:highlight w:val="none"/>
              </w:rPr>
            </w:pPr>
          </w:p>
        </w:tc>
      </w:tr>
      <w:tr w14:paraId="6D242A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882EC6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0" w:type="auto"/>
            <w:shd w:val="clear" w:color="auto" w:fill="auto"/>
            <w:vAlign w:val="center"/>
          </w:tcPr>
          <w:p w14:paraId="1CEB013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麻醉罐规格</w:t>
            </w:r>
          </w:p>
        </w:tc>
        <w:tc>
          <w:tcPr>
            <w:tcW w:w="0" w:type="auto"/>
            <w:vAlign w:val="center"/>
          </w:tcPr>
          <w:p w14:paraId="3D3625A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707DC7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27B06E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w:t>
            </w:r>
          </w:p>
        </w:tc>
        <w:tc>
          <w:tcPr>
            <w:tcW w:w="0" w:type="auto"/>
            <w:shd w:val="clear" w:color="auto" w:fill="auto"/>
            <w:vAlign w:val="center"/>
          </w:tcPr>
          <w:p w14:paraId="3981293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可选第三个麻醉罐位</w:t>
            </w:r>
          </w:p>
        </w:tc>
        <w:tc>
          <w:tcPr>
            <w:tcW w:w="0" w:type="auto"/>
            <w:vAlign w:val="center"/>
          </w:tcPr>
          <w:p w14:paraId="0343190A">
            <w:pPr>
              <w:spacing w:line="360" w:lineRule="auto"/>
              <w:jc w:val="both"/>
              <w:rPr>
                <w:rFonts w:hint="eastAsia" w:ascii="宋体" w:hAnsi="宋体" w:eastAsia="宋体" w:cs="宋体"/>
                <w:color w:val="auto"/>
                <w:szCs w:val="21"/>
                <w:highlight w:val="none"/>
              </w:rPr>
            </w:pPr>
          </w:p>
        </w:tc>
      </w:tr>
      <w:tr w14:paraId="44D0F5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7DECB9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w:t>
            </w:r>
          </w:p>
        </w:tc>
        <w:tc>
          <w:tcPr>
            <w:tcW w:w="0" w:type="auto"/>
            <w:shd w:val="clear" w:color="auto" w:fill="auto"/>
            <w:vAlign w:val="center"/>
          </w:tcPr>
          <w:p w14:paraId="5935B8C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标配一个高品质七氟醚麻醉蒸发器，蒸发器和主机同一厂家生产，具备温度、空气压力和流量补偿功能；可选配同一厂家生产的地氟醚挥发罐，满足临床挥发性麻醉药物使用</w:t>
            </w:r>
          </w:p>
        </w:tc>
        <w:tc>
          <w:tcPr>
            <w:tcW w:w="0" w:type="auto"/>
            <w:vAlign w:val="center"/>
          </w:tcPr>
          <w:p w14:paraId="3DC997EF">
            <w:pPr>
              <w:spacing w:line="360" w:lineRule="auto"/>
              <w:jc w:val="both"/>
              <w:rPr>
                <w:rFonts w:hint="eastAsia" w:ascii="宋体" w:hAnsi="宋体" w:eastAsia="宋体" w:cs="宋体"/>
                <w:color w:val="auto"/>
                <w:szCs w:val="21"/>
                <w:highlight w:val="none"/>
              </w:rPr>
            </w:pPr>
          </w:p>
        </w:tc>
      </w:tr>
      <w:tr w14:paraId="0E2EFB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57EC842">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0" w:type="auto"/>
            <w:shd w:val="clear" w:color="auto" w:fill="auto"/>
            <w:vAlign w:val="center"/>
          </w:tcPr>
          <w:p w14:paraId="6B69343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呼吸回路规格</w:t>
            </w:r>
          </w:p>
        </w:tc>
        <w:tc>
          <w:tcPr>
            <w:tcW w:w="0" w:type="auto"/>
            <w:vAlign w:val="center"/>
          </w:tcPr>
          <w:p w14:paraId="6D73B0E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6D5E87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655636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w:t>
            </w:r>
          </w:p>
        </w:tc>
        <w:tc>
          <w:tcPr>
            <w:tcW w:w="0" w:type="auto"/>
            <w:shd w:val="clear" w:color="auto" w:fill="auto"/>
            <w:vAlign w:val="center"/>
          </w:tcPr>
          <w:p w14:paraId="747D75F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回路整体可旋转≥30°，以满足不同手术无需移动麻醉机的要求</w:t>
            </w:r>
          </w:p>
        </w:tc>
        <w:tc>
          <w:tcPr>
            <w:tcW w:w="0" w:type="auto"/>
            <w:vAlign w:val="center"/>
          </w:tcPr>
          <w:p w14:paraId="4BAEDB63">
            <w:pPr>
              <w:spacing w:line="360" w:lineRule="auto"/>
              <w:jc w:val="both"/>
              <w:rPr>
                <w:rFonts w:hint="eastAsia" w:ascii="宋体" w:hAnsi="宋体" w:eastAsia="宋体" w:cs="宋体"/>
                <w:color w:val="auto"/>
                <w:szCs w:val="21"/>
                <w:highlight w:val="none"/>
              </w:rPr>
            </w:pPr>
          </w:p>
        </w:tc>
      </w:tr>
      <w:tr w14:paraId="5147DB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FB81CF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w:t>
            </w:r>
          </w:p>
        </w:tc>
        <w:tc>
          <w:tcPr>
            <w:tcW w:w="0" w:type="auto"/>
            <w:shd w:val="clear" w:color="auto" w:fill="auto"/>
            <w:vAlign w:val="center"/>
          </w:tcPr>
          <w:p w14:paraId="7540380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回路部件可以耐受134℃高温高压消毒以避免院内交叉感染</w:t>
            </w:r>
          </w:p>
        </w:tc>
        <w:tc>
          <w:tcPr>
            <w:tcW w:w="0" w:type="auto"/>
            <w:vAlign w:val="center"/>
          </w:tcPr>
          <w:p w14:paraId="37F72521">
            <w:pPr>
              <w:spacing w:line="360" w:lineRule="auto"/>
              <w:jc w:val="both"/>
              <w:rPr>
                <w:rFonts w:hint="eastAsia" w:ascii="宋体" w:hAnsi="宋体" w:eastAsia="宋体" w:cs="宋体"/>
                <w:color w:val="auto"/>
                <w:szCs w:val="21"/>
                <w:highlight w:val="none"/>
              </w:rPr>
            </w:pPr>
          </w:p>
        </w:tc>
      </w:tr>
      <w:tr w14:paraId="7880C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36CB4B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5.3</w:t>
            </w:r>
          </w:p>
        </w:tc>
        <w:tc>
          <w:tcPr>
            <w:tcW w:w="0" w:type="auto"/>
            <w:shd w:val="clear" w:color="auto" w:fill="auto"/>
            <w:vAlign w:val="center"/>
          </w:tcPr>
          <w:p w14:paraId="557DCC2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二氧化碳吸收罐，容积≤1500ml，更快速响应新鲜气体流量改变，满足临床低微流量麻醉需要</w:t>
            </w:r>
          </w:p>
        </w:tc>
        <w:tc>
          <w:tcPr>
            <w:tcW w:w="0" w:type="auto"/>
            <w:vAlign w:val="center"/>
          </w:tcPr>
          <w:p w14:paraId="13781503">
            <w:pPr>
              <w:spacing w:line="360" w:lineRule="auto"/>
              <w:jc w:val="both"/>
              <w:rPr>
                <w:rFonts w:hint="eastAsia" w:ascii="宋体" w:hAnsi="宋体" w:eastAsia="宋体" w:cs="宋体"/>
                <w:color w:val="auto"/>
                <w:szCs w:val="21"/>
                <w:highlight w:val="none"/>
              </w:rPr>
            </w:pPr>
          </w:p>
        </w:tc>
      </w:tr>
      <w:tr w14:paraId="1EAEE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514FA2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5.4</w:t>
            </w:r>
          </w:p>
        </w:tc>
        <w:tc>
          <w:tcPr>
            <w:tcW w:w="0" w:type="auto"/>
            <w:shd w:val="clear" w:color="auto" w:fill="auto"/>
            <w:vAlign w:val="center"/>
          </w:tcPr>
          <w:p w14:paraId="212A064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一体化回路中具备机械式气道压力表，便于屏幕失效情况下观察患者气道压力，避免风险</w:t>
            </w:r>
          </w:p>
        </w:tc>
        <w:tc>
          <w:tcPr>
            <w:tcW w:w="0" w:type="auto"/>
            <w:vAlign w:val="center"/>
          </w:tcPr>
          <w:p w14:paraId="70A57E3B">
            <w:pPr>
              <w:spacing w:line="360" w:lineRule="auto"/>
              <w:jc w:val="both"/>
              <w:rPr>
                <w:rFonts w:hint="eastAsia" w:ascii="宋体" w:hAnsi="宋体" w:eastAsia="宋体" w:cs="宋体"/>
                <w:color w:val="auto"/>
                <w:szCs w:val="21"/>
                <w:highlight w:val="none"/>
              </w:rPr>
            </w:pPr>
          </w:p>
        </w:tc>
      </w:tr>
      <w:tr w14:paraId="339E07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D33A2C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▲5.5</w:t>
            </w:r>
          </w:p>
        </w:tc>
        <w:tc>
          <w:tcPr>
            <w:tcW w:w="0" w:type="auto"/>
            <w:shd w:val="clear" w:color="auto" w:fill="auto"/>
            <w:vAlign w:val="center"/>
          </w:tcPr>
          <w:p w14:paraId="4044E82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内置压差式双流量传感器，分别在吸入端，呼出端，流量传感器使用时间不短于12个月</w:t>
            </w:r>
          </w:p>
        </w:tc>
        <w:tc>
          <w:tcPr>
            <w:tcW w:w="0" w:type="auto"/>
            <w:vAlign w:val="center"/>
          </w:tcPr>
          <w:p w14:paraId="092C3E3F">
            <w:pPr>
              <w:spacing w:line="360" w:lineRule="auto"/>
              <w:jc w:val="both"/>
              <w:rPr>
                <w:rFonts w:hint="eastAsia" w:ascii="宋体" w:hAnsi="宋体" w:eastAsia="宋体" w:cs="宋体"/>
                <w:color w:val="auto"/>
                <w:szCs w:val="21"/>
                <w:highlight w:val="none"/>
              </w:rPr>
            </w:pPr>
          </w:p>
        </w:tc>
      </w:tr>
      <w:tr w14:paraId="721EA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CD554F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5.6</w:t>
            </w:r>
          </w:p>
        </w:tc>
        <w:tc>
          <w:tcPr>
            <w:tcW w:w="0" w:type="auto"/>
            <w:shd w:val="clear" w:color="auto" w:fill="auto"/>
            <w:vAlign w:val="center"/>
          </w:tcPr>
          <w:p w14:paraId="6D6B970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流量传感器监测频率为1000次/秒</w:t>
            </w:r>
          </w:p>
        </w:tc>
        <w:tc>
          <w:tcPr>
            <w:tcW w:w="0" w:type="auto"/>
            <w:vAlign w:val="center"/>
          </w:tcPr>
          <w:p w14:paraId="4D067F00">
            <w:pPr>
              <w:spacing w:line="360" w:lineRule="auto"/>
              <w:jc w:val="both"/>
              <w:rPr>
                <w:rFonts w:hint="eastAsia" w:ascii="宋体" w:hAnsi="宋体" w:eastAsia="宋体" w:cs="宋体"/>
                <w:color w:val="auto"/>
                <w:szCs w:val="21"/>
                <w:highlight w:val="none"/>
              </w:rPr>
            </w:pPr>
          </w:p>
        </w:tc>
      </w:tr>
      <w:tr w14:paraId="149D27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A07D3C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5.7</w:t>
            </w:r>
          </w:p>
        </w:tc>
        <w:tc>
          <w:tcPr>
            <w:tcW w:w="0" w:type="auto"/>
            <w:shd w:val="clear" w:color="auto" w:fill="auto"/>
            <w:vAlign w:val="center"/>
          </w:tcPr>
          <w:p w14:paraId="5A71FEB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具有回路整体加温功能，无需冷凝器，保证回路不受积水影响，保证流量传感器精准及向病人提供温暖气体，避免对呼吸道的刺激。</w:t>
            </w:r>
          </w:p>
        </w:tc>
        <w:tc>
          <w:tcPr>
            <w:tcW w:w="0" w:type="auto"/>
            <w:vAlign w:val="center"/>
          </w:tcPr>
          <w:p w14:paraId="1E106224">
            <w:pPr>
              <w:spacing w:line="360" w:lineRule="auto"/>
              <w:jc w:val="both"/>
              <w:rPr>
                <w:rFonts w:hint="eastAsia" w:ascii="宋体" w:hAnsi="宋体" w:eastAsia="宋体" w:cs="宋体"/>
                <w:color w:val="auto"/>
                <w:szCs w:val="21"/>
                <w:highlight w:val="none"/>
              </w:rPr>
            </w:pPr>
          </w:p>
        </w:tc>
      </w:tr>
      <w:tr w14:paraId="2A37F9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A24606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5.8</w:t>
            </w:r>
          </w:p>
        </w:tc>
        <w:tc>
          <w:tcPr>
            <w:tcW w:w="0" w:type="auto"/>
            <w:shd w:val="clear" w:color="auto" w:fill="auto"/>
            <w:vAlign w:val="center"/>
          </w:tcPr>
          <w:p w14:paraId="17435B3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呼吸系统泄漏量≤60mL/min（在3.0kPa压力条件下）</w:t>
            </w:r>
          </w:p>
        </w:tc>
        <w:tc>
          <w:tcPr>
            <w:tcW w:w="0" w:type="auto"/>
            <w:vAlign w:val="center"/>
          </w:tcPr>
          <w:p w14:paraId="6087FE79">
            <w:pPr>
              <w:spacing w:line="360" w:lineRule="auto"/>
              <w:jc w:val="both"/>
              <w:rPr>
                <w:rFonts w:hint="eastAsia" w:ascii="宋体" w:hAnsi="宋体" w:eastAsia="宋体" w:cs="宋体"/>
                <w:color w:val="auto"/>
                <w:szCs w:val="21"/>
                <w:highlight w:val="none"/>
              </w:rPr>
            </w:pPr>
          </w:p>
        </w:tc>
      </w:tr>
      <w:tr w14:paraId="7D96E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A2E6C8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0" w:type="auto"/>
            <w:shd w:val="clear" w:color="auto" w:fill="auto"/>
            <w:vAlign w:val="center"/>
          </w:tcPr>
          <w:p w14:paraId="1BFE70D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呼吸机规格</w:t>
            </w:r>
          </w:p>
        </w:tc>
        <w:tc>
          <w:tcPr>
            <w:tcW w:w="0" w:type="auto"/>
            <w:vAlign w:val="center"/>
          </w:tcPr>
          <w:p w14:paraId="4A1066B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3BA33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6E9299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w:t>
            </w:r>
          </w:p>
        </w:tc>
        <w:tc>
          <w:tcPr>
            <w:tcW w:w="0" w:type="auto"/>
            <w:shd w:val="clear" w:color="auto" w:fill="auto"/>
            <w:vAlign w:val="center"/>
          </w:tcPr>
          <w:p w14:paraId="381D311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气动电控或者电动电控呼吸机，全中文操作和显示</w:t>
            </w:r>
          </w:p>
        </w:tc>
        <w:tc>
          <w:tcPr>
            <w:tcW w:w="0" w:type="auto"/>
            <w:vAlign w:val="center"/>
          </w:tcPr>
          <w:p w14:paraId="2730366F">
            <w:pPr>
              <w:spacing w:line="360" w:lineRule="auto"/>
              <w:jc w:val="both"/>
              <w:rPr>
                <w:rFonts w:hint="eastAsia" w:ascii="宋体" w:hAnsi="宋体" w:eastAsia="宋体" w:cs="宋体"/>
                <w:color w:val="auto"/>
                <w:szCs w:val="21"/>
                <w:highlight w:val="none"/>
              </w:rPr>
            </w:pPr>
          </w:p>
        </w:tc>
      </w:tr>
      <w:tr w14:paraId="01BC00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EC6BA0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w:t>
            </w:r>
          </w:p>
        </w:tc>
        <w:tc>
          <w:tcPr>
            <w:tcW w:w="0" w:type="auto"/>
            <w:shd w:val="clear" w:color="auto" w:fill="auto"/>
            <w:vAlign w:val="center"/>
          </w:tcPr>
          <w:p w14:paraId="7CCE666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配备VCV、PCV、SIMV（SIMV-VC、SIMV-PC）、压力控制容量保证（PCV-VG）通气模式</w:t>
            </w:r>
          </w:p>
        </w:tc>
        <w:tc>
          <w:tcPr>
            <w:tcW w:w="0" w:type="auto"/>
            <w:vAlign w:val="center"/>
          </w:tcPr>
          <w:p w14:paraId="079ACBF3">
            <w:pPr>
              <w:spacing w:line="360" w:lineRule="auto"/>
              <w:jc w:val="both"/>
              <w:rPr>
                <w:rFonts w:hint="eastAsia" w:ascii="宋体" w:hAnsi="宋体" w:eastAsia="宋体" w:cs="宋体"/>
                <w:color w:val="auto"/>
                <w:szCs w:val="21"/>
                <w:highlight w:val="none"/>
              </w:rPr>
            </w:pPr>
          </w:p>
        </w:tc>
      </w:tr>
      <w:tr w14:paraId="56073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06AA78C">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6.3</w:t>
            </w:r>
          </w:p>
        </w:tc>
        <w:tc>
          <w:tcPr>
            <w:tcW w:w="0" w:type="auto"/>
            <w:shd w:val="clear" w:color="auto" w:fill="auto"/>
            <w:vAlign w:val="center"/>
          </w:tcPr>
          <w:p w14:paraId="5E6E1CB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可根据病人理想体重自动关联潮气量，调节潮气量时可显示潮气量/理想体重</w:t>
            </w:r>
          </w:p>
        </w:tc>
        <w:tc>
          <w:tcPr>
            <w:tcW w:w="0" w:type="auto"/>
            <w:vAlign w:val="center"/>
          </w:tcPr>
          <w:p w14:paraId="65BB09C2">
            <w:pPr>
              <w:spacing w:line="360" w:lineRule="auto"/>
              <w:jc w:val="both"/>
              <w:rPr>
                <w:rFonts w:hint="eastAsia" w:ascii="宋体" w:hAnsi="宋体" w:eastAsia="宋体" w:cs="宋体"/>
                <w:color w:val="auto"/>
                <w:szCs w:val="21"/>
                <w:highlight w:val="none"/>
              </w:rPr>
            </w:pPr>
          </w:p>
        </w:tc>
      </w:tr>
      <w:tr w14:paraId="7E7A84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A61D324">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6.4</w:t>
            </w:r>
          </w:p>
        </w:tc>
        <w:tc>
          <w:tcPr>
            <w:tcW w:w="0" w:type="auto"/>
            <w:shd w:val="clear" w:color="auto" w:fill="auto"/>
            <w:vAlign w:val="center"/>
          </w:tcPr>
          <w:p w14:paraId="5E598A5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潮气量设置范围：10ml-1500ml（可设置潮气量）</w:t>
            </w:r>
          </w:p>
        </w:tc>
        <w:tc>
          <w:tcPr>
            <w:tcW w:w="0" w:type="auto"/>
            <w:vAlign w:val="center"/>
          </w:tcPr>
          <w:p w14:paraId="1D0CD1AB">
            <w:pPr>
              <w:spacing w:line="360" w:lineRule="auto"/>
              <w:jc w:val="both"/>
              <w:rPr>
                <w:rFonts w:hint="eastAsia" w:ascii="宋体" w:hAnsi="宋体" w:eastAsia="宋体" w:cs="宋体"/>
                <w:color w:val="auto"/>
                <w:szCs w:val="21"/>
                <w:highlight w:val="none"/>
              </w:rPr>
            </w:pPr>
          </w:p>
        </w:tc>
      </w:tr>
      <w:tr w14:paraId="20C154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BB6DB71">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6.5</w:t>
            </w:r>
          </w:p>
        </w:tc>
        <w:tc>
          <w:tcPr>
            <w:tcW w:w="0" w:type="auto"/>
            <w:shd w:val="clear" w:color="auto" w:fill="auto"/>
            <w:vAlign w:val="center"/>
          </w:tcPr>
          <w:p w14:paraId="0FC319F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吸气压力设置范围：5-80 cmH2O （PEEP+）</w:t>
            </w:r>
          </w:p>
        </w:tc>
        <w:tc>
          <w:tcPr>
            <w:tcW w:w="0" w:type="auto"/>
            <w:vAlign w:val="center"/>
          </w:tcPr>
          <w:p w14:paraId="490F1C93">
            <w:pPr>
              <w:spacing w:line="360" w:lineRule="auto"/>
              <w:jc w:val="both"/>
              <w:rPr>
                <w:rFonts w:hint="eastAsia" w:ascii="宋体" w:hAnsi="宋体" w:eastAsia="宋体" w:cs="宋体"/>
                <w:color w:val="auto"/>
                <w:szCs w:val="21"/>
                <w:highlight w:val="none"/>
              </w:rPr>
            </w:pPr>
          </w:p>
        </w:tc>
      </w:tr>
      <w:tr w14:paraId="269C9F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57431E9">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6.6</w:t>
            </w:r>
          </w:p>
        </w:tc>
        <w:tc>
          <w:tcPr>
            <w:tcW w:w="0" w:type="auto"/>
            <w:shd w:val="clear" w:color="auto" w:fill="auto"/>
            <w:vAlign w:val="center"/>
          </w:tcPr>
          <w:p w14:paraId="2EE7662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支持压力：0， 3cmH2O-60cmH2O</w:t>
            </w:r>
          </w:p>
        </w:tc>
        <w:tc>
          <w:tcPr>
            <w:tcW w:w="0" w:type="auto"/>
            <w:vAlign w:val="center"/>
          </w:tcPr>
          <w:p w14:paraId="22309B24">
            <w:pPr>
              <w:spacing w:line="360" w:lineRule="auto"/>
              <w:jc w:val="both"/>
              <w:rPr>
                <w:rFonts w:hint="eastAsia" w:ascii="宋体" w:hAnsi="宋体" w:eastAsia="宋体" w:cs="宋体"/>
                <w:color w:val="auto"/>
                <w:szCs w:val="21"/>
                <w:highlight w:val="none"/>
              </w:rPr>
            </w:pPr>
          </w:p>
        </w:tc>
      </w:tr>
      <w:tr w14:paraId="523FB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8ACF7BE">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6.7</w:t>
            </w:r>
          </w:p>
        </w:tc>
        <w:tc>
          <w:tcPr>
            <w:tcW w:w="0" w:type="auto"/>
            <w:shd w:val="clear" w:color="auto" w:fill="auto"/>
            <w:vAlign w:val="center"/>
          </w:tcPr>
          <w:p w14:paraId="6E7AE74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呼气末正压(PEEP)，显示屏设置，范围：OFF，3到30 cmH2O</w:t>
            </w:r>
          </w:p>
        </w:tc>
        <w:tc>
          <w:tcPr>
            <w:tcW w:w="0" w:type="auto"/>
            <w:vAlign w:val="center"/>
          </w:tcPr>
          <w:p w14:paraId="0FD4FBF8">
            <w:pPr>
              <w:spacing w:line="360" w:lineRule="auto"/>
              <w:jc w:val="both"/>
              <w:rPr>
                <w:rFonts w:hint="eastAsia" w:ascii="宋体" w:hAnsi="宋体" w:eastAsia="宋体" w:cs="宋体"/>
                <w:color w:val="auto"/>
                <w:szCs w:val="21"/>
                <w:highlight w:val="none"/>
              </w:rPr>
            </w:pPr>
          </w:p>
        </w:tc>
      </w:tr>
      <w:tr w14:paraId="1634F3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0F37C4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6.8</w:t>
            </w:r>
          </w:p>
        </w:tc>
        <w:tc>
          <w:tcPr>
            <w:tcW w:w="0" w:type="auto"/>
            <w:shd w:val="clear" w:color="auto" w:fill="auto"/>
            <w:vAlign w:val="center"/>
          </w:tcPr>
          <w:p w14:paraId="04598CA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呼吸频率：3-100次/分钟</w:t>
            </w:r>
          </w:p>
        </w:tc>
        <w:tc>
          <w:tcPr>
            <w:tcW w:w="0" w:type="auto"/>
            <w:vAlign w:val="center"/>
          </w:tcPr>
          <w:p w14:paraId="5A0CC913">
            <w:pPr>
              <w:spacing w:line="360" w:lineRule="auto"/>
              <w:jc w:val="both"/>
              <w:rPr>
                <w:rFonts w:hint="eastAsia" w:ascii="宋体" w:hAnsi="宋体" w:eastAsia="宋体" w:cs="宋体"/>
                <w:color w:val="auto"/>
                <w:szCs w:val="21"/>
                <w:highlight w:val="none"/>
              </w:rPr>
            </w:pPr>
          </w:p>
        </w:tc>
      </w:tr>
      <w:tr w14:paraId="08B117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F760140">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6.9</w:t>
            </w:r>
          </w:p>
        </w:tc>
        <w:tc>
          <w:tcPr>
            <w:tcW w:w="0" w:type="auto"/>
            <w:shd w:val="clear" w:color="auto" w:fill="auto"/>
            <w:vAlign w:val="center"/>
          </w:tcPr>
          <w:p w14:paraId="0B7DD7E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吸呼比：4:1到1:8</w:t>
            </w:r>
          </w:p>
        </w:tc>
        <w:tc>
          <w:tcPr>
            <w:tcW w:w="0" w:type="auto"/>
            <w:vAlign w:val="center"/>
          </w:tcPr>
          <w:p w14:paraId="2AC3DD62">
            <w:pPr>
              <w:spacing w:line="360" w:lineRule="auto"/>
              <w:jc w:val="both"/>
              <w:rPr>
                <w:rFonts w:hint="eastAsia" w:ascii="宋体" w:hAnsi="宋体" w:eastAsia="宋体" w:cs="宋体"/>
                <w:color w:val="auto"/>
                <w:szCs w:val="21"/>
                <w:highlight w:val="none"/>
              </w:rPr>
            </w:pPr>
          </w:p>
        </w:tc>
      </w:tr>
      <w:tr w14:paraId="2D2A34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B59DDE5">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6.10</w:t>
            </w:r>
          </w:p>
        </w:tc>
        <w:tc>
          <w:tcPr>
            <w:tcW w:w="0" w:type="auto"/>
            <w:shd w:val="clear" w:color="auto" w:fill="auto"/>
            <w:vAlign w:val="center"/>
          </w:tcPr>
          <w:p w14:paraId="517901F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压力限制范围：10到100 cmH2O</w:t>
            </w:r>
          </w:p>
        </w:tc>
        <w:tc>
          <w:tcPr>
            <w:tcW w:w="0" w:type="auto"/>
            <w:vAlign w:val="center"/>
          </w:tcPr>
          <w:p w14:paraId="78BC63D8">
            <w:pPr>
              <w:spacing w:line="360" w:lineRule="auto"/>
              <w:jc w:val="both"/>
              <w:rPr>
                <w:rFonts w:hint="eastAsia" w:ascii="宋体" w:hAnsi="宋体" w:eastAsia="宋体" w:cs="宋体"/>
                <w:color w:val="auto"/>
                <w:szCs w:val="21"/>
                <w:highlight w:val="none"/>
              </w:rPr>
            </w:pPr>
          </w:p>
        </w:tc>
      </w:tr>
      <w:tr w14:paraId="103D1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6F65AC3">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6.11</w:t>
            </w:r>
          </w:p>
        </w:tc>
        <w:tc>
          <w:tcPr>
            <w:tcW w:w="0" w:type="auto"/>
            <w:shd w:val="clear" w:color="auto" w:fill="auto"/>
            <w:vAlign w:val="center"/>
          </w:tcPr>
          <w:p w14:paraId="0173003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吸气暂停：OFF，5%-60% </w:t>
            </w:r>
          </w:p>
        </w:tc>
        <w:tc>
          <w:tcPr>
            <w:tcW w:w="0" w:type="auto"/>
            <w:vAlign w:val="center"/>
          </w:tcPr>
          <w:p w14:paraId="6BF279CA">
            <w:pPr>
              <w:spacing w:line="360" w:lineRule="auto"/>
              <w:jc w:val="both"/>
              <w:rPr>
                <w:rFonts w:hint="eastAsia" w:ascii="宋体" w:hAnsi="宋体" w:eastAsia="宋体" w:cs="宋体"/>
                <w:color w:val="auto"/>
                <w:szCs w:val="21"/>
                <w:highlight w:val="none"/>
              </w:rPr>
            </w:pPr>
          </w:p>
        </w:tc>
      </w:tr>
      <w:tr w14:paraId="40B2BF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A5D8FF6">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6.12</w:t>
            </w:r>
          </w:p>
        </w:tc>
        <w:tc>
          <w:tcPr>
            <w:tcW w:w="0" w:type="auto"/>
            <w:shd w:val="clear" w:color="auto" w:fill="auto"/>
            <w:vAlign w:val="center"/>
          </w:tcPr>
          <w:p w14:paraId="2B4E8A8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呼吸机吸气阀峰值流速≥160 L/min</w:t>
            </w:r>
          </w:p>
        </w:tc>
        <w:tc>
          <w:tcPr>
            <w:tcW w:w="0" w:type="auto"/>
            <w:vAlign w:val="center"/>
          </w:tcPr>
          <w:p w14:paraId="4284F036">
            <w:pPr>
              <w:spacing w:line="360" w:lineRule="auto"/>
              <w:jc w:val="both"/>
              <w:rPr>
                <w:rFonts w:hint="eastAsia" w:ascii="宋体" w:hAnsi="宋体" w:eastAsia="宋体" w:cs="宋体"/>
                <w:color w:val="auto"/>
                <w:szCs w:val="21"/>
                <w:highlight w:val="none"/>
              </w:rPr>
            </w:pPr>
          </w:p>
        </w:tc>
      </w:tr>
      <w:tr w14:paraId="3CF511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F0FF3CD">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6.13</w:t>
            </w:r>
          </w:p>
        </w:tc>
        <w:tc>
          <w:tcPr>
            <w:tcW w:w="0" w:type="auto"/>
            <w:shd w:val="clear" w:color="auto" w:fill="auto"/>
            <w:vAlign w:val="center"/>
          </w:tcPr>
          <w:p w14:paraId="21BB497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具备内置第三个流量传感器，可以实现对吸入端和呼出端两个传感器的用户自校准，保证流量传感器的精准和潮气量的精准。</w:t>
            </w:r>
          </w:p>
        </w:tc>
        <w:tc>
          <w:tcPr>
            <w:tcW w:w="0" w:type="auto"/>
            <w:vAlign w:val="center"/>
          </w:tcPr>
          <w:p w14:paraId="2CD5468E">
            <w:pPr>
              <w:spacing w:line="360" w:lineRule="auto"/>
              <w:jc w:val="both"/>
              <w:rPr>
                <w:rFonts w:hint="eastAsia" w:ascii="宋体" w:hAnsi="宋体" w:eastAsia="宋体" w:cs="宋体"/>
                <w:color w:val="auto"/>
                <w:szCs w:val="21"/>
                <w:highlight w:val="none"/>
              </w:rPr>
            </w:pPr>
          </w:p>
        </w:tc>
      </w:tr>
      <w:tr w14:paraId="4C88CC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8AEAD04">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6.14</w:t>
            </w:r>
          </w:p>
        </w:tc>
        <w:tc>
          <w:tcPr>
            <w:tcW w:w="0" w:type="auto"/>
            <w:shd w:val="clear" w:color="auto" w:fill="auto"/>
            <w:vAlign w:val="center"/>
          </w:tcPr>
          <w:p w14:paraId="4984C93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配备肺保护工具：两种复张手法——单周期和多周期，多周期模式下支持设定某个阶段支持压力、PEEP、吸呼比、呼吸频率等呼吸参数</w:t>
            </w:r>
          </w:p>
        </w:tc>
        <w:tc>
          <w:tcPr>
            <w:tcW w:w="0" w:type="auto"/>
            <w:vAlign w:val="center"/>
          </w:tcPr>
          <w:p w14:paraId="1811F1DB">
            <w:pPr>
              <w:spacing w:line="360" w:lineRule="auto"/>
              <w:jc w:val="both"/>
              <w:rPr>
                <w:rFonts w:hint="eastAsia" w:ascii="宋体" w:hAnsi="宋体" w:eastAsia="宋体" w:cs="宋体"/>
                <w:color w:val="auto"/>
                <w:szCs w:val="21"/>
                <w:highlight w:val="none"/>
              </w:rPr>
            </w:pPr>
          </w:p>
        </w:tc>
      </w:tr>
      <w:tr w14:paraId="544A6F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2D8D9D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0" w:type="auto"/>
            <w:shd w:val="clear" w:color="auto" w:fill="auto"/>
            <w:vAlign w:val="center"/>
          </w:tcPr>
          <w:p w14:paraId="2A266BA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控制、监测与报警</w:t>
            </w:r>
          </w:p>
        </w:tc>
        <w:tc>
          <w:tcPr>
            <w:tcW w:w="0" w:type="auto"/>
            <w:vAlign w:val="center"/>
          </w:tcPr>
          <w:p w14:paraId="49E464E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0D8B5B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0E2BED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w:t>
            </w:r>
          </w:p>
        </w:tc>
        <w:tc>
          <w:tcPr>
            <w:tcW w:w="0" w:type="auto"/>
            <w:shd w:val="clear" w:color="auto" w:fill="auto"/>
            <w:vAlign w:val="center"/>
          </w:tcPr>
          <w:p w14:paraId="5D9717A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具备三级声光报警功能，有独立红黄报警灯显示</w:t>
            </w:r>
          </w:p>
        </w:tc>
        <w:tc>
          <w:tcPr>
            <w:tcW w:w="0" w:type="auto"/>
            <w:vAlign w:val="center"/>
          </w:tcPr>
          <w:p w14:paraId="76C8B366">
            <w:pPr>
              <w:spacing w:line="360" w:lineRule="auto"/>
              <w:jc w:val="both"/>
              <w:rPr>
                <w:rFonts w:hint="eastAsia" w:ascii="宋体" w:hAnsi="宋体" w:eastAsia="宋体" w:cs="宋体"/>
                <w:color w:val="auto"/>
                <w:szCs w:val="21"/>
                <w:highlight w:val="none"/>
              </w:rPr>
            </w:pPr>
          </w:p>
        </w:tc>
      </w:tr>
      <w:tr w14:paraId="67FBB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C8F016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w:t>
            </w:r>
          </w:p>
        </w:tc>
        <w:tc>
          <w:tcPr>
            <w:tcW w:w="0" w:type="auto"/>
            <w:shd w:val="clear" w:color="auto" w:fill="auto"/>
            <w:vAlign w:val="center"/>
          </w:tcPr>
          <w:p w14:paraId="426690C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麻醉机屏幕：≥15寸彩色电容触摸屏，支持手势操作，可以同屏显示波形和环图；</w:t>
            </w:r>
          </w:p>
        </w:tc>
        <w:tc>
          <w:tcPr>
            <w:tcW w:w="0" w:type="auto"/>
            <w:vAlign w:val="center"/>
          </w:tcPr>
          <w:p w14:paraId="4F192701">
            <w:pPr>
              <w:spacing w:line="360" w:lineRule="auto"/>
              <w:jc w:val="both"/>
              <w:rPr>
                <w:rFonts w:hint="eastAsia" w:ascii="宋体" w:hAnsi="宋体" w:eastAsia="宋体" w:cs="宋体"/>
                <w:color w:val="auto"/>
                <w:szCs w:val="21"/>
                <w:highlight w:val="none"/>
              </w:rPr>
            </w:pPr>
          </w:p>
        </w:tc>
      </w:tr>
      <w:tr w14:paraId="3ACB48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F9F35D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▲7.3</w:t>
            </w:r>
          </w:p>
        </w:tc>
        <w:tc>
          <w:tcPr>
            <w:tcW w:w="0" w:type="auto"/>
            <w:shd w:val="clear" w:color="auto" w:fill="auto"/>
            <w:vAlign w:val="center"/>
          </w:tcPr>
          <w:p w14:paraId="709E39F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屏幕内嵌式设计，非分体式，不易受到外部设备影响；同屏幕≥3通道任意波形显示（压力时间波形，流速时间波形，容量时间波形，可选呼末CO2波形）</w:t>
            </w:r>
          </w:p>
        </w:tc>
        <w:tc>
          <w:tcPr>
            <w:tcW w:w="0" w:type="auto"/>
            <w:vAlign w:val="center"/>
          </w:tcPr>
          <w:p w14:paraId="3F0437CF">
            <w:pPr>
              <w:spacing w:line="360" w:lineRule="auto"/>
              <w:jc w:val="both"/>
              <w:rPr>
                <w:rFonts w:hint="eastAsia" w:ascii="宋体" w:hAnsi="宋体" w:eastAsia="宋体" w:cs="宋体"/>
                <w:color w:val="auto"/>
                <w:szCs w:val="21"/>
                <w:highlight w:val="none"/>
              </w:rPr>
            </w:pPr>
          </w:p>
        </w:tc>
      </w:tr>
      <w:tr w14:paraId="762359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A3CEEA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w:t>
            </w:r>
          </w:p>
        </w:tc>
        <w:tc>
          <w:tcPr>
            <w:tcW w:w="0" w:type="auto"/>
            <w:shd w:val="clear" w:color="auto" w:fill="auto"/>
            <w:vAlign w:val="center"/>
          </w:tcPr>
          <w:p w14:paraId="2DF65AD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内置≥3槽位插件槽，可直接热插拔插件，插件可在同一厂家生产的的监护仪和麻醉机之间通用</w:t>
            </w:r>
          </w:p>
        </w:tc>
        <w:tc>
          <w:tcPr>
            <w:tcW w:w="0" w:type="auto"/>
            <w:vAlign w:val="center"/>
          </w:tcPr>
          <w:p w14:paraId="4A84C1FA">
            <w:pPr>
              <w:spacing w:line="360" w:lineRule="auto"/>
              <w:jc w:val="both"/>
              <w:rPr>
                <w:rFonts w:hint="eastAsia" w:ascii="宋体" w:hAnsi="宋体" w:eastAsia="宋体" w:cs="宋体"/>
                <w:color w:val="auto"/>
                <w:szCs w:val="21"/>
                <w:highlight w:val="none"/>
              </w:rPr>
            </w:pPr>
          </w:p>
        </w:tc>
      </w:tr>
      <w:tr w14:paraId="6287B8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ADE563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7.5</w:t>
            </w:r>
          </w:p>
        </w:tc>
        <w:tc>
          <w:tcPr>
            <w:tcW w:w="0" w:type="auto"/>
            <w:shd w:val="clear" w:color="auto" w:fill="auto"/>
            <w:vAlign w:val="center"/>
          </w:tcPr>
          <w:p w14:paraId="76DA4A9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配备AG麻醉气体模块，实现N2O，EtCO2，五种麻醉气体吸入呼出浓度监测</w:t>
            </w:r>
          </w:p>
        </w:tc>
        <w:tc>
          <w:tcPr>
            <w:tcW w:w="0" w:type="auto"/>
            <w:vAlign w:val="center"/>
          </w:tcPr>
          <w:p w14:paraId="277802E8">
            <w:pPr>
              <w:spacing w:line="360" w:lineRule="auto"/>
              <w:jc w:val="both"/>
              <w:rPr>
                <w:rFonts w:hint="eastAsia" w:ascii="宋体" w:hAnsi="宋体" w:eastAsia="宋体" w:cs="宋体"/>
                <w:color w:val="auto"/>
                <w:szCs w:val="21"/>
                <w:highlight w:val="none"/>
              </w:rPr>
            </w:pPr>
          </w:p>
        </w:tc>
      </w:tr>
      <w:tr w14:paraId="354FF7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603422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7.6</w:t>
            </w:r>
          </w:p>
        </w:tc>
        <w:tc>
          <w:tcPr>
            <w:tcW w:w="0" w:type="auto"/>
            <w:shd w:val="clear" w:color="auto" w:fill="auto"/>
            <w:vAlign w:val="center"/>
          </w:tcPr>
          <w:p w14:paraId="3DEDD4E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配备麻醉深度BIS模块，实现患者麻醉深度的监测</w:t>
            </w:r>
          </w:p>
        </w:tc>
        <w:tc>
          <w:tcPr>
            <w:tcW w:w="0" w:type="auto"/>
            <w:vAlign w:val="center"/>
          </w:tcPr>
          <w:p w14:paraId="25C35175">
            <w:pPr>
              <w:spacing w:line="360" w:lineRule="auto"/>
              <w:jc w:val="both"/>
              <w:rPr>
                <w:rFonts w:hint="eastAsia" w:ascii="宋体" w:hAnsi="宋体" w:eastAsia="宋体" w:cs="宋体"/>
                <w:color w:val="auto"/>
                <w:szCs w:val="21"/>
                <w:highlight w:val="none"/>
              </w:rPr>
            </w:pPr>
          </w:p>
        </w:tc>
      </w:tr>
      <w:tr w14:paraId="57BCA1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2E6020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7.7</w:t>
            </w:r>
          </w:p>
        </w:tc>
        <w:tc>
          <w:tcPr>
            <w:tcW w:w="0" w:type="auto"/>
            <w:shd w:val="clear" w:color="auto" w:fill="auto"/>
            <w:vAlign w:val="center"/>
          </w:tcPr>
          <w:p w14:paraId="1208E2F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可单独选配CO2插件，以适应全凭静脉无需监测麻醉气体的需求</w:t>
            </w:r>
          </w:p>
        </w:tc>
        <w:tc>
          <w:tcPr>
            <w:tcW w:w="0" w:type="auto"/>
            <w:vAlign w:val="center"/>
          </w:tcPr>
          <w:p w14:paraId="0601FC5E">
            <w:pPr>
              <w:spacing w:line="360" w:lineRule="auto"/>
              <w:jc w:val="both"/>
              <w:rPr>
                <w:rFonts w:hint="eastAsia" w:ascii="宋体" w:hAnsi="宋体" w:eastAsia="宋体" w:cs="宋体"/>
                <w:color w:val="auto"/>
                <w:szCs w:val="21"/>
                <w:highlight w:val="none"/>
              </w:rPr>
            </w:pPr>
          </w:p>
        </w:tc>
      </w:tr>
      <w:tr w14:paraId="710BF4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AD5DEC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7.8</w:t>
            </w:r>
          </w:p>
        </w:tc>
        <w:tc>
          <w:tcPr>
            <w:tcW w:w="0" w:type="auto"/>
            <w:shd w:val="clear" w:color="auto" w:fill="auto"/>
            <w:vAlign w:val="center"/>
          </w:tcPr>
          <w:p w14:paraId="583859F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可监测参数：呼吸频率、潮气量、分钟通气量、吸呼比、气道压（峰压、平台压、平均压、PEEP）、气道阻力、顺应性；麻醉气体分析（N2O，EtCO2，自动识别五种麻醉气体吸入呼出浓度监测）、呼吸环（P-V，P-F，F-V）监测；可选配氧电池法吸入氧浓度监测、BIS（BISx4）监测</w:t>
            </w:r>
          </w:p>
        </w:tc>
        <w:tc>
          <w:tcPr>
            <w:tcW w:w="0" w:type="auto"/>
            <w:vAlign w:val="center"/>
          </w:tcPr>
          <w:p w14:paraId="4FB9EFA7">
            <w:pPr>
              <w:spacing w:line="360" w:lineRule="auto"/>
              <w:jc w:val="both"/>
              <w:rPr>
                <w:rFonts w:hint="eastAsia" w:ascii="宋体" w:hAnsi="宋体" w:eastAsia="宋体" w:cs="宋体"/>
                <w:color w:val="auto"/>
                <w:szCs w:val="21"/>
                <w:highlight w:val="none"/>
              </w:rPr>
            </w:pPr>
          </w:p>
        </w:tc>
      </w:tr>
      <w:tr w14:paraId="0E145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B1E233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7.9</w:t>
            </w:r>
          </w:p>
        </w:tc>
        <w:tc>
          <w:tcPr>
            <w:tcW w:w="0" w:type="auto"/>
            <w:shd w:val="clear" w:color="auto" w:fill="auto"/>
            <w:vAlign w:val="center"/>
          </w:tcPr>
          <w:p w14:paraId="63054C9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潮气量监测范围：0到2500ml</w:t>
            </w:r>
          </w:p>
        </w:tc>
        <w:tc>
          <w:tcPr>
            <w:tcW w:w="0" w:type="auto"/>
            <w:vAlign w:val="center"/>
          </w:tcPr>
          <w:p w14:paraId="4DCB0A19">
            <w:pPr>
              <w:spacing w:line="360" w:lineRule="auto"/>
              <w:jc w:val="both"/>
              <w:rPr>
                <w:rFonts w:hint="eastAsia" w:ascii="宋体" w:hAnsi="宋体" w:eastAsia="宋体" w:cs="宋体"/>
                <w:color w:val="auto"/>
                <w:szCs w:val="21"/>
                <w:highlight w:val="none"/>
              </w:rPr>
            </w:pPr>
          </w:p>
        </w:tc>
      </w:tr>
      <w:tr w14:paraId="762CE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EF2E5A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7.10</w:t>
            </w:r>
          </w:p>
        </w:tc>
        <w:tc>
          <w:tcPr>
            <w:tcW w:w="0" w:type="auto"/>
            <w:shd w:val="clear" w:color="auto" w:fill="auto"/>
            <w:vAlign w:val="center"/>
          </w:tcPr>
          <w:p w14:paraId="32CC777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分钟通气量监测范围：0.1L/min 到99L/min</w:t>
            </w:r>
          </w:p>
        </w:tc>
        <w:tc>
          <w:tcPr>
            <w:tcW w:w="0" w:type="auto"/>
            <w:vAlign w:val="center"/>
          </w:tcPr>
          <w:p w14:paraId="256D3F0D">
            <w:pPr>
              <w:spacing w:line="360" w:lineRule="auto"/>
              <w:jc w:val="both"/>
              <w:rPr>
                <w:rFonts w:hint="eastAsia" w:ascii="宋体" w:hAnsi="宋体" w:eastAsia="宋体" w:cs="宋体"/>
                <w:color w:val="auto"/>
                <w:szCs w:val="21"/>
                <w:highlight w:val="none"/>
              </w:rPr>
            </w:pPr>
          </w:p>
        </w:tc>
      </w:tr>
    </w:tbl>
    <w:p w14:paraId="0811F634">
      <w:pPr>
        <w:pStyle w:val="17"/>
        <w:rPr>
          <w:rFonts w:hint="eastAsia" w:ascii="Times New Roman" w:hAnsi="Times New Roman"/>
          <w:color w:val="auto"/>
          <w:highlight w:val="none"/>
          <w:lang w:val="en-US" w:eastAsia="zh-CN"/>
        </w:rPr>
      </w:pPr>
    </w:p>
    <w:p w14:paraId="2DD98DDD">
      <w:pPr>
        <w:pStyle w:val="3"/>
        <w:spacing w:line="360" w:lineRule="auto"/>
        <w:ind w:firstLine="422"/>
        <w:rPr>
          <w:rFonts w:ascii="Times New Roman" w:hAnsi="Times New Roman"/>
          <w:color w:val="auto"/>
          <w:highlight w:val="none"/>
        </w:rPr>
      </w:pPr>
      <w:r>
        <w:rPr>
          <w:rFonts w:hint="eastAsia" w:ascii="Times New Roman" w:hAnsi="Times New Roman"/>
          <w:color w:val="auto"/>
          <w:highlight w:val="none"/>
          <w:lang w:val="en-US" w:eastAsia="zh-CN"/>
        </w:rPr>
        <w:t>四</w:t>
      </w:r>
      <w:r>
        <w:rPr>
          <w:rFonts w:ascii="Times New Roman" w:hAnsi="Times New Roman"/>
          <w:color w:val="auto"/>
          <w:highlight w:val="none"/>
        </w:rPr>
        <w:t>、</w:t>
      </w:r>
      <w:r>
        <w:rPr>
          <w:rFonts w:hint="eastAsia" w:ascii="Times New Roman" w:hAnsi="Times New Roman"/>
          <w:color w:val="auto"/>
          <w:highlight w:val="none"/>
          <w:lang w:val="en-US" w:eastAsia="zh-CN"/>
        </w:rPr>
        <w:t>配置</w:t>
      </w:r>
      <w:r>
        <w:rPr>
          <w:rFonts w:ascii="Times New Roman" w:hAnsi="Times New Roman"/>
          <w:color w:val="auto"/>
          <w:highlight w:val="none"/>
        </w:rPr>
        <w:t>要求</w:t>
      </w:r>
    </w:p>
    <w:tbl>
      <w:tblPr>
        <w:tblStyle w:val="8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901"/>
        <w:gridCol w:w="1097"/>
      </w:tblGrid>
      <w:tr w14:paraId="6B4D87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tcBorders>
              <w:tl2br w:val="nil"/>
              <w:tr2bl w:val="nil"/>
            </w:tcBorders>
            <w:noWrap w:val="0"/>
            <w:vAlign w:val="center"/>
          </w:tcPr>
          <w:p w14:paraId="2EEE26F5">
            <w:p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序号</w:t>
            </w:r>
          </w:p>
        </w:tc>
        <w:tc>
          <w:tcPr>
            <w:tcW w:w="6901" w:type="dxa"/>
            <w:tcBorders>
              <w:tl2br w:val="nil"/>
              <w:tr2bl w:val="nil"/>
            </w:tcBorders>
            <w:noWrap w:val="0"/>
            <w:vAlign w:val="center"/>
          </w:tcPr>
          <w:p w14:paraId="6C803D93">
            <w:p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技术要求</w:t>
            </w:r>
          </w:p>
        </w:tc>
        <w:tc>
          <w:tcPr>
            <w:tcW w:w="1097" w:type="dxa"/>
            <w:tcBorders>
              <w:tl2br w:val="nil"/>
              <w:tr2bl w:val="nil"/>
            </w:tcBorders>
            <w:noWrap w:val="0"/>
            <w:vAlign w:val="center"/>
          </w:tcPr>
          <w:p w14:paraId="282A3BEC">
            <w:p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投标响应</w:t>
            </w:r>
          </w:p>
        </w:tc>
      </w:tr>
      <w:tr w14:paraId="4A6128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tcBorders>
              <w:tl2br w:val="nil"/>
              <w:tr2bl w:val="nil"/>
            </w:tcBorders>
            <w:noWrap w:val="0"/>
            <w:vAlign w:val="center"/>
          </w:tcPr>
          <w:p w14:paraId="5F8CEECC">
            <w:p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6901" w:type="dxa"/>
            <w:tcBorders>
              <w:tl2br w:val="nil"/>
              <w:tr2bl w:val="nil"/>
            </w:tcBorders>
            <w:shd w:val="clear" w:color="auto" w:fill="auto"/>
            <w:noWrap w:val="0"/>
            <w:vAlign w:val="center"/>
          </w:tcPr>
          <w:p w14:paraId="417CFA37">
            <w:p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麻醉工作站：</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套</w:t>
            </w:r>
          </w:p>
        </w:tc>
        <w:tc>
          <w:tcPr>
            <w:tcW w:w="1097" w:type="dxa"/>
            <w:tcBorders>
              <w:tl2br w:val="nil"/>
              <w:tr2bl w:val="nil"/>
            </w:tcBorders>
            <w:noWrap w:val="0"/>
            <w:vAlign w:val="center"/>
          </w:tcPr>
          <w:p w14:paraId="727698C9">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279D9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tcBorders>
              <w:tl2br w:val="nil"/>
              <w:tr2bl w:val="nil"/>
            </w:tcBorders>
            <w:noWrap w:val="0"/>
            <w:vAlign w:val="center"/>
          </w:tcPr>
          <w:p w14:paraId="07AD920B">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6901" w:type="dxa"/>
            <w:tcBorders>
              <w:tl2br w:val="nil"/>
              <w:tr2bl w:val="nil"/>
            </w:tcBorders>
            <w:shd w:val="clear" w:color="auto" w:fill="auto"/>
            <w:noWrap w:val="0"/>
            <w:vAlign w:val="center"/>
          </w:tcPr>
          <w:p w14:paraId="0E307734">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麻醉机：</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台</w:t>
            </w:r>
          </w:p>
        </w:tc>
        <w:tc>
          <w:tcPr>
            <w:tcW w:w="1097" w:type="dxa"/>
            <w:tcBorders>
              <w:tl2br w:val="nil"/>
              <w:tr2bl w:val="nil"/>
            </w:tcBorders>
            <w:noWrap w:val="0"/>
            <w:vAlign w:val="center"/>
          </w:tcPr>
          <w:p w14:paraId="33B83796">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bl>
    <w:p w14:paraId="45370C24">
      <w:pPr>
        <w:rPr>
          <w:rFonts w:hint="eastAsia"/>
          <w:color w:val="auto"/>
          <w:highlight w:val="none"/>
          <w:lang w:val="en-US" w:eastAsia="zh-CN"/>
        </w:rPr>
      </w:pPr>
    </w:p>
    <w:p w14:paraId="59D8FD84">
      <w:pPr>
        <w:pStyle w:val="3"/>
        <w:ind w:firstLine="420"/>
        <w:rPr>
          <w:rFonts w:hint="eastAsia" w:ascii="Times New Roman" w:hAnsi="Times New Roman" w:cs="Times New Roman"/>
          <w:b/>
          <w:bCs/>
          <w:color w:val="auto"/>
          <w:highlight w:val="none"/>
          <w:lang w:val="en-US" w:eastAsia="zh-CN"/>
        </w:rPr>
      </w:pPr>
    </w:p>
    <w:p w14:paraId="7259F07C">
      <w:pPr>
        <w:pStyle w:val="3"/>
        <w:ind w:firstLine="420"/>
        <w:rPr>
          <w:rFonts w:ascii="Times New Roman" w:hAnsi="Times New Roman" w:eastAsia="宋体" w:cs="Times New Roman"/>
          <w:b/>
          <w:bCs/>
          <w:color w:val="auto"/>
          <w:highlight w:val="none"/>
        </w:rPr>
      </w:pPr>
      <w:r>
        <w:rPr>
          <w:rFonts w:hint="eastAsia" w:ascii="Times New Roman" w:hAnsi="Times New Roman" w:cs="Times New Roman"/>
          <w:b/>
          <w:bCs/>
          <w:color w:val="auto"/>
          <w:highlight w:val="none"/>
          <w:lang w:val="en-US" w:eastAsia="zh-CN"/>
        </w:rPr>
        <w:t>五</w:t>
      </w:r>
      <w:r>
        <w:rPr>
          <w:rFonts w:ascii="Times New Roman" w:hAnsi="Times New Roman" w:eastAsia="宋体" w:cs="Times New Roman"/>
          <w:b/>
          <w:bCs/>
          <w:color w:val="auto"/>
          <w:highlight w:val="none"/>
        </w:rPr>
        <w:t>、商务要求</w:t>
      </w:r>
    </w:p>
    <w:tbl>
      <w:tblPr>
        <w:tblStyle w:val="81"/>
        <w:tblW w:w="0" w:type="auto"/>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7175"/>
        <w:gridCol w:w="1073"/>
      </w:tblGrid>
      <w:tr w14:paraId="4DAB3C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D4627C7">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7175" w:type="dxa"/>
            <w:noWrap w:val="0"/>
            <w:vAlign w:val="center"/>
          </w:tcPr>
          <w:p w14:paraId="660409F6">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招标要求</w:t>
            </w:r>
          </w:p>
        </w:tc>
        <w:tc>
          <w:tcPr>
            <w:tcW w:w="1073" w:type="dxa"/>
            <w:noWrap w:val="0"/>
            <w:vAlign w:val="center"/>
          </w:tcPr>
          <w:p w14:paraId="7B8B46EB">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投标响应</w:t>
            </w:r>
          </w:p>
        </w:tc>
      </w:tr>
      <w:tr w14:paraId="4347DF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92AF5A3">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175" w:type="dxa"/>
            <w:noWrap w:val="0"/>
            <w:vAlign w:val="center"/>
          </w:tcPr>
          <w:p w14:paraId="68C2E103">
            <w:pPr>
              <w:rPr>
                <w:rFonts w:hint="eastAsia" w:ascii="宋体" w:hAnsi="宋体" w:cs="宋体"/>
                <w:color w:val="auto"/>
                <w:szCs w:val="21"/>
                <w:highlight w:val="none"/>
              </w:rPr>
            </w:pPr>
            <w:r>
              <w:rPr>
                <w:rFonts w:hint="eastAsia" w:ascii="宋体" w:hAnsi="宋体" w:cs="宋体"/>
                <w:color w:val="auto"/>
                <w:szCs w:val="21"/>
                <w:highlight w:val="none"/>
              </w:rPr>
              <w:t>质保期</w:t>
            </w:r>
          </w:p>
        </w:tc>
        <w:tc>
          <w:tcPr>
            <w:tcW w:w="1073" w:type="dxa"/>
            <w:noWrap w:val="0"/>
            <w:vAlign w:val="center"/>
          </w:tcPr>
          <w:p w14:paraId="7FF65B7E">
            <w:pPr>
              <w:rPr>
                <w:rFonts w:hint="eastAsia" w:ascii="宋体" w:hAnsi="宋体" w:cs="宋体"/>
                <w:color w:val="auto"/>
                <w:szCs w:val="21"/>
                <w:highlight w:val="none"/>
              </w:rPr>
            </w:pPr>
          </w:p>
        </w:tc>
      </w:tr>
      <w:tr w14:paraId="02A3D2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1F93F9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175" w:type="dxa"/>
            <w:noWrap w:val="0"/>
            <w:vAlign w:val="center"/>
          </w:tcPr>
          <w:p w14:paraId="3B6A24B7">
            <w:pPr>
              <w:rPr>
                <w:rFonts w:hint="eastAsia" w:ascii="宋体" w:hAnsi="宋体" w:eastAsia="宋体" w:cs="宋体"/>
                <w:color w:val="auto"/>
                <w:szCs w:val="21"/>
                <w:highlight w:val="none"/>
                <w:lang w:val="de-DE"/>
              </w:rPr>
            </w:pPr>
            <w:r>
              <w:rPr>
                <w:rFonts w:hint="eastAsia"/>
                <w:color w:val="auto"/>
                <w:highlight w:val="none"/>
              </w:rPr>
              <w:t>整机保修</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年，终身维修。</w:t>
            </w:r>
          </w:p>
        </w:tc>
        <w:tc>
          <w:tcPr>
            <w:tcW w:w="1073" w:type="dxa"/>
            <w:noWrap w:val="0"/>
            <w:vAlign w:val="center"/>
          </w:tcPr>
          <w:p w14:paraId="50216F13">
            <w:pPr>
              <w:widowControl/>
              <w:snapToGrid w:val="0"/>
              <w:jc w:val="left"/>
              <w:rPr>
                <w:rFonts w:hint="eastAsia" w:ascii="宋体" w:hAnsi="宋体" w:cs="宋体"/>
                <w:color w:val="auto"/>
                <w:szCs w:val="21"/>
                <w:highlight w:val="none"/>
              </w:rPr>
            </w:pPr>
          </w:p>
        </w:tc>
      </w:tr>
      <w:tr w14:paraId="12C86A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934F91F">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7175" w:type="dxa"/>
            <w:noWrap w:val="0"/>
            <w:vAlign w:val="center"/>
          </w:tcPr>
          <w:p w14:paraId="7151D023">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每年保质期内故障率不得超过14天，如使用率达不到要求，每超过1天质保期相应延长10天。保质期内因设备本身缺陷造成各种故障应由卖方免费技术服务和维修。</w:t>
            </w:r>
          </w:p>
        </w:tc>
        <w:tc>
          <w:tcPr>
            <w:tcW w:w="1073" w:type="dxa"/>
            <w:noWrap w:val="0"/>
            <w:vAlign w:val="center"/>
          </w:tcPr>
          <w:p w14:paraId="7C9AAA1B">
            <w:pPr>
              <w:rPr>
                <w:rFonts w:hint="eastAsia" w:ascii="宋体" w:hAnsi="宋体" w:cs="宋体"/>
                <w:color w:val="auto"/>
                <w:szCs w:val="21"/>
                <w:highlight w:val="none"/>
              </w:rPr>
            </w:pPr>
          </w:p>
        </w:tc>
      </w:tr>
      <w:tr w14:paraId="3522C6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C4DFB7B">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1.3</w:t>
            </w:r>
          </w:p>
        </w:tc>
        <w:tc>
          <w:tcPr>
            <w:tcW w:w="7175" w:type="dxa"/>
            <w:noWrap w:val="0"/>
            <w:vAlign w:val="center"/>
          </w:tcPr>
          <w:p w14:paraId="66B14EA4">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投标商在投标文件中说明在保质期内提供的服务计划。</w:t>
            </w:r>
          </w:p>
        </w:tc>
        <w:tc>
          <w:tcPr>
            <w:tcW w:w="1073" w:type="dxa"/>
            <w:noWrap w:val="0"/>
            <w:vAlign w:val="center"/>
          </w:tcPr>
          <w:p w14:paraId="551292C3">
            <w:pPr>
              <w:rPr>
                <w:rFonts w:hint="eastAsia" w:ascii="宋体" w:hAnsi="宋体" w:cs="宋体"/>
                <w:color w:val="auto"/>
                <w:szCs w:val="21"/>
                <w:highlight w:val="none"/>
              </w:rPr>
            </w:pPr>
          </w:p>
        </w:tc>
      </w:tr>
      <w:tr w14:paraId="380046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7EEB01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7175" w:type="dxa"/>
            <w:noWrap w:val="0"/>
            <w:vAlign w:val="center"/>
          </w:tcPr>
          <w:p w14:paraId="52B837AB">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付款周期</w:t>
            </w:r>
          </w:p>
        </w:tc>
        <w:tc>
          <w:tcPr>
            <w:tcW w:w="1073" w:type="dxa"/>
            <w:noWrap w:val="0"/>
            <w:vAlign w:val="center"/>
          </w:tcPr>
          <w:p w14:paraId="6089BE83">
            <w:pPr>
              <w:rPr>
                <w:rFonts w:hint="eastAsia" w:ascii="宋体" w:hAnsi="宋体" w:cs="宋体"/>
                <w:color w:val="auto"/>
                <w:szCs w:val="21"/>
                <w:highlight w:val="none"/>
              </w:rPr>
            </w:pPr>
          </w:p>
        </w:tc>
      </w:tr>
      <w:tr w14:paraId="100CF8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C423903">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2.1</w:t>
            </w:r>
          </w:p>
        </w:tc>
        <w:tc>
          <w:tcPr>
            <w:tcW w:w="7175" w:type="dxa"/>
            <w:noWrap w:val="0"/>
            <w:vAlign w:val="center"/>
          </w:tcPr>
          <w:p w14:paraId="5F2CAC05">
            <w:pPr>
              <w:rPr>
                <w:rFonts w:hint="eastAsia" w:ascii="宋体" w:hAnsi="宋体" w:cs="宋体"/>
                <w:color w:val="auto"/>
                <w:szCs w:val="21"/>
                <w:highlight w:val="none"/>
              </w:rPr>
            </w:pPr>
            <w:r>
              <w:rPr>
                <w:rFonts w:hint="eastAsia" w:ascii="宋体" w:hAnsi="宋体" w:cs="宋体"/>
                <w:color w:val="auto"/>
                <w:szCs w:val="21"/>
                <w:highlight w:val="none"/>
              </w:rPr>
              <w:t>签订合同时，</w:t>
            </w:r>
            <w:r>
              <w:rPr>
                <w:rFonts w:hint="eastAsia" w:ascii="宋体" w:hAnsi="宋体" w:eastAsia="宋体" w:cs="宋体"/>
                <w:color w:val="auto"/>
                <w:szCs w:val="21"/>
                <w:highlight w:val="none"/>
              </w:rPr>
              <w:t>供应商应向采购人提交银行、保险公司、担保公司等金融机构出具的预付款保险/保函。采购人在收到预付款保函、合同生效且项目具备实施条件后7个工作日内</w:t>
            </w:r>
            <w:r>
              <w:rPr>
                <w:rFonts w:hint="eastAsia" w:ascii="宋体" w:hAnsi="宋体" w:cs="宋体"/>
                <w:color w:val="auto"/>
                <w:szCs w:val="21"/>
                <w:highlight w:val="none"/>
              </w:rPr>
              <w:t>支付合同金额的40%作为预付款；货物安装验收合格后付清余款。（适用中小企业投标）</w:t>
            </w:r>
          </w:p>
          <w:p w14:paraId="3F88EA2C">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验收合格后付全款。（适用大型企业投标）</w:t>
            </w:r>
          </w:p>
        </w:tc>
        <w:tc>
          <w:tcPr>
            <w:tcW w:w="1073" w:type="dxa"/>
            <w:noWrap w:val="0"/>
            <w:vAlign w:val="center"/>
          </w:tcPr>
          <w:p w14:paraId="2B7B5F4C">
            <w:pPr>
              <w:rPr>
                <w:rFonts w:hint="eastAsia" w:ascii="宋体" w:hAnsi="宋体" w:cs="宋体"/>
                <w:color w:val="auto"/>
                <w:szCs w:val="21"/>
                <w:highlight w:val="none"/>
              </w:rPr>
            </w:pPr>
          </w:p>
        </w:tc>
      </w:tr>
      <w:tr w14:paraId="0BADC3B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DDDECEB">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7175" w:type="dxa"/>
            <w:noWrap w:val="0"/>
            <w:vAlign w:val="center"/>
          </w:tcPr>
          <w:p w14:paraId="2211A3C7">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售后服务</w:t>
            </w:r>
          </w:p>
        </w:tc>
        <w:tc>
          <w:tcPr>
            <w:tcW w:w="1073" w:type="dxa"/>
            <w:noWrap w:val="0"/>
            <w:vAlign w:val="center"/>
          </w:tcPr>
          <w:p w14:paraId="1F6EC52C">
            <w:pPr>
              <w:rPr>
                <w:rFonts w:hint="eastAsia" w:ascii="宋体" w:hAnsi="宋体" w:cs="宋体"/>
                <w:color w:val="auto"/>
                <w:szCs w:val="21"/>
                <w:highlight w:val="none"/>
              </w:rPr>
            </w:pPr>
          </w:p>
        </w:tc>
      </w:tr>
      <w:tr w14:paraId="23421B2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6624546">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3.1</w:t>
            </w:r>
          </w:p>
        </w:tc>
        <w:tc>
          <w:tcPr>
            <w:tcW w:w="7175" w:type="dxa"/>
            <w:noWrap w:val="0"/>
            <w:vAlign w:val="center"/>
          </w:tcPr>
          <w:p w14:paraId="59AA7647">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在</w:t>
            </w:r>
            <w:r>
              <w:rPr>
                <w:rFonts w:hint="eastAsia" w:ascii="宋体" w:hAnsi="宋体" w:cs="宋体"/>
                <w:color w:val="auto"/>
                <w:szCs w:val="21"/>
                <w:highlight w:val="none"/>
                <w:lang w:eastAsia="zh-CN"/>
              </w:rPr>
              <w:t>设备</w:t>
            </w:r>
            <w:r>
              <w:rPr>
                <w:rFonts w:hint="eastAsia" w:ascii="宋体" w:hAnsi="宋体" w:cs="宋体"/>
                <w:color w:val="auto"/>
                <w:szCs w:val="21"/>
                <w:highlight w:val="none"/>
              </w:rPr>
              <w:t>整个使用期内，卖方应确保设备的正常使用。在接到用户维修要求后响应时间≤1小时，并在24小时内派员到达买方现场实施维修(如确实需要）。零配件在该设备停产后仍需保证10年的供应。故障最长修复时间在7个工作日之内，7个工作日内无法修复的，卖方应赔偿买方由停机造成的损失。一周内无法修复机器故障，必须提供同等次的备用机器。</w:t>
            </w:r>
          </w:p>
        </w:tc>
        <w:tc>
          <w:tcPr>
            <w:tcW w:w="1073" w:type="dxa"/>
            <w:noWrap w:val="0"/>
            <w:vAlign w:val="center"/>
          </w:tcPr>
          <w:p w14:paraId="1A8C4BA1">
            <w:pPr>
              <w:rPr>
                <w:rFonts w:hint="eastAsia" w:ascii="宋体" w:hAnsi="宋体" w:cs="宋体"/>
                <w:color w:val="auto"/>
                <w:szCs w:val="21"/>
                <w:highlight w:val="none"/>
              </w:rPr>
            </w:pPr>
          </w:p>
        </w:tc>
      </w:tr>
      <w:tr w14:paraId="44B0E7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8886CFB">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3.2</w:t>
            </w:r>
          </w:p>
        </w:tc>
        <w:tc>
          <w:tcPr>
            <w:tcW w:w="7175" w:type="dxa"/>
            <w:noWrap w:val="0"/>
            <w:vAlign w:val="center"/>
          </w:tcPr>
          <w:p w14:paraId="236E2D71">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供应商应在投标文件中提供消耗品或易耗品价格。</w:t>
            </w:r>
          </w:p>
        </w:tc>
        <w:tc>
          <w:tcPr>
            <w:tcW w:w="1073" w:type="dxa"/>
            <w:noWrap w:val="0"/>
            <w:vAlign w:val="center"/>
          </w:tcPr>
          <w:p w14:paraId="0F6966D3">
            <w:pPr>
              <w:rPr>
                <w:rFonts w:hint="eastAsia" w:ascii="宋体" w:hAnsi="宋体" w:cs="宋体"/>
                <w:color w:val="auto"/>
                <w:szCs w:val="21"/>
                <w:highlight w:val="none"/>
              </w:rPr>
            </w:pPr>
          </w:p>
        </w:tc>
      </w:tr>
      <w:tr w14:paraId="046651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CFA8FF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3.3</w:t>
            </w:r>
          </w:p>
        </w:tc>
        <w:tc>
          <w:tcPr>
            <w:tcW w:w="7175" w:type="dxa"/>
            <w:noWrap w:val="0"/>
            <w:vAlign w:val="center"/>
          </w:tcPr>
          <w:p w14:paraId="3C0973BA">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供应商应在投标文件中应详细说明收费标准，包括保修价格、设备配件价格，维修服务费。提供维修点的分布情况。</w:t>
            </w:r>
          </w:p>
        </w:tc>
        <w:tc>
          <w:tcPr>
            <w:tcW w:w="1073" w:type="dxa"/>
            <w:noWrap w:val="0"/>
            <w:vAlign w:val="center"/>
          </w:tcPr>
          <w:p w14:paraId="1D79D8DD">
            <w:pPr>
              <w:rPr>
                <w:rFonts w:hint="eastAsia" w:ascii="宋体" w:hAnsi="宋体" w:cs="宋体"/>
                <w:color w:val="auto"/>
                <w:szCs w:val="21"/>
                <w:highlight w:val="none"/>
              </w:rPr>
            </w:pPr>
          </w:p>
        </w:tc>
      </w:tr>
      <w:tr w14:paraId="16DD80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960553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3.4</w:t>
            </w:r>
          </w:p>
        </w:tc>
        <w:tc>
          <w:tcPr>
            <w:tcW w:w="7175" w:type="dxa"/>
            <w:noWrap w:val="0"/>
            <w:vAlign w:val="center"/>
          </w:tcPr>
          <w:p w14:paraId="32CC2080">
            <w:pP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供应商应在投标文件中提供售后服务方案，售后服务机构备品备件储备情况，售后服务机构技术服务人员情况。</w:t>
            </w:r>
          </w:p>
        </w:tc>
        <w:tc>
          <w:tcPr>
            <w:tcW w:w="1073" w:type="dxa"/>
            <w:noWrap w:val="0"/>
            <w:vAlign w:val="center"/>
          </w:tcPr>
          <w:p w14:paraId="1F2D190C">
            <w:pPr>
              <w:rPr>
                <w:rFonts w:hint="eastAsia" w:ascii="宋体" w:hAnsi="宋体" w:cs="宋体"/>
                <w:color w:val="auto"/>
                <w:szCs w:val="21"/>
                <w:highlight w:val="none"/>
              </w:rPr>
            </w:pPr>
          </w:p>
        </w:tc>
      </w:tr>
      <w:tr w14:paraId="33B218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995D401">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7175" w:type="dxa"/>
            <w:noWrap w:val="0"/>
            <w:vAlign w:val="center"/>
          </w:tcPr>
          <w:p w14:paraId="772A03C4">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技术支持</w:t>
            </w:r>
          </w:p>
        </w:tc>
        <w:tc>
          <w:tcPr>
            <w:tcW w:w="1073" w:type="dxa"/>
            <w:noWrap w:val="0"/>
            <w:vAlign w:val="center"/>
          </w:tcPr>
          <w:p w14:paraId="6D68150B">
            <w:pPr>
              <w:rPr>
                <w:rFonts w:hint="eastAsia" w:ascii="宋体" w:hAnsi="宋体" w:cs="宋体"/>
                <w:color w:val="auto"/>
                <w:szCs w:val="21"/>
                <w:highlight w:val="none"/>
              </w:rPr>
            </w:pPr>
          </w:p>
        </w:tc>
      </w:tr>
      <w:tr w14:paraId="4042C8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4185D48">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4.1</w:t>
            </w:r>
          </w:p>
        </w:tc>
        <w:tc>
          <w:tcPr>
            <w:tcW w:w="7175" w:type="dxa"/>
            <w:noWrap w:val="0"/>
            <w:vAlign w:val="center"/>
          </w:tcPr>
          <w:p w14:paraId="0F3DA6B7">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中标商应提供免费软件升级，并及时提供设备新功能和临床应用的资料。</w:t>
            </w:r>
          </w:p>
        </w:tc>
        <w:tc>
          <w:tcPr>
            <w:tcW w:w="1073" w:type="dxa"/>
            <w:noWrap w:val="0"/>
            <w:vAlign w:val="center"/>
          </w:tcPr>
          <w:p w14:paraId="30B79A0C">
            <w:pPr>
              <w:rPr>
                <w:rFonts w:hint="eastAsia" w:ascii="宋体" w:hAnsi="宋体" w:cs="宋体"/>
                <w:color w:val="auto"/>
                <w:szCs w:val="21"/>
                <w:highlight w:val="none"/>
              </w:rPr>
            </w:pPr>
          </w:p>
        </w:tc>
      </w:tr>
      <w:tr w14:paraId="3D7C47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8E7D908">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4.2</w:t>
            </w:r>
          </w:p>
        </w:tc>
        <w:tc>
          <w:tcPr>
            <w:tcW w:w="7175" w:type="dxa"/>
            <w:noWrap w:val="0"/>
            <w:vAlign w:val="center"/>
          </w:tcPr>
          <w:p w14:paraId="4E551342">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软件终身全免费现场维护、维修、安装。</w:t>
            </w:r>
          </w:p>
        </w:tc>
        <w:tc>
          <w:tcPr>
            <w:tcW w:w="1073" w:type="dxa"/>
            <w:noWrap w:val="0"/>
            <w:vAlign w:val="center"/>
          </w:tcPr>
          <w:p w14:paraId="7BC0780A">
            <w:pPr>
              <w:rPr>
                <w:rFonts w:hint="eastAsia" w:ascii="宋体" w:hAnsi="宋体" w:cs="宋体"/>
                <w:color w:val="auto"/>
                <w:szCs w:val="21"/>
                <w:highlight w:val="none"/>
              </w:rPr>
            </w:pPr>
          </w:p>
        </w:tc>
      </w:tr>
      <w:tr w14:paraId="21ADDB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09608D5">
            <w:pPr>
              <w:widowControl/>
              <w:jc w:val="center"/>
              <w:textAlignment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7175" w:type="dxa"/>
            <w:noWrap w:val="0"/>
            <w:vAlign w:val="center"/>
          </w:tcPr>
          <w:p w14:paraId="0CF06A99">
            <w:pP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培训</w:t>
            </w:r>
          </w:p>
        </w:tc>
        <w:tc>
          <w:tcPr>
            <w:tcW w:w="1073" w:type="dxa"/>
            <w:noWrap w:val="0"/>
            <w:vAlign w:val="center"/>
          </w:tcPr>
          <w:p w14:paraId="1758B558">
            <w:pPr>
              <w:rPr>
                <w:rFonts w:hint="eastAsia" w:ascii="宋体" w:hAnsi="宋体" w:cs="宋体"/>
                <w:color w:val="auto"/>
                <w:szCs w:val="21"/>
                <w:highlight w:val="none"/>
              </w:rPr>
            </w:pPr>
          </w:p>
        </w:tc>
      </w:tr>
      <w:tr w14:paraId="46EF25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99F6EA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5.1</w:t>
            </w:r>
          </w:p>
        </w:tc>
        <w:tc>
          <w:tcPr>
            <w:tcW w:w="7175" w:type="dxa"/>
            <w:noWrap w:val="0"/>
            <w:vAlign w:val="center"/>
          </w:tcPr>
          <w:p w14:paraId="3A4F826E">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卖方应对用户的维修人员提供培训，使其能对设备进行日常的维护保养及能对一般故障进行维修，并向培训人员提供维修图纸及维修手册、维修密码及软件备份。</w:t>
            </w:r>
          </w:p>
        </w:tc>
        <w:tc>
          <w:tcPr>
            <w:tcW w:w="1073" w:type="dxa"/>
            <w:noWrap w:val="0"/>
            <w:vAlign w:val="center"/>
          </w:tcPr>
          <w:p w14:paraId="2CAEBE63">
            <w:pPr>
              <w:rPr>
                <w:rFonts w:hint="eastAsia" w:ascii="宋体" w:hAnsi="宋体" w:cs="宋体"/>
                <w:color w:val="auto"/>
                <w:szCs w:val="21"/>
                <w:highlight w:val="none"/>
              </w:rPr>
            </w:pPr>
          </w:p>
        </w:tc>
      </w:tr>
      <w:tr w14:paraId="548A72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5B7299B">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5.2</w:t>
            </w:r>
          </w:p>
        </w:tc>
        <w:tc>
          <w:tcPr>
            <w:tcW w:w="7175" w:type="dxa"/>
            <w:noWrap w:val="0"/>
            <w:vAlign w:val="center"/>
          </w:tcPr>
          <w:p w14:paraId="7708EA84">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卖方应对用户的操作人员进行操作培训，使其能对设备进行熟练的操作。</w:t>
            </w:r>
          </w:p>
        </w:tc>
        <w:tc>
          <w:tcPr>
            <w:tcW w:w="1073" w:type="dxa"/>
            <w:noWrap w:val="0"/>
            <w:vAlign w:val="center"/>
          </w:tcPr>
          <w:p w14:paraId="5F4AD4F2">
            <w:pPr>
              <w:rPr>
                <w:rFonts w:hint="eastAsia" w:ascii="宋体" w:hAnsi="宋体" w:cs="宋体"/>
                <w:color w:val="auto"/>
                <w:szCs w:val="21"/>
                <w:highlight w:val="none"/>
              </w:rPr>
            </w:pPr>
          </w:p>
        </w:tc>
      </w:tr>
      <w:tr w14:paraId="2DFA02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BDEFA5D">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5.3</w:t>
            </w:r>
          </w:p>
        </w:tc>
        <w:tc>
          <w:tcPr>
            <w:tcW w:w="7175" w:type="dxa"/>
            <w:noWrap w:val="0"/>
            <w:vAlign w:val="center"/>
          </w:tcPr>
          <w:p w14:paraId="6A5ED13E">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上述二种培训的培训方式、地点、人员及费用（包含在投标总价中），供应商应在投标文件的培训方案中详细说明。</w:t>
            </w:r>
          </w:p>
        </w:tc>
        <w:tc>
          <w:tcPr>
            <w:tcW w:w="1073" w:type="dxa"/>
            <w:noWrap w:val="0"/>
            <w:vAlign w:val="center"/>
          </w:tcPr>
          <w:p w14:paraId="4E98382A">
            <w:pPr>
              <w:rPr>
                <w:rFonts w:hint="eastAsia" w:ascii="宋体" w:hAnsi="宋体" w:cs="宋体"/>
                <w:color w:val="auto"/>
                <w:szCs w:val="21"/>
                <w:highlight w:val="none"/>
              </w:rPr>
            </w:pPr>
          </w:p>
        </w:tc>
      </w:tr>
      <w:tr w14:paraId="1880C3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9015135">
            <w:pPr>
              <w:widowControl/>
              <w:jc w:val="center"/>
              <w:textAlignment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7175" w:type="dxa"/>
            <w:noWrap w:val="0"/>
            <w:vAlign w:val="center"/>
          </w:tcPr>
          <w:p w14:paraId="32FB111B">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安装调试</w:t>
            </w:r>
          </w:p>
        </w:tc>
        <w:tc>
          <w:tcPr>
            <w:tcW w:w="1073" w:type="dxa"/>
            <w:noWrap w:val="0"/>
            <w:vAlign w:val="center"/>
          </w:tcPr>
          <w:p w14:paraId="21F357FE">
            <w:pPr>
              <w:rPr>
                <w:rFonts w:hint="eastAsia" w:ascii="宋体" w:hAnsi="宋体" w:cs="宋体"/>
                <w:color w:val="auto"/>
                <w:szCs w:val="21"/>
                <w:highlight w:val="none"/>
              </w:rPr>
            </w:pPr>
          </w:p>
        </w:tc>
      </w:tr>
      <w:tr w14:paraId="395559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0A12051">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6.1</w:t>
            </w:r>
          </w:p>
        </w:tc>
        <w:tc>
          <w:tcPr>
            <w:tcW w:w="7175" w:type="dxa"/>
            <w:noWrap w:val="0"/>
            <w:vAlign w:val="center"/>
          </w:tcPr>
          <w:p w14:paraId="228B99EB">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安装地点：海盐县人民医院</w:t>
            </w:r>
          </w:p>
        </w:tc>
        <w:tc>
          <w:tcPr>
            <w:tcW w:w="1073" w:type="dxa"/>
            <w:noWrap w:val="0"/>
            <w:vAlign w:val="center"/>
          </w:tcPr>
          <w:p w14:paraId="5E92FF69">
            <w:pPr>
              <w:rPr>
                <w:rFonts w:hint="eastAsia" w:ascii="宋体" w:hAnsi="宋体" w:cs="宋体"/>
                <w:color w:val="auto"/>
                <w:szCs w:val="21"/>
                <w:highlight w:val="none"/>
              </w:rPr>
            </w:pPr>
          </w:p>
        </w:tc>
      </w:tr>
      <w:tr w14:paraId="08EEDA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50E643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6.2</w:t>
            </w:r>
          </w:p>
        </w:tc>
        <w:tc>
          <w:tcPr>
            <w:tcW w:w="7175" w:type="dxa"/>
            <w:noWrap w:val="0"/>
            <w:vAlign w:val="center"/>
          </w:tcPr>
          <w:p w14:paraId="1DF0826A">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完成时间：接到用户通知后1周内完成安装和调试，并正常运行，如果超出上述期限，卖方负责由此给买方造成的所有损失。设备安装调试未达到合同规定的性能指标和功能要求的，每超出1天，卖方赔偿给买方合同总金额的0.5%。当累计赔偿金额到合同总价的5%时，买方有权终止全部合同，卖方必须退还全部货款，并承担由此产生的买方的所有损失。</w:t>
            </w:r>
          </w:p>
        </w:tc>
        <w:tc>
          <w:tcPr>
            <w:tcW w:w="1073" w:type="dxa"/>
            <w:noWrap w:val="0"/>
            <w:vAlign w:val="center"/>
          </w:tcPr>
          <w:p w14:paraId="5CA60D77">
            <w:pPr>
              <w:rPr>
                <w:rFonts w:hint="eastAsia" w:ascii="宋体" w:hAnsi="宋体" w:cs="宋体"/>
                <w:color w:val="auto"/>
                <w:szCs w:val="21"/>
                <w:highlight w:val="none"/>
              </w:rPr>
            </w:pPr>
          </w:p>
        </w:tc>
      </w:tr>
      <w:tr w14:paraId="3CE382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ED120C1">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6.3</w:t>
            </w:r>
          </w:p>
        </w:tc>
        <w:tc>
          <w:tcPr>
            <w:tcW w:w="7175" w:type="dxa"/>
            <w:noWrap w:val="0"/>
            <w:vAlign w:val="center"/>
          </w:tcPr>
          <w:p w14:paraId="5B02F595">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安装标准：符合我国国家有关技术规范要求和技术标准。</w:t>
            </w:r>
          </w:p>
        </w:tc>
        <w:tc>
          <w:tcPr>
            <w:tcW w:w="1073" w:type="dxa"/>
            <w:noWrap w:val="0"/>
            <w:vAlign w:val="center"/>
          </w:tcPr>
          <w:p w14:paraId="25E84F58">
            <w:pPr>
              <w:rPr>
                <w:rFonts w:hint="eastAsia" w:ascii="宋体" w:hAnsi="宋体" w:cs="宋体"/>
                <w:color w:val="auto"/>
                <w:szCs w:val="21"/>
                <w:highlight w:val="none"/>
              </w:rPr>
            </w:pPr>
          </w:p>
        </w:tc>
      </w:tr>
      <w:tr w14:paraId="446347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AEA3BF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6.4</w:t>
            </w:r>
          </w:p>
        </w:tc>
        <w:tc>
          <w:tcPr>
            <w:tcW w:w="7175" w:type="dxa"/>
            <w:noWrap w:val="0"/>
            <w:vAlign w:val="center"/>
          </w:tcPr>
          <w:p w14:paraId="3DCC92B7">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安装过程中发生的费用由卖方负责。</w:t>
            </w:r>
          </w:p>
        </w:tc>
        <w:tc>
          <w:tcPr>
            <w:tcW w:w="1073" w:type="dxa"/>
            <w:noWrap w:val="0"/>
            <w:vAlign w:val="center"/>
          </w:tcPr>
          <w:p w14:paraId="1DB8221F">
            <w:pPr>
              <w:rPr>
                <w:rFonts w:hint="eastAsia" w:ascii="宋体" w:hAnsi="宋体" w:cs="宋体"/>
                <w:color w:val="auto"/>
                <w:szCs w:val="21"/>
                <w:highlight w:val="none"/>
              </w:rPr>
            </w:pPr>
          </w:p>
        </w:tc>
      </w:tr>
      <w:tr w14:paraId="0B891A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22DCBEE">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6.5</w:t>
            </w:r>
          </w:p>
        </w:tc>
        <w:tc>
          <w:tcPr>
            <w:tcW w:w="7175" w:type="dxa"/>
            <w:noWrap w:val="0"/>
            <w:vAlign w:val="center"/>
          </w:tcPr>
          <w:p w14:paraId="00374D9E">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供应商应在投标文件中提供安装调试方案和安装调试过程中采购人需配合的内。</w:t>
            </w:r>
          </w:p>
        </w:tc>
        <w:tc>
          <w:tcPr>
            <w:tcW w:w="1073" w:type="dxa"/>
            <w:noWrap w:val="0"/>
            <w:vAlign w:val="center"/>
          </w:tcPr>
          <w:p w14:paraId="23E6B0BF">
            <w:pPr>
              <w:rPr>
                <w:rFonts w:hint="eastAsia" w:ascii="宋体" w:hAnsi="宋体" w:cs="宋体"/>
                <w:color w:val="auto"/>
                <w:szCs w:val="21"/>
                <w:highlight w:val="none"/>
              </w:rPr>
            </w:pPr>
          </w:p>
        </w:tc>
      </w:tr>
      <w:tr w14:paraId="0318D1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416DB42">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6.6</w:t>
            </w:r>
          </w:p>
        </w:tc>
        <w:tc>
          <w:tcPr>
            <w:tcW w:w="7175" w:type="dxa"/>
            <w:noWrap w:val="0"/>
            <w:vAlign w:val="center"/>
          </w:tcPr>
          <w:p w14:paraId="78BA25B0">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随机资料：提供使用操作手册2份，维修手册1份。</w:t>
            </w:r>
          </w:p>
        </w:tc>
        <w:tc>
          <w:tcPr>
            <w:tcW w:w="1073" w:type="dxa"/>
            <w:noWrap w:val="0"/>
            <w:vAlign w:val="center"/>
          </w:tcPr>
          <w:p w14:paraId="678736F5">
            <w:pPr>
              <w:rPr>
                <w:rFonts w:hint="eastAsia" w:ascii="宋体" w:hAnsi="宋体" w:cs="宋体"/>
                <w:color w:val="auto"/>
                <w:szCs w:val="21"/>
                <w:highlight w:val="none"/>
              </w:rPr>
            </w:pPr>
          </w:p>
        </w:tc>
      </w:tr>
      <w:tr w14:paraId="4C94AA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E50C45A">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7175" w:type="dxa"/>
            <w:noWrap w:val="0"/>
            <w:vAlign w:val="center"/>
          </w:tcPr>
          <w:p w14:paraId="43BBA98C">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w:t>
            </w:r>
          </w:p>
        </w:tc>
        <w:tc>
          <w:tcPr>
            <w:tcW w:w="1073" w:type="dxa"/>
            <w:noWrap w:val="0"/>
            <w:vAlign w:val="center"/>
          </w:tcPr>
          <w:p w14:paraId="4F7481E7">
            <w:pPr>
              <w:rPr>
                <w:rFonts w:hint="eastAsia" w:ascii="宋体" w:hAnsi="宋体" w:cs="宋体"/>
                <w:color w:val="auto"/>
                <w:szCs w:val="21"/>
                <w:highlight w:val="none"/>
              </w:rPr>
            </w:pPr>
          </w:p>
        </w:tc>
      </w:tr>
      <w:tr w14:paraId="04128D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7295D3D">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7.1</w:t>
            </w:r>
          </w:p>
        </w:tc>
        <w:tc>
          <w:tcPr>
            <w:tcW w:w="7175" w:type="dxa"/>
            <w:noWrap w:val="0"/>
            <w:vAlign w:val="center"/>
          </w:tcPr>
          <w:p w14:paraId="2B6DC14E">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验收时间：货物到齐，设备工作正常1个月后。</w:t>
            </w:r>
          </w:p>
        </w:tc>
        <w:tc>
          <w:tcPr>
            <w:tcW w:w="1073" w:type="dxa"/>
            <w:noWrap w:val="0"/>
            <w:vAlign w:val="center"/>
          </w:tcPr>
          <w:p w14:paraId="3714356A">
            <w:pPr>
              <w:rPr>
                <w:rFonts w:hint="eastAsia" w:ascii="宋体" w:hAnsi="宋体" w:cs="宋体"/>
                <w:color w:val="auto"/>
                <w:szCs w:val="21"/>
                <w:highlight w:val="none"/>
              </w:rPr>
            </w:pPr>
          </w:p>
        </w:tc>
      </w:tr>
      <w:tr w14:paraId="1C564E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301D0E0">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7.2</w:t>
            </w:r>
          </w:p>
        </w:tc>
        <w:tc>
          <w:tcPr>
            <w:tcW w:w="7175" w:type="dxa"/>
            <w:noWrap w:val="0"/>
            <w:vAlign w:val="center"/>
          </w:tcPr>
          <w:p w14:paraId="52F9C013">
            <w:pP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w:t>
            </w:r>
          </w:p>
        </w:tc>
        <w:tc>
          <w:tcPr>
            <w:tcW w:w="1073" w:type="dxa"/>
            <w:noWrap w:val="0"/>
            <w:vAlign w:val="center"/>
          </w:tcPr>
          <w:p w14:paraId="3F0AC53B">
            <w:pPr>
              <w:rPr>
                <w:rFonts w:hint="eastAsia" w:ascii="宋体" w:hAnsi="宋体" w:cs="宋体"/>
                <w:color w:val="auto"/>
                <w:szCs w:val="21"/>
                <w:highlight w:val="none"/>
              </w:rPr>
            </w:pPr>
          </w:p>
        </w:tc>
      </w:tr>
      <w:tr w14:paraId="16A370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3DF3669">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7.3</w:t>
            </w:r>
          </w:p>
        </w:tc>
        <w:tc>
          <w:tcPr>
            <w:tcW w:w="7175" w:type="dxa"/>
            <w:noWrap w:val="0"/>
            <w:vAlign w:val="center"/>
          </w:tcPr>
          <w:p w14:paraId="04BC5963">
            <w:pP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在货物安装后30个工作日内，由于卖方（或其关联公司、委托公司等）的原因，导致设备安装调试未达到投标文件响应的性能指标和功能要求或合同规定的性能指标和功能要求的，每超出1天，卖方须向买方支付合同总金额的3‰作为违约款。当累计违约款金额达到合同总价的6%时，买方有权终止全部合同，卖方必须退还全部货款；同时，中标人赔偿采购人合同总价的30%。如果采购人的损失大于该赔偿金，采购人保留继续要求中标人赔偿的权利。</w:t>
            </w:r>
          </w:p>
        </w:tc>
        <w:tc>
          <w:tcPr>
            <w:tcW w:w="1073" w:type="dxa"/>
            <w:noWrap w:val="0"/>
            <w:vAlign w:val="center"/>
          </w:tcPr>
          <w:p w14:paraId="046B7982">
            <w:pPr>
              <w:rPr>
                <w:rFonts w:hint="eastAsia" w:ascii="宋体" w:hAnsi="宋体" w:cs="宋体"/>
                <w:color w:val="auto"/>
                <w:szCs w:val="21"/>
                <w:highlight w:val="none"/>
              </w:rPr>
            </w:pPr>
          </w:p>
        </w:tc>
      </w:tr>
      <w:tr w14:paraId="539CB5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A3AA5C6">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7.4</w:t>
            </w:r>
          </w:p>
        </w:tc>
        <w:tc>
          <w:tcPr>
            <w:tcW w:w="7175" w:type="dxa"/>
            <w:noWrap w:val="0"/>
            <w:vAlign w:val="center"/>
          </w:tcPr>
          <w:p w14:paraId="720E257D">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验收过程中所发生的所有费用（含检测、耗材等）由卖方承担，含在投标总价中。</w:t>
            </w:r>
          </w:p>
        </w:tc>
        <w:tc>
          <w:tcPr>
            <w:tcW w:w="1073" w:type="dxa"/>
            <w:noWrap w:val="0"/>
            <w:vAlign w:val="center"/>
          </w:tcPr>
          <w:p w14:paraId="65956ABD">
            <w:pPr>
              <w:rPr>
                <w:rFonts w:hint="eastAsia" w:ascii="宋体" w:hAnsi="宋体" w:cs="宋体"/>
                <w:color w:val="auto"/>
                <w:szCs w:val="21"/>
                <w:highlight w:val="none"/>
              </w:rPr>
            </w:pPr>
          </w:p>
        </w:tc>
      </w:tr>
      <w:tr w14:paraId="39F5CB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DF18432">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7175" w:type="dxa"/>
            <w:noWrap w:val="0"/>
            <w:vAlign w:val="center"/>
          </w:tcPr>
          <w:p w14:paraId="26FC0DC6">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交货</w:t>
            </w:r>
          </w:p>
        </w:tc>
        <w:tc>
          <w:tcPr>
            <w:tcW w:w="1073" w:type="dxa"/>
            <w:noWrap w:val="0"/>
            <w:vAlign w:val="center"/>
          </w:tcPr>
          <w:p w14:paraId="035C211D">
            <w:pPr>
              <w:rPr>
                <w:rFonts w:hint="eastAsia" w:ascii="宋体" w:hAnsi="宋体" w:cs="宋体"/>
                <w:color w:val="auto"/>
                <w:szCs w:val="21"/>
                <w:highlight w:val="none"/>
              </w:rPr>
            </w:pPr>
          </w:p>
        </w:tc>
      </w:tr>
      <w:tr w14:paraId="051809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97F5124">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▲8.1</w:t>
            </w:r>
          </w:p>
        </w:tc>
        <w:tc>
          <w:tcPr>
            <w:tcW w:w="7175" w:type="dxa"/>
            <w:noWrap w:val="0"/>
            <w:vAlign w:val="center"/>
          </w:tcPr>
          <w:p w14:paraId="158F80D2">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交货期：合同签订之日起2个月内到货</w:t>
            </w:r>
          </w:p>
        </w:tc>
        <w:tc>
          <w:tcPr>
            <w:tcW w:w="1073" w:type="dxa"/>
            <w:noWrap w:val="0"/>
            <w:vAlign w:val="center"/>
          </w:tcPr>
          <w:p w14:paraId="1111ED00">
            <w:pPr>
              <w:rPr>
                <w:rFonts w:hint="eastAsia" w:ascii="宋体" w:hAnsi="宋体" w:cs="宋体"/>
                <w:color w:val="auto"/>
                <w:szCs w:val="21"/>
                <w:highlight w:val="none"/>
              </w:rPr>
            </w:pPr>
          </w:p>
        </w:tc>
      </w:tr>
      <w:tr w14:paraId="6CFCEB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CE326B8">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8.2</w:t>
            </w:r>
          </w:p>
        </w:tc>
        <w:tc>
          <w:tcPr>
            <w:tcW w:w="7175" w:type="dxa"/>
            <w:noWrap w:val="0"/>
            <w:vAlign w:val="center"/>
          </w:tcPr>
          <w:p w14:paraId="1BD3BC4A">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交货地点：海盐县人民医院</w:t>
            </w:r>
          </w:p>
        </w:tc>
        <w:tc>
          <w:tcPr>
            <w:tcW w:w="1073" w:type="dxa"/>
            <w:noWrap w:val="0"/>
            <w:vAlign w:val="center"/>
          </w:tcPr>
          <w:p w14:paraId="78E5A2FC">
            <w:pPr>
              <w:rPr>
                <w:rFonts w:hint="eastAsia" w:ascii="宋体" w:hAnsi="宋体" w:cs="宋体"/>
                <w:color w:val="auto"/>
                <w:szCs w:val="21"/>
                <w:highlight w:val="none"/>
              </w:rPr>
            </w:pPr>
          </w:p>
        </w:tc>
      </w:tr>
      <w:tr w14:paraId="04BB68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2F04CE5">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7175" w:type="dxa"/>
            <w:noWrap w:val="0"/>
            <w:vAlign w:val="center"/>
          </w:tcPr>
          <w:p w14:paraId="10E8C340">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报价方式</w:t>
            </w:r>
          </w:p>
        </w:tc>
        <w:tc>
          <w:tcPr>
            <w:tcW w:w="1073" w:type="dxa"/>
            <w:noWrap w:val="0"/>
            <w:vAlign w:val="center"/>
          </w:tcPr>
          <w:p w14:paraId="1FEC40A1">
            <w:pPr>
              <w:rPr>
                <w:rFonts w:hint="eastAsia" w:ascii="宋体" w:hAnsi="宋体" w:cs="宋体"/>
                <w:color w:val="auto"/>
                <w:szCs w:val="21"/>
                <w:highlight w:val="none"/>
              </w:rPr>
            </w:pPr>
          </w:p>
        </w:tc>
      </w:tr>
      <w:tr w14:paraId="5106E6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479E5FF">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9.1</w:t>
            </w:r>
          </w:p>
        </w:tc>
        <w:tc>
          <w:tcPr>
            <w:tcW w:w="7175" w:type="dxa"/>
            <w:noWrap w:val="0"/>
            <w:vAlign w:val="center"/>
          </w:tcPr>
          <w:p w14:paraId="6B935E30">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所有投标价格为含税人民币价（含货物应缴纳的一切税费、运输费、保险费、伴随服务费</w:t>
            </w:r>
            <w:r>
              <w:rPr>
                <w:rFonts w:hint="eastAsia"/>
                <w:color w:val="auto"/>
                <w:szCs w:val="21"/>
                <w:highlight w:val="none"/>
              </w:rPr>
              <w:t>。</w:t>
            </w:r>
            <w:r>
              <w:rPr>
                <w:rFonts w:hint="eastAsia" w:ascii="宋体" w:hAnsi="宋体" w:cs="宋体"/>
                <w:color w:val="auto"/>
                <w:szCs w:val="21"/>
                <w:highlight w:val="none"/>
              </w:rPr>
              <w:t>）并进行分项报价；质保期后的维保费单独报价（不包括在投标价中），选购件单独分项报价（不包括在投标价中）</w:t>
            </w:r>
          </w:p>
        </w:tc>
        <w:tc>
          <w:tcPr>
            <w:tcW w:w="1073" w:type="dxa"/>
            <w:noWrap w:val="0"/>
            <w:vAlign w:val="center"/>
          </w:tcPr>
          <w:p w14:paraId="349C6DE9">
            <w:pPr>
              <w:rPr>
                <w:rFonts w:hint="eastAsia" w:ascii="宋体" w:hAnsi="宋体" w:cs="宋体"/>
                <w:color w:val="auto"/>
                <w:szCs w:val="21"/>
                <w:highlight w:val="none"/>
              </w:rPr>
            </w:pPr>
          </w:p>
        </w:tc>
      </w:tr>
      <w:tr w14:paraId="4A8CAB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F2CF58A">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7175" w:type="dxa"/>
            <w:noWrap w:val="0"/>
            <w:vAlign w:val="center"/>
          </w:tcPr>
          <w:p w14:paraId="4061E930">
            <w:pP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其他</w:t>
            </w:r>
          </w:p>
        </w:tc>
        <w:tc>
          <w:tcPr>
            <w:tcW w:w="1073" w:type="dxa"/>
            <w:noWrap w:val="0"/>
            <w:vAlign w:val="center"/>
          </w:tcPr>
          <w:p w14:paraId="200C197E">
            <w:pPr>
              <w:rPr>
                <w:rFonts w:hint="eastAsia" w:ascii="宋体" w:hAnsi="宋体" w:cs="宋体"/>
                <w:color w:val="auto"/>
                <w:szCs w:val="21"/>
                <w:highlight w:val="none"/>
              </w:rPr>
            </w:pPr>
          </w:p>
        </w:tc>
      </w:tr>
      <w:tr w14:paraId="64D856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ADBFF16">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10.1</w:t>
            </w:r>
          </w:p>
        </w:tc>
        <w:tc>
          <w:tcPr>
            <w:tcW w:w="7175" w:type="dxa"/>
            <w:noWrap w:val="0"/>
            <w:vAlign w:val="center"/>
          </w:tcPr>
          <w:p w14:paraId="4E9EBC8A">
            <w:pPr>
              <w:jc w:val="left"/>
              <w:rPr>
                <w:rFonts w:hint="eastAsia" w:ascii="宋体" w:hAnsi="宋体" w:cs="宋体"/>
                <w:color w:val="auto"/>
                <w:kern w:val="2"/>
                <w:sz w:val="21"/>
                <w:szCs w:val="21"/>
                <w:highlight w:val="none"/>
                <w:lang w:val="de-DE" w:eastAsia="zh-CN" w:bidi="ar-SA"/>
              </w:rPr>
            </w:pPr>
            <w:r>
              <w:rPr>
                <w:rFonts w:hint="eastAsia" w:ascii="宋体" w:hAnsi="宋体" w:cs="宋体"/>
                <w:color w:val="auto"/>
                <w:highlight w:val="none"/>
              </w:rPr>
              <w:t>中标供应商可通过政采云平台或其他渠道购买</w:t>
            </w:r>
            <w:r>
              <w:rPr>
                <w:rFonts w:hint="eastAsia" w:ascii="宋体" w:hAnsi="宋体" w:cs="宋体"/>
                <w:color w:val="auto"/>
                <w:szCs w:val="21"/>
                <w:highlight w:val="none"/>
              </w:rPr>
              <w:t>保险/保函</w:t>
            </w:r>
            <w:r>
              <w:rPr>
                <w:rFonts w:hint="eastAsia" w:ascii="宋体" w:hAnsi="宋体" w:cs="宋体"/>
                <w:color w:val="auto"/>
                <w:highlight w:val="none"/>
              </w:rPr>
              <w:t>。可登录</w:t>
            </w:r>
            <w:r>
              <w:rPr>
                <w:rFonts w:hint="eastAsia" w:ascii="宋体" w:hAnsi="宋体" w:cs="宋体"/>
                <w:b/>
                <w:bCs/>
                <w:color w:val="auto"/>
                <w:szCs w:val="21"/>
                <w:highlight w:val="none"/>
              </w:rPr>
              <w:t>政采云平台-金融服务-保险保函模块选购</w:t>
            </w:r>
            <w:r>
              <w:rPr>
                <w:rFonts w:hint="eastAsia" w:ascii="宋体" w:hAnsi="宋体" w:cs="宋体"/>
                <w:color w:val="auto"/>
                <w:szCs w:val="21"/>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"https://jinrong.zcygov.cn/finance-service/#/home，有疑问可咨询政采云金融热线400-903-9583" </w:instrText>
            </w:r>
            <w:r>
              <w:rPr>
                <w:rFonts w:hint="eastAsia" w:ascii="宋体" w:hAnsi="宋体" w:cs="宋体"/>
                <w:color w:val="auto"/>
                <w:highlight w:val="none"/>
              </w:rPr>
              <w:fldChar w:fldCharType="separate"/>
            </w:r>
            <w:r>
              <w:rPr>
                <w:rFonts w:hint="eastAsia" w:ascii="宋体" w:hAnsi="宋体" w:cs="宋体"/>
                <w:color w:val="auto"/>
                <w:szCs w:val="21"/>
                <w:highlight w:val="none"/>
              </w:rPr>
              <w:t>https://jinrong.zcygov.cn/finance-service/#/letter，有疑问可咨询</w:t>
            </w:r>
            <w:r>
              <w:rPr>
                <w:rFonts w:hint="eastAsia" w:ascii="宋体" w:hAnsi="宋体" w:cs="宋体"/>
                <w:b/>
                <w:bCs/>
                <w:color w:val="auto"/>
                <w:szCs w:val="21"/>
                <w:highlight w:val="none"/>
              </w:rPr>
              <w:t>政采云金融热线400-903-9583</w:t>
            </w:r>
            <w:r>
              <w:rPr>
                <w:rFonts w:hint="eastAsia" w:ascii="宋体" w:hAnsi="宋体" w:cs="宋体"/>
                <w:b/>
                <w:bCs/>
                <w:color w:val="auto"/>
                <w:szCs w:val="21"/>
                <w:highlight w:val="none"/>
              </w:rPr>
              <w:fldChar w:fldCharType="end"/>
            </w:r>
          </w:p>
        </w:tc>
        <w:tc>
          <w:tcPr>
            <w:tcW w:w="1073" w:type="dxa"/>
            <w:noWrap w:val="0"/>
            <w:vAlign w:val="center"/>
          </w:tcPr>
          <w:p w14:paraId="1AF69C8F">
            <w:pPr>
              <w:rPr>
                <w:rFonts w:hint="eastAsia" w:ascii="宋体" w:hAnsi="宋体" w:cs="宋体"/>
                <w:color w:val="auto"/>
                <w:szCs w:val="21"/>
                <w:highlight w:val="none"/>
              </w:rPr>
            </w:pPr>
          </w:p>
        </w:tc>
      </w:tr>
    </w:tbl>
    <w:p w14:paraId="20DE5E6D">
      <w:pPr>
        <w:rPr>
          <w:rFonts w:hint="eastAsia"/>
          <w:color w:val="auto"/>
          <w:highlight w:val="none"/>
        </w:rPr>
      </w:pPr>
    </w:p>
    <w:p w14:paraId="520E348C">
      <w:pPr>
        <w:pStyle w:val="2"/>
        <w:snapToGrid w:val="0"/>
        <w:rPr>
          <w:rFonts w:ascii="Times New Roman" w:hAnsi="Times New Roman" w:eastAsia="宋体"/>
          <w:color w:val="auto"/>
          <w:highlight w:val="none"/>
        </w:rPr>
      </w:pPr>
      <w:r>
        <w:rPr>
          <w:rFonts w:ascii="Times New Roman" w:hAnsi="Times New Roman" w:eastAsia="宋体"/>
          <w:b w:val="0"/>
          <w:color w:val="auto"/>
          <w:szCs w:val="21"/>
          <w:highlight w:val="none"/>
        </w:rPr>
        <w:br w:type="page"/>
      </w:r>
      <w:bookmarkStart w:id="8" w:name="_Toc273624872"/>
      <w:bookmarkStart w:id="9" w:name="_Toc211745565"/>
      <w:bookmarkStart w:id="10" w:name="_Toc495317670"/>
      <w:bookmarkStart w:id="11" w:name="_Toc82338233"/>
      <w:bookmarkStart w:id="12" w:name="_Toc82873316"/>
      <w:r>
        <w:rPr>
          <w:rFonts w:ascii="Times New Roman" w:hAnsi="Times New Roman" w:eastAsia="宋体"/>
          <w:color w:val="auto"/>
          <w:highlight w:val="none"/>
        </w:rPr>
        <w:t>第三章</w:t>
      </w:r>
      <w:bookmarkEnd w:id="8"/>
      <w:r>
        <w:rPr>
          <w:rFonts w:ascii="Times New Roman" w:hAnsi="Times New Roman" w:eastAsia="宋体"/>
          <w:color w:val="auto"/>
          <w:highlight w:val="none"/>
        </w:rPr>
        <w:t xml:space="preserve">  </w:t>
      </w:r>
      <w:r>
        <w:rPr>
          <w:rFonts w:hint="eastAsia" w:ascii="Times New Roman" w:hAnsi="Times New Roman" w:eastAsia="宋体"/>
          <w:color w:val="auto"/>
          <w:highlight w:val="none"/>
        </w:rPr>
        <w:t>供应商</w:t>
      </w:r>
      <w:r>
        <w:rPr>
          <w:rFonts w:ascii="Times New Roman" w:hAnsi="Times New Roman" w:eastAsia="宋体"/>
          <w:color w:val="auto"/>
          <w:highlight w:val="none"/>
        </w:rPr>
        <w:t>须知</w:t>
      </w:r>
      <w:bookmarkEnd w:id="9"/>
      <w:bookmarkEnd w:id="10"/>
      <w:bookmarkEnd w:id="11"/>
      <w:bookmarkEnd w:id="12"/>
      <w:bookmarkStart w:id="13" w:name="_Toc82338239"/>
      <w:bookmarkStart w:id="14" w:name="_Toc82873322"/>
    </w:p>
    <w:p w14:paraId="65F0AB3B">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3"/>
      <w:bookmarkEnd w:id="14"/>
      <w:r>
        <w:rPr>
          <w:rFonts w:ascii="Times New Roman" w:hAnsi="Times New Roman"/>
          <w:color w:val="auto"/>
          <w:highlight w:val="none"/>
        </w:rPr>
        <w:t>总则</w:t>
      </w:r>
    </w:p>
    <w:p w14:paraId="58D790C6">
      <w:pPr>
        <w:pStyle w:val="4"/>
        <w:spacing w:line="360" w:lineRule="auto"/>
        <w:ind w:firstLine="422"/>
        <w:rPr>
          <w:rFonts w:ascii="Times New Roman" w:hAnsi="Times New Roman"/>
          <w:color w:val="auto"/>
          <w:highlight w:val="none"/>
        </w:rPr>
      </w:pPr>
      <w:bookmarkStart w:id="15" w:name="_Toc82338240"/>
      <w:bookmarkStart w:id="16" w:name="_Toc82873323"/>
      <w:r>
        <w:rPr>
          <w:rFonts w:ascii="Times New Roman" w:hAnsi="Times New Roman"/>
          <w:color w:val="auto"/>
          <w:highlight w:val="none"/>
        </w:rPr>
        <w:t>1.1 实施依据</w:t>
      </w:r>
    </w:p>
    <w:p w14:paraId="30F6995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14:paraId="3452AEE2">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7E1EA8DA">
      <w:pPr>
        <w:pStyle w:val="268"/>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54C270F5">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25597DB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1FD9DE9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774E511C">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14:paraId="4FA393B9">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0004986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40AE2CC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4F1E8E5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7B06244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4FB84CD3">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2990110A">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058208B0">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332F5822">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14:paraId="25C38602">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53CABD40">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4DE63B8F">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6C138861">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330A5818">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20956F38">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1223C97E">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2B2F6B3B">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37C60D38">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3342FE5C">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79296EC7">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56EE802C">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098283CF">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522620A0">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7158A763">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22766A51">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1431AF83">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7F3B7838">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7AF620B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7E089B3F">
      <w:pPr>
        <w:pStyle w:val="268"/>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14:paraId="2F88A63B">
      <w:pPr>
        <w:pStyle w:val="268"/>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5DDF701A">
      <w:pPr>
        <w:pStyle w:val="268"/>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6FD99A09">
      <w:pPr>
        <w:pStyle w:val="268"/>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14:paraId="64C6F172">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w:t>
      </w:r>
      <w:r>
        <w:rPr>
          <w:rFonts w:hint="eastAsia"/>
          <w:bCs/>
          <w:color w:val="auto"/>
          <w:highlight w:val="none"/>
        </w:rPr>
        <w:t>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14:paraId="70D1DFB4">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14:paraId="507F61FA">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6EEF1721">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14:paraId="2DC9C697">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4BBBFA26">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6CC5EAF0">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2969F4B7">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5"/>
      <w:bookmarkEnd w:id="16"/>
    </w:p>
    <w:p w14:paraId="414EC008">
      <w:pPr>
        <w:pStyle w:val="4"/>
        <w:spacing w:line="360" w:lineRule="auto"/>
        <w:ind w:firstLine="422"/>
        <w:rPr>
          <w:rFonts w:ascii="Times New Roman" w:hAnsi="Times New Roman"/>
          <w:color w:val="auto"/>
          <w:highlight w:val="none"/>
        </w:rPr>
      </w:pPr>
      <w:bookmarkStart w:id="17" w:name="_Toc82338241"/>
      <w:bookmarkStart w:id="18" w:name="_Toc82873324"/>
      <w:r>
        <w:rPr>
          <w:rFonts w:ascii="Times New Roman" w:hAnsi="Times New Roman"/>
          <w:color w:val="auto"/>
          <w:highlight w:val="none"/>
        </w:rPr>
        <w:t>2.1 采购文件组成</w:t>
      </w:r>
    </w:p>
    <w:p w14:paraId="69B0948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463A98B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3BA3D4D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6D02F7F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6979103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030D71E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18D7473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29A7792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38C02E31">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5B77269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68279C39">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13E6DDE9">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13813C6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5648799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509AD68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3C9944F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6AAC4F9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4835085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3E2F8E3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1F550F5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1DF7887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19980569">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0EF513E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7170312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06FBB2D1">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50AD9F87">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7C182414">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7F2A786D">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486B0982">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7"/>
      <w:bookmarkEnd w:id="18"/>
    </w:p>
    <w:p w14:paraId="2D7418A2">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773313D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7A9EA004">
      <w:pPr>
        <w:pStyle w:val="268"/>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14:paraId="5C31EFDA">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7C07597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2F4F78D9">
      <w:pPr>
        <w:pStyle w:val="268"/>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2D09EB1E">
      <w:pPr>
        <w:pStyle w:val="268"/>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0945A879">
      <w:pPr>
        <w:pStyle w:val="268"/>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53D0CE18">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00E95A4A">
      <w:pPr>
        <w:pStyle w:val="268"/>
        <w:snapToGrid w:val="0"/>
        <w:spacing w:line="360" w:lineRule="auto"/>
        <w:ind w:firstLine="420"/>
        <w:rPr>
          <w:rFonts w:hint="eastAsia"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47AB65DC">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14:paraId="1C407F8D">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14:paraId="0BDC6FB3">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14:paraId="5B4E046F">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14:paraId="2F76BB70">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14:paraId="7699B087">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14:paraId="40CD3B70">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14:paraId="39CDBD5F">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14:paraId="393E2B64">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14:paraId="312A3356">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ECAA690">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14:paraId="5D317FA1">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389465C1">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1CA0B10">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4A75B4E5">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3207E59C">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4AA8C61E">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（4）联合协议（如为联合体投标）。</w:t>
      </w:r>
    </w:p>
    <w:p w14:paraId="3D8E2AFD">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70977A6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7AE2510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425E2D2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4511E6ED">
      <w:pPr>
        <w:pStyle w:val="268"/>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579353F6">
      <w:pPr>
        <w:pStyle w:val="268"/>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27069DF8">
      <w:pPr>
        <w:pStyle w:val="268"/>
        <w:snapToGrid w:val="0"/>
        <w:spacing w:line="360" w:lineRule="auto"/>
        <w:ind w:firstLine="420"/>
        <w:rPr>
          <w:rFonts w:hint="eastAsia" w:ascii="Times New Roman" w:hAnsi="Times New Roman" w:eastAsia="宋体"/>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如有</w:t>
      </w:r>
      <w:r>
        <w:rPr>
          <w:rFonts w:hint="eastAsia" w:ascii="Times New Roman" w:hAnsi="Times New Roman"/>
          <w:color w:val="auto"/>
          <w:highlight w:val="none"/>
          <w:lang w:eastAsia="zh-CN"/>
        </w:rPr>
        <w:t>）</w:t>
      </w:r>
    </w:p>
    <w:p w14:paraId="089EC36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378F8FA5">
      <w:pPr>
        <w:pStyle w:val="268"/>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14F157D2">
      <w:pPr>
        <w:pStyle w:val="268"/>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5CE853BC">
      <w:pPr>
        <w:pStyle w:val="268"/>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0529597E">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3904991A">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1BCC9AB5">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7EA1FA7A">
      <w:pPr>
        <w:spacing w:line="360" w:lineRule="auto"/>
        <w:ind w:firstLine="420" w:firstLineChars="200"/>
        <w:rPr>
          <w:rFonts w:hint="eastAsia"/>
          <w:color w:val="auto"/>
          <w:highlight w:val="none"/>
        </w:rPr>
      </w:pPr>
      <w:r>
        <w:rPr>
          <w:color w:val="auto"/>
          <w:highlight w:val="none"/>
        </w:rPr>
        <w:t>（</w:t>
      </w:r>
      <w:r>
        <w:rPr>
          <w:rFonts w:hint="eastAsia"/>
          <w:color w:val="auto"/>
          <w:highlight w:val="none"/>
          <w:lang w:val="en-US" w:eastAsia="zh-CN"/>
        </w:rPr>
        <w:t>8</w:t>
      </w:r>
      <w:r>
        <w:rPr>
          <w:color w:val="auto"/>
          <w:highlight w:val="none"/>
        </w:rPr>
        <w:t>）中小企业声明函（如有）</w:t>
      </w:r>
      <w:r>
        <w:rPr>
          <w:rFonts w:hint="eastAsia"/>
          <w:color w:val="auto"/>
          <w:highlight w:val="none"/>
        </w:rPr>
        <w:t>；</w:t>
      </w:r>
    </w:p>
    <w:p w14:paraId="0F020116">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6F3F4095">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10</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14:paraId="4F9F81DB">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11</w:t>
      </w:r>
      <w:r>
        <w:rPr>
          <w:rFonts w:hint="eastAsia" w:ascii="Times New Roman" w:hAnsi="Times New Roman"/>
          <w:color w:val="auto"/>
          <w:highlight w:val="none"/>
        </w:rPr>
        <w:t>）分包意向协议（如有分包）；</w:t>
      </w:r>
    </w:p>
    <w:p w14:paraId="03944B86">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12</w:t>
      </w:r>
      <w:r>
        <w:rPr>
          <w:rFonts w:hint="eastAsia" w:ascii="Times New Roman" w:hAnsi="Times New Roman"/>
          <w:color w:val="auto"/>
          <w:highlight w:val="none"/>
        </w:rPr>
        <w:t>）</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7C94F49B">
      <w:pPr>
        <w:pStyle w:val="268"/>
        <w:snapToGrid w:val="0"/>
        <w:spacing w:line="360" w:lineRule="auto"/>
        <w:ind w:firstLine="420"/>
        <w:rPr>
          <w:rFonts w:hint="eastAsia" w:ascii="Times New Roman" w:hAnsi="Times New Roman" w:eastAsia="宋体"/>
          <w:color w:val="auto"/>
          <w:highlight w:val="none"/>
          <w:lang w:val="en-US"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13</w:t>
      </w:r>
      <w:r>
        <w:rPr>
          <w:rFonts w:ascii="Times New Roman" w:hAnsi="Times New Roman"/>
          <w:color w:val="auto"/>
          <w:highlight w:val="none"/>
        </w:rPr>
        <w:t>）供货</w:t>
      </w:r>
      <w:r>
        <w:rPr>
          <w:rFonts w:hint="eastAsia" w:ascii="Times New Roman" w:hAnsi="Times New Roman"/>
          <w:color w:val="auto"/>
          <w:highlight w:val="none"/>
          <w:lang w:eastAsia="zh-CN"/>
        </w:rPr>
        <w:t>清单；</w:t>
      </w:r>
    </w:p>
    <w:p w14:paraId="05847059">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ascii="Times New Roman" w:hAnsi="Times New Roman"/>
          <w:color w:val="auto"/>
          <w:highlight w:val="none"/>
        </w:rPr>
        <w:t>随机标准附件、备品备件、零配件、专用工具清单；</w:t>
      </w:r>
    </w:p>
    <w:p w14:paraId="5E1A561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15</w:t>
      </w:r>
      <w:r>
        <w:rPr>
          <w:rFonts w:ascii="Times New Roman" w:hAnsi="Times New Roman"/>
          <w:color w:val="auto"/>
          <w:highlight w:val="none"/>
        </w:rPr>
        <w:t>）消耗品、易耗品价格清单；</w:t>
      </w:r>
    </w:p>
    <w:p w14:paraId="708E344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16</w:t>
      </w:r>
      <w:r>
        <w:rPr>
          <w:rFonts w:ascii="Times New Roman" w:hAnsi="Times New Roman"/>
          <w:color w:val="auto"/>
          <w:highlight w:val="none"/>
        </w:rPr>
        <w:t>）保修价格，维修配件价格，维修服务费价格；</w:t>
      </w:r>
    </w:p>
    <w:p w14:paraId="0624E6B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17</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产品性能说明；</w:t>
      </w:r>
    </w:p>
    <w:p w14:paraId="7D38583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18</w:t>
      </w:r>
      <w:r>
        <w:rPr>
          <w:rFonts w:ascii="Times New Roman" w:hAnsi="Times New Roman"/>
          <w:color w:val="auto"/>
          <w:highlight w:val="none"/>
        </w:rPr>
        <w:t>）技术规格偏离表；</w:t>
      </w:r>
    </w:p>
    <w:p w14:paraId="0BC8C7F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19</w:t>
      </w:r>
      <w:r>
        <w:rPr>
          <w:rFonts w:ascii="Times New Roman" w:hAnsi="Times New Roman"/>
          <w:color w:val="auto"/>
          <w:highlight w:val="none"/>
        </w:rPr>
        <w:t>）商务条款偏离表；</w:t>
      </w:r>
    </w:p>
    <w:p w14:paraId="3B1A5B9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20</w:t>
      </w:r>
      <w:r>
        <w:rPr>
          <w:rFonts w:ascii="Times New Roman" w:hAnsi="Times New Roman"/>
          <w:color w:val="auto"/>
          <w:highlight w:val="none"/>
        </w:rPr>
        <w:t>）</w:t>
      </w:r>
      <w:r>
        <w:rPr>
          <w:rFonts w:hint="eastAsia"/>
          <w:color w:val="auto"/>
          <w:highlight w:val="none"/>
        </w:rPr>
        <w:t>投标产品销售业绩：本次</w:t>
      </w:r>
      <w:r>
        <w:rPr>
          <w:rFonts w:hint="eastAsia"/>
          <w:color w:val="auto"/>
          <w:highlight w:val="none"/>
          <w:lang w:eastAsia="zh-CN"/>
        </w:rPr>
        <w:t>相同型号</w:t>
      </w:r>
      <w:r>
        <w:rPr>
          <w:rFonts w:hint="eastAsia"/>
          <w:color w:val="auto"/>
          <w:highlight w:val="none"/>
        </w:rPr>
        <w:t>投标产品</w:t>
      </w:r>
      <w:r>
        <w:rPr>
          <w:rFonts w:hint="eastAsia"/>
          <w:color w:val="auto"/>
          <w:highlight w:val="none"/>
          <w:lang w:eastAsia="zh-CN"/>
        </w:rPr>
        <w:t>自2022年1月1日</w:t>
      </w:r>
      <w:r>
        <w:rPr>
          <w:rFonts w:hint="eastAsia"/>
          <w:color w:val="auto"/>
          <w:highlight w:val="none"/>
        </w:rPr>
        <w:t>起</w:t>
      </w:r>
      <w:r>
        <w:rPr>
          <w:color w:val="auto"/>
          <w:highlight w:val="none"/>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r>
        <w:rPr>
          <w:rFonts w:ascii="Times New Roman" w:hAnsi="Times New Roman"/>
          <w:color w:val="auto"/>
          <w:highlight w:val="none"/>
        </w:rPr>
        <w:t>；</w:t>
      </w:r>
      <w:r>
        <w:rPr>
          <w:rFonts w:hint="eastAsia"/>
          <w:color w:val="auto"/>
          <w:szCs w:val="21"/>
          <w:highlight w:val="none"/>
          <w:lang w:eastAsia="zh-CN"/>
        </w:rPr>
        <w:t>投标产品为对省级以上主管部门认定的</w:t>
      </w:r>
      <w:r>
        <w:rPr>
          <w:rFonts w:hint="eastAsia"/>
          <w:color w:val="auto"/>
          <w:szCs w:val="21"/>
          <w:highlight w:val="none"/>
        </w:rPr>
        <w:t>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3095874C">
      <w:pPr>
        <w:pStyle w:val="268"/>
        <w:snapToGrid w:val="0"/>
        <w:spacing w:line="360" w:lineRule="auto"/>
        <w:ind w:firstLine="420"/>
        <w:rPr>
          <w:rFonts w:hint="eastAsia" w:eastAsia="宋体"/>
          <w:color w:val="auto"/>
          <w:highlight w:val="none"/>
          <w:lang w:eastAsia="zh-CN"/>
        </w:rPr>
      </w:pPr>
      <w:r>
        <w:rPr>
          <w:rFonts w:hint="eastAsia"/>
          <w:color w:val="auto"/>
          <w:highlight w:val="none"/>
          <w:lang w:eastAsia="zh-CN"/>
        </w:rPr>
        <w:t>（</w:t>
      </w:r>
      <w:r>
        <w:rPr>
          <w:rFonts w:hint="eastAsia" w:ascii="Times New Roman" w:hAnsi="Times New Roman" w:eastAsia="宋体" w:cs="Times New Roman"/>
          <w:color w:val="auto"/>
          <w:highlight w:val="none"/>
          <w:lang w:val="en-US" w:eastAsia="zh-CN"/>
        </w:rPr>
        <w:t>21</w:t>
      </w:r>
      <w:r>
        <w:rPr>
          <w:rFonts w:hint="eastAsia"/>
          <w:color w:val="auto"/>
          <w:highlight w:val="none"/>
          <w:lang w:eastAsia="zh-CN"/>
        </w:rPr>
        <w:t>）</w:t>
      </w:r>
      <w:r>
        <w:rPr>
          <w:rFonts w:hint="eastAsia"/>
          <w:color w:val="auto"/>
          <w:highlight w:val="none"/>
        </w:rPr>
        <w:t>安装调试方案，包括对场地环境的了解、人员的安排、时间进度的规划，对设备的调试进度安排，调试的步骤、措施，问题的解决方案等</w:t>
      </w:r>
      <w:r>
        <w:rPr>
          <w:rFonts w:hint="eastAsia"/>
          <w:color w:val="auto"/>
          <w:highlight w:val="none"/>
          <w:lang w:eastAsia="zh-CN"/>
        </w:rPr>
        <w:t>；</w:t>
      </w:r>
    </w:p>
    <w:p w14:paraId="36EBA147">
      <w:pPr>
        <w:pStyle w:val="268"/>
        <w:snapToGrid w:val="0"/>
        <w:spacing w:line="360" w:lineRule="auto"/>
        <w:ind w:firstLine="420"/>
        <w:rPr>
          <w:rFonts w:hint="eastAsia" w:eastAsia="宋体"/>
          <w:color w:val="auto"/>
          <w:highlight w:val="none"/>
          <w:lang w:eastAsia="zh-CN"/>
        </w:rPr>
      </w:pPr>
      <w:r>
        <w:rPr>
          <w:rFonts w:hint="eastAsia"/>
          <w:color w:val="auto"/>
          <w:highlight w:val="none"/>
          <w:lang w:eastAsia="zh-CN"/>
        </w:rPr>
        <w:t>（</w:t>
      </w:r>
      <w:r>
        <w:rPr>
          <w:rFonts w:hint="eastAsia" w:ascii="Times New Roman" w:hAnsi="Times New Roman" w:eastAsia="宋体" w:cs="Times New Roman"/>
          <w:color w:val="auto"/>
          <w:highlight w:val="none"/>
          <w:lang w:val="en-US" w:eastAsia="zh-CN"/>
        </w:rPr>
        <w:t>22</w:t>
      </w:r>
      <w:r>
        <w:rPr>
          <w:rFonts w:hint="eastAsia"/>
          <w:color w:val="auto"/>
          <w:highlight w:val="none"/>
          <w:lang w:eastAsia="zh-CN"/>
        </w:rPr>
        <w:t>）</w:t>
      </w:r>
      <w:r>
        <w:rPr>
          <w:rFonts w:hint="eastAsia"/>
          <w:color w:val="auto"/>
          <w:highlight w:val="none"/>
        </w:rPr>
        <w:t>培训方案，包括但不限于培训对象、课时安排、师资力量安排等</w:t>
      </w:r>
      <w:r>
        <w:rPr>
          <w:rFonts w:hint="eastAsia"/>
          <w:color w:val="auto"/>
          <w:highlight w:val="none"/>
          <w:lang w:eastAsia="zh-CN"/>
        </w:rPr>
        <w:t>；</w:t>
      </w:r>
    </w:p>
    <w:p w14:paraId="53DE8B1B">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23</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18C4AF5D">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eastAsia="zh-CN"/>
        </w:rPr>
        <w:t>2</w:t>
      </w:r>
      <w:r>
        <w:rPr>
          <w:rFonts w:hint="eastAsia" w:ascii="Times New Roman" w:hAnsi="Times New Roman"/>
          <w:color w:val="auto"/>
          <w:highlight w:val="none"/>
          <w:lang w:val="en-US" w:eastAsia="zh-CN"/>
        </w:rPr>
        <w:t>4</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lang w:eastAsia="zh-CN"/>
        </w:rPr>
        <w:t>本次相同型号投标产品</w:t>
      </w:r>
      <w:r>
        <w:rPr>
          <w:rFonts w:ascii="Times New Roman" w:hAnsi="Times New Roman"/>
          <w:color w:val="auto"/>
          <w:highlight w:val="none"/>
        </w:rPr>
        <w:t>的样本或彩页和原厂技术参数</w:t>
      </w:r>
      <w:r>
        <w:rPr>
          <w:rFonts w:hint="eastAsia" w:ascii="Times New Roman" w:hAnsi="Times New Roman"/>
          <w:color w:val="auto"/>
          <w:highlight w:val="none"/>
        </w:rPr>
        <w:t>；</w:t>
      </w:r>
    </w:p>
    <w:p w14:paraId="583EDC51">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14:paraId="37E7FE6E">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2F60C5E8">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14:paraId="437BE9DB">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41176CA6">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0BB59C4E">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14:paraId="3D9F9974">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63ED5572">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2AF68A51">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3.3.4以联合体形式参与本项目投标的，除联合协议外，其他采购文件要求需盖章的部分，仅由联合体牵头人加盖供应商公章或电子签章即可。</w:t>
      </w:r>
    </w:p>
    <w:p w14:paraId="22518874">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56BA10AF">
      <w:pPr>
        <w:pStyle w:val="268"/>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20818A9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252377FA">
      <w:pPr>
        <w:pStyle w:val="268"/>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24E0F4E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0C608820">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05487CF2">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7EB921E8">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3E7C8FA3">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5D60E89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7DF61F1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332045B4">
      <w:pPr>
        <w:pStyle w:val="3"/>
        <w:spacing w:line="360" w:lineRule="auto"/>
        <w:ind w:firstLine="422"/>
        <w:rPr>
          <w:rFonts w:ascii="Times New Roman" w:hAnsi="Times New Roman"/>
          <w:color w:val="auto"/>
          <w:highlight w:val="none"/>
        </w:rPr>
      </w:pPr>
      <w:bookmarkStart w:id="19" w:name="_Toc82338242"/>
      <w:bookmarkStart w:id="20" w:name="_Toc82873325"/>
      <w:r>
        <w:rPr>
          <w:rFonts w:ascii="Times New Roman" w:hAnsi="Times New Roman"/>
          <w:color w:val="auto"/>
          <w:highlight w:val="none"/>
        </w:rPr>
        <w:t>四、投标</w:t>
      </w:r>
      <w:bookmarkEnd w:id="19"/>
      <w:bookmarkEnd w:id="20"/>
    </w:p>
    <w:p w14:paraId="41F2FCEA">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76881E01">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47D9F28C">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7F148C84">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3C854D5E">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161A5D9F">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06B3A5A4">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348C152D">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19FF16E7">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14:paraId="00088B31">
      <w:pPr>
        <w:pStyle w:val="3"/>
        <w:spacing w:line="360" w:lineRule="auto"/>
        <w:ind w:firstLine="422"/>
        <w:rPr>
          <w:rFonts w:ascii="Times New Roman" w:hAnsi="Times New Roman"/>
          <w:color w:val="auto"/>
          <w:highlight w:val="none"/>
        </w:rPr>
      </w:pPr>
      <w:bookmarkStart w:id="21" w:name="_Toc82338243"/>
      <w:bookmarkStart w:id="22" w:name="_Toc82873326"/>
      <w:r>
        <w:rPr>
          <w:rFonts w:ascii="Times New Roman" w:hAnsi="Times New Roman"/>
          <w:color w:val="auto"/>
          <w:highlight w:val="none"/>
        </w:rPr>
        <w:t>五、开标、评标</w:t>
      </w:r>
      <w:bookmarkEnd w:id="21"/>
      <w:bookmarkEnd w:id="22"/>
      <w:r>
        <w:rPr>
          <w:rFonts w:ascii="Times New Roman" w:hAnsi="Times New Roman"/>
          <w:color w:val="auto"/>
          <w:highlight w:val="none"/>
        </w:rPr>
        <w:t>及合同签订</w:t>
      </w:r>
    </w:p>
    <w:p w14:paraId="5E20B183">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14:paraId="401FC9CA">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r>
        <w:rPr>
          <w:rFonts w:hint="eastAsia"/>
          <w:color w:val="auto"/>
          <w:szCs w:val="21"/>
          <w:highlight w:val="none"/>
          <w:lang w:eastAsia="zh-CN"/>
        </w:rPr>
        <w:t>（具体操作指南：详见政采云平台“服务中心-帮助文档-项目采购-操作流程-电子招投标-政府采购项目电子交易管理操作指南-供应商”。）</w:t>
      </w:r>
    </w:p>
    <w:p w14:paraId="752CF743">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14:paraId="6CDA1689">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14:paraId="5EB3AAC5">
      <w:pPr>
        <w:pStyle w:val="268"/>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00C4C3F1">
      <w:pPr>
        <w:pStyle w:val="268"/>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14:paraId="55BD88FE">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14:paraId="7968C2F1">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14:paraId="08052B3C">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14:paraId="5D769C48">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w:t>
      </w:r>
      <w:r>
        <w:rPr>
          <w:rFonts w:hint="eastAsia"/>
          <w:color w:val="auto"/>
          <w:szCs w:val="21"/>
          <w:highlight w:val="none"/>
          <w:lang w:eastAsia="zh-CN"/>
        </w:rPr>
        <w:t>104897319@qq.com</w:t>
      </w:r>
      <w:r>
        <w:rPr>
          <w:rFonts w:hint="eastAsia" w:ascii="Times New Roman" w:hAnsi="Times New Roman"/>
          <w:color w:val="auto"/>
          <w:highlight w:val="none"/>
        </w:rPr>
        <w:t>，联系人：</w:t>
      </w:r>
      <w:r>
        <w:rPr>
          <w:rFonts w:hint="eastAsia" w:ascii="Times New Roman" w:hAnsi="Times New Roman"/>
          <w:color w:val="auto"/>
          <w:highlight w:val="none"/>
          <w:lang w:eastAsia="zh-CN"/>
        </w:rPr>
        <w:t>张夏卿</w:t>
      </w:r>
      <w:r>
        <w:rPr>
          <w:rFonts w:hint="eastAsia" w:ascii="Times New Roman" w:hAnsi="Times New Roman"/>
          <w:color w:val="auto"/>
          <w:highlight w:val="none"/>
        </w:rPr>
        <w:t>）；</w:t>
      </w:r>
    </w:p>
    <w:p w14:paraId="2B81D944">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14:paraId="2CC46907">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5.2.2 开标第二阶段</w:t>
      </w:r>
    </w:p>
    <w:p w14:paraId="42276A53">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42603EA5">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7A995646">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14:paraId="1B6946C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14:paraId="51422A2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14:paraId="07C3D519">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14:paraId="0D1855E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14:paraId="2CB9BEED">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14:paraId="1589B856">
      <w:pPr>
        <w:adjustRightInd w:val="0"/>
        <w:snapToGrid w:val="0"/>
        <w:spacing w:line="360" w:lineRule="auto"/>
        <w:ind w:firstLine="420" w:firstLineChars="200"/>
        <w:rPr>
          <w:color w:val="auto"/>
          <w:highlight w:val="none"/>
        </w:rPr>
      </w:pPr>
      <w:r>
        <w:rPr>
          <w:color w:val="auto"/>
          <w:highlight w:val="none"/>
        </w:rPr>
        <w:t>5.3.6初步评审工作内容</w:t>
      </w:r>
    </w:p>
    <w:p w14:paraId="011AE96E">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14:paraId="11B15594">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14:paraId="7177294B">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14:paraId="649A3131">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14:paraId="447983F3">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14:paraId="420DC6FB">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14:paraId="6A5A333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14:paraId="159E1DF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14:paraId="77917DAF">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14:paraId="77EDB30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14:paraId="2BF0F060">
      <w:pPr>
        <w:pStyle w:val="268"/>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14:paraId="5108CD13">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14:paraId="2422E9C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14:paraId="09BDB59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14:paraId="7B5574B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14:paraId="4E21CAD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282628F2">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14:paraId="046274AB">
      <w:pPr>
        <w:pStyle w:val="268"/>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14:paraId="37ACC97C">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14:paraId="60E9165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14:paraId="6316B4EE">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5F3F0F2D">
      <w:pPr>
        <w:snapToGrid w:val="0"/>
        <w:spacing w:line="360" w:lineRule="auto"/>
        <w:ind w:firstLine="411" w:firstLineChars="196"/>
        <w:rPr>
          <w:rFonts w:hint="eastAsia"/>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1F2E57CA">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14:paraId="2225419A">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7005466D">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14:paraId="204CB2D6">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1FCF42CC">
      <w:pPr>
        <w:spacing w:line="360" w:lineRule="auto"/>
        <w:ind w:firstLine="420" w:firstLineChars="200"/>
        <w:rPr>
          <w:rFonts w:hint="eastAsia"/>
          <w:color w:val="auto"/>
          <w:highlight w:val="none"/>
        </w:rPr>
      </w:pPr>
      <w:r>
        <w:rPr>
          <w:color w:val="auto"/>
          <w:highlight w:val="none"/>
        </w:rPr>
        <w:t>有下列情形之一的投标文件，由评标委员会按少数服从多数原则进行认定，经认定属实后将该投标文件作无效标处理：</w:t>
      </w:r>
    </w:p>
    <w:p w14:paraId="740DAB3F">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52097CB8">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4A9EA86B">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0860E19D">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179D20DF">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561A648F">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3B45E565">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0F5B0C20">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14:paraId="7FC67B14">
      <w:pPr>
        <w:snapToGrid w:val="0"/>
        <w:spacing w:line="360" w:lineRule="auto"/>
        <w:ind w:firstLine="420" w:firstLineChars="200"/>
        <w:rPr>
          <w:color w:val="auto"/>
          <w:highlight w:val="none"/>
        </w:rPr>
      </w:pPr>
      <w:r>
        <w:rPr>
          <w:rFonts w:hint="eastAsia"/>
          <w:color w:val="auto"/>
          <w:highlight w:val="none"/>
        </w:rPr>
        <w:t>9</w:t>
      </w:r>
      <w:r>
        <w:rPr>
          <w:color w:val="auto"/>
          <w:highlight w:val="none"/>
        </w:rPr>
        <w:t>）未提供食品药品监督管理部门核发的完整有效的医疗器械注册或备案证明，或提供的医疗器械注册或备案证明不足以证明所投货物可合法销售（适用于医疗器械）；</w:t>
      </w:r>
    </w:p>
    <w:p w14:paraId="5A344803">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6CF5D851">
      <w:pPr>
        <w:snapToGrid w:val="0"/>
        <w:spacing w:line="360" w:lineRule="auto"/>
        <w:ind w:firstLine="420" w:firstLineChars="200"/>
        <w:rPr>
          <w:color w:val="auto"/>
          <w:highlight w:val="none"/>
        </w:rPr>
      </w:pPr>
      <w:r>
        <w:rPr>
          <w:rFonts w:hint="default" w:ascii="Times New Roman" w:hAnsi="Times New Roman" w:eastAsia="宋体" w:cs="Times New Roman"/>
          <w:color w:val="auto"/>
          <w:highlight w:val="none"/>
          <w:u w:val="none"/>
          <w:lang w:val="en-US" w:eastAsia="zh-CN"/>
        </w:rPr>
        <w:t>11）</w:t>
      </w:r>
      <w:r>
        <w:rPr>
          <w:rFonts w:hint="default" w:ascii="Times New Roman" w:hAnsi="Times New Roman" w:eastAsia="宋体" w:cs="Times New Roman"/>
          <w:color w:val="auto"/>
          <w:highlight w:val="none"/>
          <w:u w:val="none"/>
          <w:lang w:eastAsia="zh-CN"/>
        </w:rPr>
        <w:t>供应商</w:t>
      </w:r>
      <w:r>
        <w:rPr>
          <w:rFonts w:hint="default" w:ascii="Times New Roman" w:hAnsi="Times New Roman" w:eastAsia="宋体" w:cs="Times New Roman"/>
          <w:color w:val="auto"/>
          <w:highlight w:val="none"/>
          <w:u w:val="none"/>
        </w:rPr>
        <w:t>提供虚假材料投标的</w:t>
      </w:r>
      <w:r>
        <w:rPr>
          <w:rFonts w:hint="eastAsia" w:ascii="Times New Roman" w:hAnsi="Times New Roman" w:eastAsia="宋体" w:cs="Times New Roman"/>
          <w:color w:val="auto"/>
          <w:highlight w:val="none"/>
          <w:lang w:eastAsia="zh-CN"/>
        </w:rPr>
        <w:t>，或投标响应情况与事实不符的</w:t>
      </w:r>
      <w:r>
        <w:rPr>
          <w:rFonts w:hint="default" w:ascii="Times New Roman" w:hAnsi="Times New Roman" w:eastAsia="宋体" w:cs="Times New Roman"/>
          <w:color w:val="auto"/>
          <w:highlight w:val="none"/>
          <w:u w:val="none"/>
          <w:lang w:eastAsia="zh-CN"/>
        </w:rPr>
        <w:t>；</w:t>
      </w:r>
    </w:p>
    <w:p w14:paraId="04682FB5">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2</w:t>
      </w:r>
      <w:r>
        <w:rPr>
          <w:color w:val="auto"/>
          <w:highlight w:val="none"/>
        </w:rPr>
        <w:t>）</w:t>
      </w:r>
      <w:r>
        <w:rPr>
          <w:color w:val="auto"/>
          <w:highlight w:val="none"/>
        </w:rPr>
        <w:tab/>
      </w:r>
      <w:r>
        <w:rPr>
          <w:color w:val="auto"/>
          <w:highlight w:val="none"/>
        </w:rPr>
        <w:t>投标文件中提供了与采购无关的赠品、回扣或者其他商品、服务；</w:t>
      </w:r>
    </w:p>
    <w:p w14:paraId="213BE475">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20FFA6E7">
      <w:pPr>
        <w:snapToGrid w:val="0"/>
        <w:spacing w:line="360" w:lineRule="auto"/>
        <w:ind w:firstLine="420" w:firstLineChars="200"/>
        <w:rPr>
          <w:rFonts w:hint="eastAsia"/>
          <w:color w:val="auto"/>
          <w:highlight w:val="none"/>
        </w:rPr>
      </w:pPr>
      <w:r>
        <w:rPr>
          <w:rFonts w:hint="eastAsia"/>
          <w:color w:val="auto"/>
          <w:highlight w:val="none"/>
        </w:rPr>
        <w:t>14）供应商IP、MAC、设备硬件信息一致；</w:t>
      </w:r>
    </w:p>
    <w:p w14:paraId="1FD3A656">
      <w:pPr>
        <w:snapToGrid w:val="0"/>
        <w:spacing w:line="360" w:lineRule="auto"/>
        <w:ind w:firstLine="420" w:firstLineChars="200"/>
        <w:rPr>
          <w:color w:val="auto"/>
          <w:highlight w:val="none"/>
        </w:rPr>
      </w:pPr>
      <w:r>
        <w:rPr>
          <w:rFonts w:hint="eastAsia"/>
          <w:color w:val="auto"/>
          <w:highlight w:val="none"/>
        </w:rPr>
        <w:t>15）</w:t>
      </w:r>
      <w:r>
        <w:rPr>
          <w:rFonts w:hint="eastAsia"/>
          <w:color w:val="auto"/>
          <w:highlight w:val="none"/>
        </w:rPr>
        <w:tab/>
      </w:r>
      <w:r>
        <w:rPr>
          <w:rFonts w:hint="eastAsia"/>
          <w:color w:val="auto"/>
          <w:highlight w:val="none"/>
        </w:rPr>
        <w:t>违反国家及政府部门相关法律、法规、文件规定或经评标委员会认定的其他属于重大偏离。</w:t>
      </w:r>
    </w:p>
    <w:p w14:paraId="3519F750">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62628DAC">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37D6E4B1">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14:paraId="74794D88">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14:paraId="37880E68">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14:paraId="5EDEADE1">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14:paraId="4F542162">
      <w:pPr>
        <w:snapToGrid w:val="0"/>
        <w:spacing w:line="360" w:lineRule="auto"/>
        <w:ind w:firstLine="420" w:firstLineChars="200"/>
        <w:rPr>
          <w:rFonts w:hint="eastAsia"/>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14:paraId="641C0B3E">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lang w:val="en-US" w:eastAsia="zh-CN"/>
        </w:rPr>
        <w:t>供应商</w:t>
      </w:r>
      <w:r>
        <w:rPr>
          <w:rFonts w:hint="eastAsia"/>
          <w:color w:val="auto"/>
          <w:highlight w:val="none"/>
        </w:rPr>
        <w:t>的报价明显低于其他通过符合性审查</w:t>
      </w:r>
      <w:r>
        <w:rPr>
          <w:rFonts w:hint="eastAsia"/>
          <w:color w:val="auto"/>
          <w:highlight w:val="none"/>
          <w:lang w:val="en-US" w:eastAsia="zh-CN"/>
        </w:rPr>
        <w:t>供应商</w:t>
      </w:r>
      <w:r>
        <w:rPr>
          <w:rFonts w:hint="eastAsia"/>
          <w:color w:val="auto"/>
          <w:highlight w:val="none"/>
        </w:rPr>
        <w:t>的报价，有可能影响</w:t>
      </w:r>
      <w:r>
        <w:rPr>
          <w:rFonts w:hint="eastAsia"/>
          <w:color w:val="auto"/>
          <w:highlight w:val="none"/>
          <w:lang w:eastAsia="zh-CN"/>
        </w:rPr>
        <w:t>产品或服务</w:t>
      </w:r>
      <w:r>
        <w:rPr>
          <w:rFonts w:hint="eastAsia"/>
          <w:color w:val="auto"/>
          <w:highlight w:val="none"/>
        </w:rPr>
        <w:t>质量或者不能诚信履约，评标委员会要求其在评标现场合理的时间内提供书面说明</w:t>
      </w:r>
      <w:r>
        <w:rPr>
          <w:rFonts w:hint="eastAsia"/>
          <w:color w:val="auto"/>
          <w:highlight w:val="none"/>
          <w:lang w:eastAsia="zh-CN"/>
        </w:rPr>
        <w:t>（</w:t>
      </w:r>
      <w:r>
        <w:rPr>
          <w:rFonts w:hint="eastAsia"/>
          <w:color w:val="auto"/>
          <w:highlight w:val="none"/>
          <w:lang w:val="en-US" w:eastAsia="zh-CN"/>
        </w:rPr>
        <w:t>必要时提交</w:t>
      </w:r>
      <w:r>
        <w:rPr>
          <w:rFonts w:hint="eastAsia"/>
          <w:color w:val="auto"/>
          <w:highlight w:val="none"/>
        </w:rPr>
        <w:t>相关证明材料</w:t>
      </w:r>
      <w:r>
        <w:rPr>
          <w:rFonts w:hint="eastAsia"/>
          <w:color w:val="auto"/>
          <w:highlight w:val="none"/>
          <w:lang w:eastAsia="zh-CN"/>
        </w:rPr>
        <w:t>），</w:t>
      </w:r>
      <w:r>
        <w:rPr>
          <w:rFonts w:hint="eastAsia"/>
          <w:color w:val="auto"/>
          <w:highlight w:val="none"/>
          <w:lang w:val="en-US" w:eastAsia="zh-CN"/>
        </w:rPr>
        <w:t>供应商</w:t>
      </w:r>
      <w:r>
        <w:rPr>
          <w:rFonts w:hint="eastAsia"/>
          <w:color w:val="auto"/>
          <w:highlight w:val="none"/>
          <w:lang w:eastAsia="zh-CN"/>
        </w:rPr>
        <w:t>未提供书面说明的或提供的书面说明（相关证明材料）不能证明其报价合理性的</w:t>
      </w:r>
      <w:r>
        <w:rPr>
          <w:color w:val="auto"/>
          <w:highlight w:val="none"/>
        </w:rPr>
        <w:t>；</w:t>
      </w:r>
    </w:p>
    <w:p w14:paraId="495AC7A0">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14:paraId="3B06F80E">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2985D4D1">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14:paraId="51521CA4">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55F78C03">
      <w:pPr>
        <w:snapToGrid w:val="0"/>
        <w:spacing w:line="360" w:lineRule="auto"/>
        <w:ind w:firstLine="420" w:firstLineChars="200"/>
        <w:rPr>
          <w:rFonts w:hint="eastAsia"/>
          <w:color w:val="auto"/>
          <w:highlight w:val="none"/>
        </w:rPr>
      </w:pPr>
      <w:r>
        <w:rPr>
          <w:rFonts w:hint="default" w:ascii="Times New Roman" w:hAnsi="Times New Roman" w:eastAsia="宋体" w:cs="Times New Roman"/>
          <w:color w:val="auto"/>
          <w:highlight w:val="none"/>
          <w:u w:val="none"/>
          <w:lang w:val="en-US" w:eastAsia="zh-CN"/>
        </w:rPr>
        <w:t>11）</w:t>
      </w:r>
      <w:r>
        <w:rPr>
          <w:rFonts w:hint="default" w:ascii="Times New Roman" w:hAnsi="Times New Roman" w:eastAsia="宋体" w:cs="Times New Roman"/>
          <w:color w:val="auto"/>
          <w:highlight w:val="none"/>
          <w:u w:val="none"/>
          <w:lang w:eastAsia="zh-CN"/>
        </w:rPr>
        <w:t>供应商</w:t>
      </w:r>
      <w:r>
        <w:rPr>
          <w:rFonts w:hint="default" w:ascii="Times New Roman" w:hAnsi="Times New Roman" w:eastAsia="宋体" w:cs="Times New Roman"/>
          <w:color w:val="auto"/>
          <w:highlight w:val="none"/>
          <w:u w:val="none"/>
        </w:rPr>
        <w:t>提供虚假材料投标的</w:t>
      </w:r>
      <w:r>
        <w:rPr>
          <w:rFonts w:hint="eastAsia" w:ascii="Times New Roman" w:hAnsi="Times New Roman" w:eastAsia="宋体" w:cs="Times New Roman"/>
          <w:color w:val="auto"/>
          <w:highlight w:val="none"/>
          <w:lang w:eastAsia="zh-CN"/>
        </w:rPr>
        <w:t>，或投标响应情况与事实不符的</w:t>
      </w:r>
      <w:r>
        <w:rPr>
          <w:rFonts w:hint="default" w:ascii="Times New Roman" w:hAnsi="Times New Roman" w:eastAsia="宋体" w:cs="Times New Roman"/>
          <w:color w:val="auto"/>
          <w:highlight w:val="none"/>
          <w:u w:val="none"/>
          <w:lang w:eastAsia="zh-CN"/>
        </w:rPr>
        <w:t>；</w:t>
      </w:r>
    </w:p>
    <w:p w14:paraId="2A1E60FC">
      <w:pPr>
        <w:snapToGrid w:val="0"/>
        <w:spacing w:line="360" w:lineRule="auto"/>
        <w:ind w:firstLine="420" w:firstLineChars="200"/>
        <w:rPr>
          <w:color w:val="auto"/>
          <w:highlight w:val="none"/>
        </w:rPr>
      </w:pPr>
      <w:r>
        <w:rPr>
          <w:rFonts w:hint="eastAsia"/>
          <w:color w:val="auto"/>
          <w:highlight w:val="none"/>
        </w:rPr>
        <w:t>1</w:t>
      </w:r>
      <w:r>
        <w:rPr>
          <w:rFonts w:hint="eastAsia"/>
          <w:color w:val="auto"/>
          <w:highlight w:val="none"/>
          <w:lang w:val="en-US" w:eastAsia="zh-CN"/>
        </w:rPr>
        <w:t>2</w:t>
      </w:r>
      <w:r>
        <w:rPr>
          <w:color w:val="auto"/>
          <w:highlight w:val="none"/>
        </w:rPr>
        <w:t>）投标文件中提供了与采购无关的赠品、回扣或者其他商品、服务；</w:t>
      </w:r>
    </w:p>
    <w:p w14:paraId="5EDECBE8">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795DD468">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7F9E887E">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14:paraId="7375B581">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14:paraId="46F36E9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14:paraId="5E4AFD9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14:paraId="45081DD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14:paraId="7E30831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14:paraId="3346C19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14:paraId="664BC647">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14:paraId="12B07D3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14:paraId="5AF1634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14:paraId="1A32630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14:paraId="6402A2B0">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14:paraId="0489FF39">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14:paraId="369ED735">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14:paraId="6CD9CA8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14:paraId="34B8F95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14:paraId="7E23355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14:paraId="4543BC9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14:paraId="5ED1CAF3">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14:paraId="2E69761D">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14:paraId="2BBA0CF2">
      <w:pPr>
        <w:pStyle w:val="268"/>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4D9B9CB2">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14:paraId="0FE127DC">
      <w:pPr>
        <w:pStyle w:val="268"/>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5BDC6D67">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14:paraId="2DBA7AA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58069291">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14:paraId="402B0E3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0EF86BF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25B1C54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12DFF62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52CCCC7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5FB4B8A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1DFC966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14:paraId="0458E28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14:paraId="6F491D7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14:paraId="1DEEC73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1B72C74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14:paraId="46F23D6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14:paraId="6663D7D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14:paraId="7E6BBECE">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14:paraId="4A8D95E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14:paraId="618B5575">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14:paraId="789CE11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64A1A831">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14:paraId="0FCF88F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14:paraId="4DA4DB8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14:paraId="54674CEF">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14:paraId="116AB759">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14:paraId="4362146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rFonts w:ascii="Times New Roman" w:hAnsi="Times New Roman"/>
          <w:color w:val="auto"/>
          <w:highlight w:val="none"/>
        </w:rPr>
        <w:t>作为收费的计算基数。</w:t>
      </w:r>
    </w:p>
    <w:p w14:paraId="21452C4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中标服务费按计价[2002]1980号文规定（见下）</w:t>
      </w:r>
      <w:r>
        <w:rPr>
          <w:rFonts w:hint="eastAsia" w:ascii="Times New Roman" w:hAnsi="Times New Roman"/>
          <w:color w:val="auto"/>
          <w:highlight w:val="none"/>
        </w:rPr>
        <w:t>*8</w:t>
      </w:r>
      <w:r>
        <w:rPr>
          <w:rFonts w:hint="eastAsia" w:ascii="Times New Roman" w:hAnsi="Times New Roman"/>
          <w:color w:val="auto"/>
          <w:highlight w:val="none"/>
          <w:lang w:val="en-US" w:eastAsia="zh-CN"/>
        </w:rPr>
        <w:t>6</w:t>
      </w:r>
      <w:r>
        <w:rPr>
          <w:rFonts w:hint="eastAsia" w:ascii="Times New Roman" w:hAnsi="Times New Roman"/>
          <w:color w:val="auto"/>
          <w:highlight w:val="none"/>
        </w:rPr>
        <w:t>%</w:t>
      </w:r>
      <w:r>
        <w:rPr>
          <w:rFonts w:ascii="Times New Roman" w:hAnsi="Times New Roman"/>
          <w:color w:val="auto"/>
          <w:highlight w:val="none"/>
        </w:rPr>
        <w:t>收取：</w:t>
      </w:r>
    </w:p>
    <w:tbl>
      <w:tblPr>
        <w:tblStyle w:val="8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3D6203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3413" w:type="dxa"/>
            <w:noWrap w:val="0"/>
            <w:vAlign w:val="top"/>
          </w:tcPr>
          <w:p w14:paraId="182C0184">
            <w:pPr>
              <w:widowControl/>
              <w:spacing w:after="156" w:line="360" w:lineRule="auto"/>
              <w:jc w:val="center"/>
              <w:rPr>
                <w:color w:val="auto"/>
                <w:kern w:val="0"/>
                <w:szCs w:val="21"/>
                <w:highlight w:val="none"/>
              </w:rPr>
            </w:pPr>
            <w:bookmarkStart w:id="23"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3"/>
          </w:p>
        </w:tc>
        <w:tc>
          <w:tcPr>
            <w:tcW w:w="4315" w:type="dxa"/>
            <w:noWrap w:val="0"/>
            <w:vAlign w:val="top"/>
          </w:tcPr>
          <w:p w14:paraId="2751DA6A">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14:paraId="175E5C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D441E6B">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noWrap w:val="0"/>
            <w:vAlign w:val="center"/>
          </w:tcPr>
          <w:p w14:paraId="6FC286E1">
            <w:pPr>
              <w:tabs>
                <w:tab w:val="left" w:pos="0"/>
              </w:tabs>
              <w:spacing w:line="360" w:lineRule="auto"/>
              <w:jc w:val="center"/>
              <w:rPr>
                <w:color w:val="auto"/>
                <w:spacing w:val="20"/>
                <w:szCs w:val="21"/>
                <w:highlight w:val="none"/>
              </w:rPr>
            </w:pPr>
            <w:r>
              <w:rPr>
                <w:color w:val="auto"/>
                <w:spacing w:val="20"/>
                <w:szCs w:val="21"/>
                <w:highlight w:val="none"/>
              </w:rPr>
              <w:t>P*1.5%</w:t>
            </w:r>
          </w:p>
        </w:tc>
      </w:tr>
      <w:tr w14:paraId="0CF68D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FF895ED">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noWrap w:val="0"/>
            <w:vAlign w:val="center"/>
          </w:tcPr>
          <w:p w14:paraId="24CF6F75">
            <w:pPr>
              <w:tabs>
                <w:tab w:val="left" w:pos="0"/>
              </w:tabs>
              <w:spacing w:line="360" w:lineRule="auto"/>
              <w:jc w:val="center"/>
              <w:rPr>
                <w:color w:val="auto"/>
                <w:spacing w:val="20"/>
                <w:szCs w:val="21"/>
                <w:highlight w:val="none"/>
              </w:rPr>
            </w:pPr>
            <w:r>
              <w:rPr>
                <w:color w:val="auto"/>
                <w:spacing w:val="20"/>
                <w:szCs w:val="21"/>
                <w:highlight w:val="none"/>
              </w:rPr>
              <w:t>0.4+P*1.1%</w:t>
            </w:r>
          </w:p>
        </w:tc>
      </w:tr>
      <w:tr w14:paraId="3ACFB2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1D8417AD">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noWrap w:val="0"/>
            <w:vAlign w:val="center"/>
          </w:tcPr>
          <w:p w14:paraId="38BACE86">
            <w:pPr>
              <w:tabs>
                <w:tab w:val="left" w:pos="0"/>
              </w:tabs>
              <w:spacing w:line="360" w:lineRule="auto"/>
              <w:jc w:val="center"/>
              <w:rPr>
                <w:color w:val="auto"/>
                <w:spacing w:val="20"/>
                <w:szCs w:val="21"/>
                <w:highlight w:val="none"/>
              </w:rPr>
            </w:pPr>
            <w:r>
              <w:rPr>
                <w:color w:val="auto"/>
                <w:spacing w:val="20"/>
                <w:szCs w:val="21"/>
                <w:highlight w:val="none"/>
              </w:rPr>
              <w:t>1.9+P*0.8%</w:t>
            </w:r>
          </w:p>
        </w:tc>
      </w:tr>
      <w:tr w14:paraId="17761B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3413" w:type="dxa"/>
            <w:noWrap w:val="0"/>
            <w:vAlign w:val="top"/>
          </w:tcPr>
          <w:p w14:paraId="341D9E44">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noWrap w:val="0"/>
            <w:vAlign w:val="center"/>
          </w:tcPr>
          <w:p w14:paraId="4A7BE8BD">
            <w:pPr>
              <w:tabs>
                <w:tab w:val="left" w:pos="0"/>
              </w:tabs>
              <w:spacing w:line="360" w:lineRule="auto"/>
              <w:jc w:val="center"/>
              <w:rPr>
                <w:color w:val="auto"/>
                <w:spacing w:val="20"/>
                <w:szCs w:val="21"/>
                <w:highlight w:val="none"/>
              </w:rPr>
            </w:pPr>
            <w:r>
              <w:rPr>
                <w:color w:val="auto"/>
                <w:spacing w:val="20"/>
                <w:szCs w:val="21"/>
                <w:highlight w:val="none"/>
              </w:rPr>
              <w:t>4.9+P*0.5%</w:t>
            </w:r>
          </w:p>
        </w:tc>
      </w:tr>
      <w:tr w14:paraId="018256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FB2EB81">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noWrap w:val="0"/>
            <w:vAlign w:val="center"/>
          </w:tcPr>
          <w:p w14:paraId="1877EBEF">
            <w:pPr>
              <w:tabs>
                <w:tab w:val="left" w:pos="0"/>
              </w:tabs>
              <w:spacing w:line="360" w:lineRule="auto"/>
              <w:jc w:val="center"/>
              <w:rPr>
                <w:color w:val="auto"/>
                <w:spacing w:val="20"/>
                <w:szCs w:val="21"/>
                <w:highlight w:val="none"/>
              </w:rPr>
            </w:pPr>
            <w:r>
              <w:rPr>
                <w:color w:val="auto"/>
                <w:spacing w:val="20"/>
                <w:szCs w:val="21"/>
                <w:highlight w:val="none"/>
              </w:rPr>
              <w:t>17.4+P*0.25%</w:t>
            </w:r>
          </w:p>
        </w:tc>
      </w:tr>
      <w:tr w14:paraId="23013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6E4A283">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noWrap w:val="0"/>
            <w:vAlign w:val="center"/>
          </w:tcPr>
          <w:p w14:paraId="10807A2D">
            <w:pPr>
              <w:tabs>
                <w:tab w:val="left" w:pos="0"/>
              </w:tabs>
              <w:spacing w:line="360" w:lineRule="auto"/>
              <w:jc w:val="center"/>
              <w:rPr>
                <w:color w:val="auto"/>
                <w:spacing w:val="20"/>
                <w:szCs w:val="21"/>
                <w:highlight w:val="none"/>
              </w:rPr>
            </w:pPr>
            <w:r>
              <w:rPr>
                <w:color w:val="auto"/>
                <w:spacing w:val="20"/>
                <w:szCs w:val="21"/>
                <w:highlight w:val="none"/>
              </w:rPr>
              <w:t>37.4+P*0.05%</w:t>
            </w:r>
          </w:p>
        </w:tc>
      </w:tr>
    </w:tbl>
    <w:p w14:paraId="00029AF6">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4" w:name="_Toc495317671"/>
      <w:r>
        <w:rPr>
          <w:rFonts w:ascii="Times New Roman" w:hAnsi="Times New Roman" w:eastAsia="宋体"/>
          <w:color w:val="auto"/>
          <w:highlight w:val="none"/>
        </w:rPr>
        <w:t>第四章  评标办法</w:t>
      </w:r>
      <w:bookmarkEnd w:id="24"/>
    </w:p>
    <w:p w14:paraId="3CE51C39">
      <w:pPr>
        <w:adjustRightInd w:val="0"/>
        <w:snapToGrid w:val="0"/>
        <w:spacing w:line="360" w:lineRule="auto"/>
        <w:ind w:firstLine="420" w:firstLineChars="200"/>
        <w:rPr>
          <w:color w:val="auto"/>
          <w:highlight w:val="none"/>
        </w:rPr>
      </w:pPr>
      <w:r>
        <w:rPr>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2CAE2BEA">
      <w:pPr>
        <w:adjustRightInd w:val="0"/>
        <w:snapToGrid w:val="0"/>
        <w:spacing w:line="360" w:lineRule="auto"/>
        <w:ind w:firstLine="422" w:firstLineChars="200"/>
        <w:rPr>
          <w:b/>
          <w:bCs/>
          <w:color w:val="auto"/>
          <w:highlight w:val="none"/>
        </w:rPr>
      </w:pPr>
      <w:r>
        <w:rPr>
          <w:b/>
          <w:bCs/>
          <w:color w:val="auto"/>
          <w:highlight w:val="none"/>
        </w:rPr>
        <w:t>一、总则</w:t>
      </w:r>
    </w:p>
    <w:p w14:paraId="114B1F41">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57DD5B8">
      <w:pPr>
        <w:snapToGrid w:val="0"/>
        <w:spacing w:line="360" w:lineRule="auto"/>
        <w:ind w:firstLine="420" w:firstLineChars="200"/>
        <w:rPr>
          <w:color w:val="auto"/>
          <w:highlight w:val="none"/>
        </w:rPr>
      </w:pPr>
      <w:r>
        <w:rPr>
          <w:color w:val="auto"/>
          <w:highlight w:val="none"/>
        </w:rPr>
        <w:t>对未中标人，评标委员会不作任何落标解释。</w:t>
      </w:r>
    </w:p>
    <w:p w14:paraId="5BE193BC">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84B82C6">
      <w:pPr>
        <w:adjustRightInd w:val="0"/>
        <w:snapToGrid w:val="0"/>
        <w:spacing w:line="360" w:lineRule="auto"/>
        <w:ind w:firstLine="422" w:firstLineChars="200"/>
        <w:rPr>
          <w:b/>
          <w:bCs/>
          <w:color w:val="auto"/>
          <w:highlight w:val="none"/>
        </w:rPr>
      </w:pPr>
      <w:r>
        <w:rPr>
          <w:b/>
          <w:bCs/>
          <w:color w:val="auto"/>
          <w:highlight w:val="none"/>
        </w:rPr>
        <w:t>二、评标组织</w:t>
      </w:r>
    </w:p>
    <w:p w14:paraId="4EEB81B6">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14:paraId="22CD3AB5">
      <w:pPr>
        <w:adjustRightInd w:val="0"/>
        <w:snapToGrid w:val="0"/>
        <w:spacing w:line="360" w:lineRule="auto"/>
        <w:ind w:firstLine="422" w:firstLineChars="200"/>
        <w:rPr>
          <w:b/>
          <w:bCs/>
          <w:color w:val="auto"/>
          <w:highlight w:val="none"/>
        </w:rPr>
      </w:pPr>
      <w:r>
        <w:rPr>
          <w:b/>
          <w:bCs/>
          <w:color w:val="auto"/>
          <w:highlight w:val="none"/>
        </w:rPr>
        <w:t>三、评标纪律</w:t>
      </w:r>
    </w:p>
    <w:p w14:paraId="1637EFE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14:paraId="54C12D14">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14:paraId="71821C4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14:paraId="22F281C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14:paraId="33A2751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14:paraId="76E3B80C">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14:paraId="4291E1E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14:paraId="6B680F0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14:paraId="3A2DEBDA">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14:paraId="332BBA05">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14:paraId="3D9A29C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14:paraId="5969757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14:paraId="7BCCCB23">
      <w:pPr>
        <w:adjustRightInd w:val="0"/>
        <w:snapToGrid w:val="0"/>
        <w:spacing w:line="360" w:lineRule="auto"/>
        <w:ind w:firstLine="422" w:firstLineChars="200"/>
        <w:rPr>
          <w:b/>
          <w:bCs/>
          <w:color w:val="auto"/>
          <w:highlight w:val="none"/>
        </w:rPr>
      </w:pPr>
      <w:r>
        <w:rPr>
          <w:b/>
          <w:bCs/>
          <w:color w:val="auto"/>
          <w:highlight w:val="none"/>
        </w:rPr>
        <w:t>四、评标程序</w:t>
      </w:r>
    </w:p>
    <w:p w14:paraId="6542A25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14:paraId="4009656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14:paraId="208C5576">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14:paraId="0984341C">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14:paraId="61F0CAE5">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14:paraId="7560FCEC">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14:paraId="257A06BA">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名单，组织评审小组各位成员签订《政府采购评审人员廉洁自律承诺书》。</w:t>
      </w:r>
    </w:p>
    <w:p w14:paraId="092723D2">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14:paraId="3FDA9F99">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14:paraId="284E2C2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7E459206">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DBE5B90">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14:paraId="2E2460D5">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41F2C6A6">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14:paraId="36AF3412">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14:paraId="5DF713B7">
      <w:pPr>
        <w:adjustRightInd w:val="0"/>
        <w:snapToGrid w:val="0"/>
        <w:spacing w:line="360" w:lineRule="auto"/>
        <w:ind w:firstLine="420" w:firstLineChars="200"/>
        <w:rPr>
          <w:color w:val="auto"/>
          <w:szCs w:val="21"/>
          <w:highlight w:val="none"/>
        </w:rPr>
      </w:pPr>
      <w:r>
        <w:rPr>
          <w:color w:val="auto"/>
          <w:szCs w:val="21"/>
          <w:highlight w:val="none"/>
        </w:rPr>
        <w:t>2）评审小组组成；</w:t>
      </w:r>
    </w:p>
    <w:p w14:paraId="5B95ADDA">
      <w:pPr>
        <w:adjustRightInd w:val="0"/>
        <w:snapToGrid w:val="0"/>
        <w:spacing w:line="360" w:lineRule="auto"/>
        <w:ind w:firstLine="420" w:firstLineChars="200"/>
        <w:rPr>
          <w:color w:val="auto"/>
          <w:szCs w:val="21"/>
          <w:highlight w:val="none"/>
        </w:rPr>
      </w:pPr>
      <w:r>
        <w:rPr>
          <w:color w:val="auto"/>
          <w:szCs w:val="21"/>
          <w:highlight w:val="none"/>
        </w:rPr>
        <w:t>3）评审方法和标准；</w:t>
      </w:r>
    </w:p>
    <w:p w14:paraId="333A6C51">
      <w:pPr>
        <w:adjustRightInd w:val="0"/>
        <w:snapToGrid w:val="0"/>
        <w:spacing w:line="360" w:lineRule="auto"/>
        <w:ind w:firstLine="420" w:firstLineChars="200"/>
        <w:rPr>
          <w:color w:val="auto"/>
          <w:szCs w:val="21"/>
          <w:highlight w:val="none"/>
        </w:rPr>
      </w:pPr>
      <w:r>
        <w:rPr>
          <w:color w:val="auto"/>
          <w:szCs w:val="21"/>
          <w:highlight w:val="none"/>
        </w:rPr>
        <w:t>4）评审情况及说明；</w:t>
      </w:r>
    </w:p>
    <w:p w14:paraId="5100DDCA">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14:paraId="49AC6A95">
      <w:pPr>
        <w:adjustRightInd w:val="0"/>
        <w:snapToGrid w:val="0"/>
        <w:spacing w:line="360" w:lineRule="auto"/>
        <w:ind w:firstLine="420" w:firstLineChars="200"/>
        <w:rPr>
          <w:color w:val="auto"/>
          <w:highlight w:val="none"/>
        </w:rPr>
      </w:pPr>
      <w:r>
        <w:rPr>
          <w:color w:val="auto"/>
          <w:szCs w:val="21"/>
          <w:highlight w:val="none"/>
        </w:rPr>
        <w:t>6）评标委员会的授标建议。</w:t>
      </w:r>
    </w:p>
    <w:p w14:paraId="1B2B468D">
      <w:pPr>
        <w:adjustRightInd w:val="0"/>
        <w:snapToGrid w:val="0"/>
        <w:spacing w:line="360" w:lineRule="auto"/>
        <w:ind w:firstLine="422" w:firstLineChars="200"/>
        <w:rPr>
          <w:b/>
          <w:bCs/>
          <w:color w:val="auto"/>
          <w:highlight w:val="none"/>
        </w:rPr>
      </w:pPr>
      <w:r>
        <w:rPr>
          <w:b/>
          <w:bCs/>
          <w:color w:val="auto"/>
          <w:highlight w:val="none"/>
        </w:rPr>
        <w:t>五、评标细则</w:t>
      </w:r>
    </w:p>
    <w:p w14:paraId="7BD2325C">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007B05AE">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14:paraId="73734AD1">
      <w:pPr>
        <w:pStyle w:val="48"/>
        <w:adjustRightInd w:val="0"/>
        <w:snapToGrid w:val="0"/>
        <w:spacing w:line="360" w:lineRule="auto"/>
        <w:ind w:firstLine="420" w:firstLineChars="200"/>
        <w:rPr>
          <w:rFonts w:hint="eastAsia" w:ascii="Times New Roman" w:eastAsia="宋体"/>
          <w:color w:val="auto"/>
          <w:sz w:val="21"/>
          <w:szCs w:val="21"/>
          <w:highlight w:val="none"/>
          <w:lang w:eastAsia="zh-CN"/>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hAnsi="Times New Roman" w:eastAsia="宋体" w:cs="Times New Roman"/>
          <w:color w:val="auto"/>
          <w:sz w:val="21"/>
          <w:szCs w:val="21"/>
          <w:highlight w:val="none"/>
        </w:rPr>
        <w:t>评审小组成员个人主观打分偏离所有评审小组成员主观打分平均值30%以上的，由评审委员会启动评分畸高、畸低行为认定程序</w:t>
      </w:r>
      <w:r>
        <w:rPr>
          <w:rFonts w:hint="eastAsia" w:ascii="Times New Roman" w:hAnsi="Times New Roman" w:eastAsia="宋体" w:cs="Times New Roman"/>
          <w:color w:val="auto"/>
          <w:sz w:val="21"/>
          <w:szCs w:val="21"/>
          <w:highlight w:val="none"/>
          <w:lang w:eastAsia="zh-CN"/>
        </w:rPr>
        <w:t>。</w:t>
      </w:r>
    </w:p>
    <w:p w14:paraId="6EAC3592">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lang w:eastAsia="zh-CN"/>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lang w:val="en-US" w:eastAsia="zh-CN"/>
        </w:rPr>
        <w:t>本项目推荐一名中标候选人。</w:t>
      </w:r>
    </w:p>
    <w:p w14:paraId="46E53BD8">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14:paraId="26B86CCA">
      <w:pPr>
        <w:snapToGrid w:val="0"/>
        <w:spacing w:line="360" w:lineRule="auto"/>
        <w:ind w:firstLine="420" w:firstLineChars="200"/>
        <w:rPr>
          <w:color w:val="auto"/>
          <w:szCs w:val="21"/>
          <w:highlight w:val="none"/>
        </w:rPr>
      </w:pPr>
      <w:bookmarkStart w:id="25" w:name="_Toc345320402"/>
      <w:r>
        <w:rPr>
          <w:color w:val="auto"/>
          <w:szCs w:val="21"/>
          <w:highlight w:val="none"/>
        </w:rPr>
        <w:t>1）</w:t>
      </w:r>
      <w:r>
        <w:rPr>
          <w:b/>
          <w:bCs/>
          <w:color w:val="auto"/>
          <w:szCs w:val="21"/>
          <w:highlight w:val="none"/>
        </w:rPr>
        <w:t>商务技术分</w:t>
      </w:r>
      <w:bookmarkEnd w:id="25"/>
    </w:p>
    <w:p w14:paraId="16BC7C52">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lang w:val="en-US" w:eastAsia="zh-CN"/>
        </w:rPr>
        <w:t>二</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1"/>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14:paraId="542EC53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75567925">
            <w:pPr>
              <w:spacing w:line="360" w:lineRule="auto"/>
              <w:jc w:val="center"/>
              <w:rPr>
                <w:color w:val="auto"/>
                <w:highlight w:val="none"/>
              </w:rPr>
            </w:pPr>
            <w:bookmarkStart w:id="26" w:name="_Toc345320401"/>
            <w:r>
              <w:rPr>
                <w:color w:val="auto"/>
                <w:highlight w:val="none"/>
              </w:rPr>
              <w:t>序号</w:t>
            </w:r>
          </w:p>
        </w:tc>
        <w:tc>
          <w:tcPr>
            <w:tcW w:w="7305" w:type="dxa"/>
            <w:noWrap w:val="0"/>
            <w:vAlign w:val="center"/>
          </w:tcPr>
          <w:p w14:paraId="223311C3">
            <w:pPr>
              <w:spacing w:line="360" w:lineRule="auto"/>
              <w:jc w:val="center"/>
              <w:rPr>
                <w:color w:val="auto"/>
                <w:highlight w:val="none"/>
              </w:rPr>
            </w:pPr>
            <w:r>
              <w:rPr>
                <w:color w:val="auto"/>
                <w:highlight w:val="none"/>
              </w:rPr>
              <w:t>评分细则</w:t>
            </w:r>
          </w:p>
        </w:tc>
        <w:tc>
          <w:tcPr>
            <w:tcW w:w="801" w:type="dxa"/>
            <w:noWrap w:val="0"/>
            <w:vAlign w:val="center"/>
          </w:tcPr>
          <w:p w14:paraId="6097941B">
            <w:pPr>
              <w:spacing w:line="360" w:lineRule="auto"/>
              <w:jc w:val="center"/>
              <w:rPr>
                <w:color w:val="auto"/>
                <w:highlight w:val="none"/>
              </w:rPr>
            </w:pPr>
            <w:r>
              <w:rPr>
                <w:color w:val="auto"/>
                <w:highlight w:val="none"/>
              </w:rPr>
              <w:t>分值</w:t>
            </w:r>
          </w:p>
        </w:tc>
      </w:tr>
      <w:tr w14:paraId="7145A9F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14:paraId="30931D90">
            <w:pPr>
              <w:spacing w:line="360" w:lineRule="auto"/>
              <w:rPr>
                <w:rFonts w:hint="eastAsia"/>
                <w:color w:val="auto"/>
                <w:highlight w:val="none"/>
              </w:rPr>
            </w:pPr>
            <w:r>
              <w:rPr>
                <w:rFonts w:hint="eastAsia"/>
                <w:color w:val="auto"/>
                <w:highlight w:val="none"/>
              </w:rPr>
              <w:t>客观分</w:t>
            </w:r>
          </w:p>
        </w:tc>
      </w:tr>
      <w:tr w14:paraId="6C964AC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2D4496F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7305" w:type="dxa"/>
            <w:noWrap w:val="0"/>
            <w:vAlign w:val="center"/>
          </w:tcPr>
          <w:p w14:paraId="53621827">
            <w:pPr>
              <w:spacing w:line="360" w:lineRule="auto"/>
              <w:jc w:val="left"/>
              <w:rPr>
                <w:rFonts w:hint="eastAsia" w:ascii="宋体" w:hAnsi="宋体" w:eastAsia="宋体" w:cs="宋体"/>
                <w:color w:val="auto"/>
                <w:kern w:val="2"/>
                <w:sz w:val="21"/>
                <w:szCs w:val="21"/>
                <w:highlight w:val="none"/>
                <w:lang w:val="en-US" w:eastAsia="zh-CN" w:bidi="ar-SA"/>
              </w:rPr>
            </w:pPr>
            <w:r>
              <w:rPr>
                <w:color w:val="auto"/>
                <w:highlight w:val="none"/>
              </w:rPr>
              <w:t>技术功能符合度</w:t>
            </w:r>
          </w:p>
        </w:tc>
        <w:tc>
          <w:tcPr>
            <w:tcW w:w="801" w:type="dxa"/>
            <w:noWrap w:val="0"/>
            <w:vAlign w:val="center"/>
          </w:tcPr>
          <w:p w14:paraId="7D5765A3">
            <w:pPr>
              <w:spacing w:line="360" w:lineRule="auto"/>
              <w:jc w:val="center"/>
              <w:rPr>
                <w:rFonts w:hint="default" w:eastAsia="宋体"/>
                <w:color w:val="auto"/>
                <w:kern w:val="2"/>
                <w:sz w:val="21"/>
                <w:szCs w:val="24"/>
                <w:highlight w:val="none"/>
                <w:lang w:val="en-US" w:eastAsia="zh-CN" w:bidi="ar-SA"/>
              </w:rPr>
            </w:pPr>
          </w:p>
        </w:tc>
      </w:tr>
      <w:tr w14:paraId="518759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5018BC4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1.1</w:t>
            </w:r>
          </w:p>
        </w:tc>
        <w:tc>
          <w:tcPr>
            <w:tcW w:w="7305" w:type="dxa"/>
            <w:noWrap w:val="0"/>
            <w:vAlign w:val="center"/>
          </w:tcPr>
          <w:p w14:paraId="63CA2CE2">
            <w:pPr>
              <w:spacing w:line="360"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对应于</w:t>
            </w:r>
            <w:r>
              <w:rPr>
                <w:rFonts w:hint="eastAsia"/>
                <w:color w:val="auto"/>
                <w:highlight w:val="none"/>
              </w:rPr>
              <w:t>采购</w:t>
            </w:r>
            <w:r>
              <w:rPr>
                <w:color w:val="auto"/>
                <w:highlight w:val="none"/>
              </w:rPr>
              <w:t>文件</w:t>
            </w:r>
            <w:r>
              <w:rPr>
                <w:rFonts w:hint="eastAsia"/>
                <w:color w:val="auto"/>
                <w:highlight w:val="none"/>
              </w:rPr>
              <w:t>第二章“</w:t>
            </w:r>
            <w:r>
              <w:rPr>
                <w:color w:val="auto"/>
                <w:highlight w:val="none"/>
              </w:rPr>
              <w:t>采购内容及需求</w:t>
            </w:r>
            <w:r>
              <w:rPr>
                <w:rFonts w:hint="eastAsia"/>
                <w:color w:val="auto"/>
                <w:highlight w:val="none"/>
              </w:rPr>
              <w:t>”中“招标技术要求”</w:t>
            </w:r>
            <w:r>
              <w:rPr>
                <w:color w:val="auto"/>
                <w:highlight w:val="none"/>
              </w:rPr>
              <w:t>的符合度</w:t>
            </w:r>
            <w:r>
              <w:rPr>
                <w:rFonts w:hint="eastAsia"/>
                <w:color w:val="auto"/>
                <w:highlight w:val="none"/>
              </w:rPr>
              <w:t>，</w:t>
            </w:r>
            <w:r>
              <w:rPr>
                <w:color w:val="auto"/>
                <w:highlight w:val="none"/>
              </w:rPr>
              <w:t>每</w:t>
            </w:r>
            <w:r>
              <w:rPr>
                <w:rFonts w:hint="eastAsia"/>
                <w:color w:val="auto"/>
                <w:highlight w:val="none"/>
              </w:rPr>
              <w:t>一项不带“△”的条款</w:t>
            </w:r>
            <w:r>
              <w:rPr>
                <w:color w:val="auto"/>
                <w:highlight w:val="none"/>
              </w:rPr>
              <w:t>不满足</w:t>
            </w:r>
            <w:r>
              <w:rPr>
                <w:rFonts w:hint="eastAsia"/>
                <w:color w:val="auto"/>
                <w:highlight w:val="none"/>
              </w:rPr>
              <w:t>采购文件要求</w:t>
            </w:r>
            <w:r>
              <w:rPr>
                <w:color w:val="auto"/>
                <w:highlight w:val="none"/>
              </w:rPr>
              <w:t>扣</w:t>
            </w:r>
            <w:r>
              <w:rPr>
                <w:rFonts w:hint="eastAsia"/>
                <w:color w:val="auto"/>
                <w:highlight w:val="none"/>
                <w:lang w:val="en-US" w:eastAsia="zh-CN"/>
              </w:rPr>
              <w:t>0.3</w:t>
            </w:r>
            <w:r>
              <w:rPr>
                <w:rFonts w:hint="eastAsia"/>
                <w:color w:val="auto"/>
                <w:highlight w:val="none"/>
              </w:rPr>
              <w:t>分</w:t>
            </w:r>
            <w:r>
              <w:rPr>
                <w:color w:val="auto"/>
                <w:highlight w:val="none"/>
              </w:rPr>
              <w:t>，</w:t>
            </w:r>
            <w:r>
              <w:rPr>
                <w:rFonts w:hint="eastAsia"/>
                <w:color w:val="auto"/>
                <w:highlight w:val="none"/>
              </w:rPr>
              <w:t>扣完为止。</w:t>
            </w:r>
          </w:p>
        </w:tc>
        <w:tc>
          <w:tcPr>
            <w:tcW w:w="801" w:type="dxa"/>
            <w:noWrap w:val="0"/>
            <w:vAlign w:val="center"/>
          </w:tcPr>
          <w:p w14:paraId="5B489EA1">
            <w:pPr>
              <w:spacing w:line="360" w:lineRule="auto"/>
              <w:jc w:val="center"/>
              <w:rPr>
                <w:rFonts w:hint="default"/>
                <w:color w:val="auto"/>
                <w:kern w:val="2"/>
                <w:sz w:val="21"/>
                <w:szCs w:val="24"/>
                <w:highlight w:val="none"/>
                <w:lang w:val="en-US" w:eastAsia="zh-CN" w:bidi="ar-SA"/>
              </w:rPr>
            </w:pPr>
            <w:r>
              <w:rPr>
                <w:rFonts w:hint="eastAsia"/>
                <w:color w:val="auto"/>
                <w:kern w:val="2"/>
                <w:sz w:val="21"/>
                <w:szCs w:val="24"/>
                <w:highlight w:val="none"/>
                <w:lang w:val="en-US" w:eastAsia="zh-CN" w:bidi="ar-SA"/>
              </w:rPr>
              <w:t>30</w:t>
            </w:r>
          </w:p>
        </w:tc>
      </w:tr>
      <w:tr w14:paraId="247ABE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2D544E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p>
        </w:tc>
        <w:tc>
          <w:tcPr>
            <w:tcW w:w="7305" w:type="dxa"/>
            <w:noWrap w:val="0"/>
            <w:vAlign w:val="center"/>
          </w:tcPr>
          <w:p w14:paraId="118E04BE">
            <w:pPr>
              <w:spacing w:line="360"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对应于</w:t>
            </w:r>
            <w:r>
              <w:rPr>
                <w:rFonts w:hint="eastAsia"/>
                <w:color w:val="auto"/>
                <w:highlight w:val="none"/>
              </w:rPr>
              <w:t>采购</w:t>
            </w:r>
            <w:r>
              <w:rPr>
                <w:color w:val="auto"/>
                <w:highlight w:val="none"/>
              </w:rPr>
              <w:t>文件</w:t>
            </w:r>
            <w:r>
              <w:rPr>
                <w:rFonts w:hint="eastAsia"/>
                <w:color w:val="auto"/>
                <w:highlight w:val="none"/>
              </w:rPr>
              <w:t>第二章“</w:t>
            </w:r>
            <w:r>
              <w:rPr>
                <w:color w:val="auto"/>
                <w:highlight w:val="none"/>
              </w:rPr>
              <w:t>采购内容及需求</w:t>
            </w:r>
            <w:r>
              <w:rPr>
                <w:rFonts w:hint="eastAsia"/>
                <w:color w:val="auto"/>
                <w:highlight w:val="none"/>
              </w:rPr>
              <w:t>”中“招标技术要求”</w:t>
            </w:r>
            <w:r>
              <w:rPr>
                <w:color w:val="auto"/>
                <w:highlight w:val="none"/>
              </w:rPr>
              <w:t>的符合度</w:t>
            </w:r>
            <w:r>
              <w:rPr>
                <w:rFonts w:hint="eastAsia"/>
                <w:color w:val="auto"/>
                <w:highlight w:val="none"/>
              </w:rPr>
              <w:t>，</w:t>
            </w:r>
            <w:r>
              <w:rPr>
                <w:color w:val="auto"/>
                <w:highlight w:val="none"/>
              </w:rPr>
              <w:t>每</w:t>
            </w:r>
            <w:r>
              <w:rPr>
                <w:rFonts w:hint="eastAsia"/>
                <w:color w:val="auto"/>
                <w:highlight w:val="none"/>
              </w:rPr>
              <w:t>一项带“△”的条款</w:t>
            </w:r>
            <w:r>
              <w:rPr>
                <w:color w:val="auto"/>
                <w:highlight w:val="none"/>
              </w:rPr>
              <w:t>不满足</w:t>
            </w:r>
            <w:r>
              <w:rPr>
                <w:rFonts w:hint="eastAsia"/>
                <w:color w:val="auto"/>
                <w:highlight w:val="none"/>
              </w:rPr>
              <w:t>采购文件要求</w:t>
            </w:r>
            <w:r>
              <w:rPr>
                <w:color w:val="auto"/>
                <w:highlight w:val="none"/>
              </w:rPr>
              <w:t>扣</w:t>
            </w:r>
            <w:r>
              <w:rPr>
                <w:rFonts w:hint="eastAsia"/>
                <w:color w:val="auto"/>
                <w:highlight w:val="none"/>
                <w:lang w:val="en-US" w:eastAsia="zh-CN"/>
              </w:rPr>
              <w:t>3</w:t>
            </w:r>
            <w:r>
              <w:rPr>
                <w:rFonts w:hint="eastAsia"/>
                <w:color w:val="auto"/>
                <w:highlight w:val="none"/>
              </w:rPr>
              <w:t>分</w:t>
            </w:r>
            <w:r>
              <w:rPr>
                <w:color w:val="auto"/>
                <w:highlight w:val="none"/>
              </w:rPr>
              <w:t>，</w:t>
            </w:r>
            <w:r>
              <w:rPr>
                <w:rFonts w:hint="eastAsia"/>
                <w:color w:val="auto"/>
                <w:highlight w:val="none"/>
              </w:rPr>
              <w:t>扣完为止。</w:t>
            </w:r>
          </w:p>
        </w:tc>
        <w:tc>
          <w:tcPr>
            <w:tcW w:w="801" w:type="dxa"/>
            <w:noWrap w:val="0"/>
            <w:vAlign w:val="center"/>
          </w:tcPr>
          <w:p w14:paraId="582D2163">
            <w:pPr>
              <w:spacing w:line="360" w:lineRule="auto"/>
              <w:jc w:val="center"/>
              <w:rPr>
                <w:rFonts w:hint="default"/>
                <w:color w:val="auto"/>
                <w:kern w:val="2"/>
                <w:sz w:val="21"/>
                <w:szCs w:val="24"/>
                <w:highlight w:val="none"/>
                <w:lang w:val="en-US" w:eastAsia="zh-CN" w:bidi="ar-SA"/>
              </w:rPr>
            </w:pPr>
            <w:r>
              <w:rPr>
                <w:rFonts w:hint="eastAsia"/>
                <w:color w:val="auto"/>
                <w:kern w:val="2"/>
                <w:sz w:val="21"/>
                <w:szCs w:val="24"/>
                <w:highlight w:val="none"/>
                <w:lang w:val="en-US" w:eastAsia="zh-CN" w:bidi="ar-SA"/>
              </w:rPr>
              <w:t>18</w:t>
            </w:r>
          </w:p>
        </w:tc>
      </w:tr>
      <w:tr w14:paraId="6C8D344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54FA9143">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c>
          <w:tcPr>
            <w:tcW w:w="7305" w:type="dxa"/>
            <w:noWrap w:val="0"/>
            <w:vAlign w:val="center"/>
          </w:tcPr>
          <w:p w14:paraId="76F327CD">
            <w:pPr>
              <w:spacing w:line="360" w:lineRule="auto"/>
              <w:rPr>
                <w:rFonts w:hint="eastAsia"/>
                <w:color w:val="auto"/>
                <w:highlight w:val="none"/>
              </w:rPr>
            </w:pPr>
            <w:r>
              <w:rPr>
                <w:rFonts w:hint="eastAsia"/>
                <w:color w:val="auto"/>
                <w:highlight w:val="none"/>
              </w:rPr>
              <w:t>投标产品销售业绩：评委对</w:t>
            </w:r>
            <w:r>
              <w:rPr>
                <w:rFonts w:hint="eastAsia"/>
                <w:color w:val="auto"/>
                <w:highlight w:val="none"/>
                <w:lang w:eastAsia="zh-CN"/>
              </w:rPr>
              <w:t>本次相同型号投标产品（核心产品）</w:t>
            </w:r>
            <w:r>
              <w:rPr>
                <w:rFonts w:hint="eastAsia"/>
                <w:color w:val="auto"/>
                <w:highlight w:val="none"/>
              </w:rPr>
              <w:t>自</w:t>
            </w:r>
            <w:r>
              <w:rPr>
                <w:rFonts w:hint="eastAsia"/>
                <w:color w:val="auto"/>
                <w:highlight w:val="none"/>
                <w:lang w:eastAsia="zh-CN"/>
              </w:rPr>
              <w:t>2022年1月1日</w:t>
            </w:r>
            <w:r>
              <w:rPr>
                <w:rFonts w:hint="eastAsia"/>
                <w:color w:val="auto"/>
                <w:highlight w:val="none"/>
              </w:rPr>
              <w:t>起</w:t>
            </w:r>
            <w:r>
              <w:rPr>
                <w:color w:val="auto"/>
                <w:highlight w:val="none"/>
              </w:rPr>
              <w:t>（以</w:t>
            </w:r>
            <w:r>
              <w:rPr>
                <w:rFonts w:hint="eastAsia"/>
                <w:color w:val="auto"/>
                <w:highlight w:val="none"/>
              </w:rPr>
              <w:t>合同签定时间为准）与不同的最终用户签订的销售合同评分，每提供一个合同复印件得1分，最高3分。</w:t>
            </w:r>
          </w:p>
          <w:p w14:paraId="754D9127">
            <w:pPr>
              <w:spacing w:line="360" w:lineRule="auto"/>
              <w:rPr>
                <w:rFonts w:hint="eastAsia" w:ascii="Times New Roman" w:hAnsi="Times New Roman" w:eastAsia="宋体" w:cs="Times New Roman"/>
                <w:color w:val="auto"/>
                <w:highlight w:val="none"/>
              </w:rPr>
            </w:pPr>
            <w:r>
              <w:rPr>
                <w:rFonts w:hint="eastAsia"/>
                <w:color w:val="auto"/>
                <w:highlight w:val="none"/>
              </w:rPr>
              <w:t>投标产品为对省级以上主管部门认定的首台套产品，自纳入《省推广应用指导目录》起三年内参加政府采购活动，视同已具备相应销售业绩，本项得满分。</w:t>
            </w:r>
          </w:p>
        </w:tc>
        <w:tc>
          <w:tcPr>
            <w:tcW w:w="801" w:type="dxa"/>
            <w:noWrap w:val="0"/>
            <w:vAlign w:val="center"/>
          </w:tcPr>
          <w:p w14:paraId="1F38C2B1">
            <w:pPr>
              <w:spacing w:line="360" w:lineRule="auto"/>
              <w:jc w:val="center"/>
              <w:rPr>
                <w:rFonts w:hint="eastAsia"/>
                <w:color w:val="auto"/>
                <w:highlight w:val="none"/>
              </w:rPr>
            </w:pPr>
            <w:r>
              <w:rPr>
                <w:rFonts w:hint="eastAsia"/>
                <w:color w:val="auto"/>
                <w:highlight w:val="none"/>
              </w:rPr>
              <w:t>3</w:t>
            </w:r>
          </w:p>
        </w:tc>
      </w:tr>
      <w:tr w14:paraId="1B0E821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365CC5E">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c>
          <w:tcPr>
            <w:tcW w:w="7305" w:type="dxa"/>
            <w:noWrap w:val="0"/>
            <w:vAlign w:val="center"/>
          </w:tcPr>
          <w:p w14:paraId="375DE292">
            <w:pPr>
              <w:spacing w:line="360" w:lineRule="auto"/>
              <w:rPr>
                <w:color w:val="auto"/>
                <w:highlight w:val="none"/>
              </w:rPr>
            </w:pPr>
            <w:r>
              <w:rPr>
                <w:color w:val="auto"/>
                <w:highlight w:val="none"/>
              </w:rPr>
              <w:t>环境标志产品、节能产品评审：</w:t>
            </w:r>
            <w:r>
              <w:rPr>
                <w:rFonts w:hint="eastAsia"/>
                <w:color w:val="auto"/>
                <w:highlight w:val="none"/>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801" w:type="dxa"/>
            <w:noWrap w:val="0"/>
            <w:vAlign w:val="center"/>
          </w:tcPr>
          <w:p w14:paraId="42B9C21C">
            <w:pPr>
              <w:spacing w:line="360" w:lineRule="auto"/>
              <w:jc w:val="center"/>
              <w:rPr>
                <w:rFonts w:hint="eastAsia"/>
                <w:color w:val="auto"/>
                <w:highlight w:val="none"/>
              </w:rPr>
            </w:pPr>
            <w:r>
              <w:rPr>
                <w:rFonts w:hint="eastAsia"/>
                <w:color w:val="auto"/>
                <w:highlight w:val="none"/>
              </w:rPr>
              <w:t>1</w:t>
            </w:r>
          </w:p>
        </w:tc>
      </w:tr>
      <w:tr w14:paraId="3E418B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14:paraId="76A4D78A">
            <w:pPr>
              <w:spacing w:line="360" w:lineRule="auto"/>
              <w:jc w:val="left"/>
              <w:rPr>
                <w:color w:val="auto"/>
                <w:highlight w:val="none"/>
              </w:rPr>
            </w:pPr>
            <w:r>
              <w:rPr>
                <w:rFonts w:hint="eastAsia"/>
                <w:color w:val="auto"/>
                <w:highlight w:val="none"/>
              </w:rPr>
              <w:t>主观分</w:t>
            </w:r>
          </w:p>
        </w:tc>
      </w:tr>
      <w:tr w14:paraId="04C0527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029F28E5">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4</w:t>
            </w:r>
          </w:p>
        </w:tc>
        <w:tc>
          <w:tcPr>
            <w:tcW w:w="7305" w:type="dxa"/>
            <w:noWrap w:val="0"/>
            <w:vAlign w:val="center"/>
          </w:tcPr>
          <w:p w14:paraId="64D33965">
            <w:pPr>
              <w:spacing w:line="360" w:lineRule="auto"/>
              <w:rPr>
                <w:color w:val="auto"/>
                <w:highlight w:val="none"/>
              </w:rPr>
            </w:pPr>
            <w:r>
              <w:rPr>
                <w:color w:val="auto"/>
                <w:highlight w:val="none"/>
              </w:rPr>
              <w:t>运行成本：消耗品或易耗品价格</w:t>
            </w:r>
          </w:p>
          <w:p w14:paraId="18DD7C29">
            <w:pPr>
              <w:spacing w:line="360"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评委</w:t>
            </w:r>
            <w:r>
              <w:rPr>
                <w:rFonts w:hint="eastAsia"/>
                <w:color w:val="auto"/>
                <w:highlight w:val="none"/>
              </w:rPr>
              <w:t>根据</w:t>
            </w:r>
            <w:r>
              <w:rPr>
                <w:color w:val="auto"/>
                <w:highlight w:val="none"/>
              </w:rPr>
              <w:t>消耗品或易耗品价格</w:t>
            </w:r>
            <w:r>
              <w:rPr>
                <w:rFonts w:hint="eastAsia"/>
                <w:color w:val="auto"/>
                <w:highlight w:val="none"/>
              </w:rPr>
              <w:t>给分：报价合理运行成本低</w:t>
            </w:r>
            <w:r>
              <w:rPr>
                <w:color w:val="auto"/>
                <w:highlight w:val="none"/>
              </w:rPr>
              <w:t>得</w:t>
            </w:r>
            <w:r>
              <w:rPr>
                <w:rFonts w:hint="eastAsia"/>
                <w:color w:val="auto"/>
                <w:highlight w:val="none"/>
                <w:lang w:val="en-US" w:eastAsia="zh-CN"/>
              </w:rPr>
              <w:t>2</w:t>
            </w:r>
            <w:r>
              <w:rPr>
                <w:color w:val="auto"/>
                <w:highlight w:val="none"/>
              </w:rPr>
              <w:t>分；</w:t>
            </w:r>
            <w:r>
              <w:rPr>
                <w:rFonts w:hint="eastAsia"/>
                <w:color w:val="auto"/>
                <w:highlight w:val="none"/>
              </w:rPr>
              <w:t>报价和成本较合理得</w:t>
            </w:r>
            <w:r>
              <w:rPr>
                <w:rFonts w:hint="eastAsia"/>
                <w:color w:val="auto"/>
                <w:highlight w:val="none"/>
                <w:lang w:val="en-US" w:eastAsia="zh-CN"/>
              </w:rPr>
              <w:t>1</w:t>
            </w:r>
            <w:r>
              <w:rPr>
                <w:color w:val="auto"/>
                <w:highlight w:val="none"/>
              </w:rPr>
              <w:t>分</w:t>
            </w:r>
            <w:r>
              <w:rPr>
                <w:rFonts w:hint="eastAsia"/>
                <w:color w:val="auto"/>
                <w:highlight w:val="none"/>
              </w:rPr>
              <w:t>，报价不</w:t>
            </w:r>
            <w:r>
              <w:rPr>
                <w:color w:val="auto"/>
                <w:highlight w:val="none"/>
              </w:rPr>
              <w:t>合理</w:t>
            </w:r>
            <w:r>
              <w:rPr>
                <w:rFonts w:hint="eastAsia"/>
                <w:color w:val="auto"/>
                <w:highlight w:val="none"/>
              </w:rPr>
              <w:t>运行成本高</w:t>
            </w:r>
            <w:r>
              <w:rPr>
                <w:rFonts w:hint="eastAsia"/>
                <w:color w:val="auto"/>
                <w:highlight w:val="none"/>
                <w:lang w:val="en-US" w:eastAsia="zh-CN"/>
              </w:rPr>
              <w:t>0.5</w:t>
            </w:r>
            <w:r>
              <w:rPr>
                <w:rFonts w:hint="eastAsia"/>
                <w:color w:val="auto"/>
                <w:highlight w:val="none"/>
              </w:rPr>
              <w:t>分，无报价得0分。</w:t>
            </w:r>
          </w:p>
        </w:tc>
        <w:tc>
          <w:tcPr>
            <w:tcW w:w="801" w:type="dxa"/>
            <w:noWrap w:val="0"/>
            <w:vAlign w:val="center"/>
          </w:tcPr>
          <w:p w14:paraId="2CF95A42">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r>
      <w:tr w14:paraId="0DB9B7A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6999BF42">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c>
          <w:tcPr>
            <w:tcW w:w="7305" w:type="dxa"/>
            <w:noWrap w:val="0"/>
            <w:vAlign w:val="center"/>
          </w:tcPr>
          <w:p w14:paraId="007DD151">
            <w:pPr>
              <w:spacing w:line="360" w:lineRule="auto"/>
              <w:rPr>
                <w:rFonts w:hint="eastAsia"/>
              </w:rPr>
            </w:pPr>
            <w:r>
              <w:rPr>
                <w:rFonts w:hint="eastAsia"/>
              </w:rPr>
              <w:t>维修成本：包括保修价格、设备配件价格，维修服务费等维修价格。</w:t>
            </w:r>
          </w:p>
          <w:p w14:paraId="72192EC7">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rPr>
              <w:t>维修成本合理且低的得3分，维修成本合理价格一般得2分，维修成本高的得1分，无维修报价得0分</w:t>
            </w:r>
          </w:p>
        </w:tc>
        <w:tc>
          <w:tcPr>
            <w:tcW w:w="801" w:type="dxa"/>
            <w:noWrap w:val="0"/>
            <w:vAlign w:val="center"/>
          </w:tcPr>
          <w:p w14:paraId="48A70BAE">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r>
      <w:tr w14:paraId="0202FB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045DC14E">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p>
        </w:tc>
        <w:tc>
          <w:tcPr>
            <w:tcW w:w="7305" w:type="dxa"/>
            <w:noWrap w:val="0"/>
            <w:vAlign w:val="center"/>
          </w:tcPr>
          <w:p w14:paraId="41A87399">
            <w:pPr>
              <w:spacing w:line="360" w:lineRule="auto"/>
              <w:rPr>
                <w:rFonts w:ascii="Times New Roman" w:hAnsi="Times New Roman" w:eastAsia="宋体" w:cs="Times New Roman"/>
                <w:color w:val="auto"/>
                <w:kern w:val="2"/>
                <w:sz w:val="21"/>
                <w:szCs w:val="24"/>
                <w:highlight w:val="none"/>
                <w:lang w:val="en-US" w:eastAsia="zh-CN" w:bidi="ar-SA"/>
              </w:rPr>
            </w:pPr>
            <w:r>
              <w:rPr>
                <w:color w:val="auto"/>
                <w:highlight w:val="none"/>
              </w:rPr>
              <w:t>售后服务方案：</w:t>
            </w:r>
          </w:p>
        </w:tc>
        <w:tc>
          <w:tcPr>
            <w:tcW w:w="801" w:type="dxa"/>
            <w:noWrap w:val="0"/>
            <w:vAlign w:val="center"/>
          </w:tcPr>
          <w:p w14:paraId="48A5E966">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r>
      <w:tr w14:paraId="0BA6C2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0BC44782">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r>
              <w:rPr>
                <w:rFonts w:hint="eastAsia"/>
                <w:color w:val="auto"/>
                <w:highlight w:val="none"/>
              </w:rPr>
              <w:t>.1</w:t>
            </w:r>
          </w:p>
        </w:tc>
        <w:tc>
          <w:tcPr>
            <w:tcW w:w="7305" w:type="dxa"/>
            <w:noWrap w:val="0"/>
            <w:vAlign w:val="center"/>
          </w:tcPr>
          <w:p w14:paraId="6165B56F">
            <w:pPr>
              <w:spacing w:line="360" w:lineRule="auto"/>
              <w:rPr>
                <w:rFonts w:ascii="Times New Roman" w:hAnsi="Times New Roman" w:eastAsia="宋体" w:cs="Times New Roman"/>
                <w:color w:val="auto"/>
                <w:kern w:val="2"/>
                <w:sz w:val="21"/>
                <w:szCs w:val="24"/>
                <w:highlight w:val="none"/>
                <w:lang w:val="en-US" w:eastAsia="zh-CN" w:bidi="ar-SA"/>
              </w:rPr>
            </w:pPr>
            <w:r>
              <w:rPr>
                <w:color w:val="auto"/>
                <w:highlight w:val="none"/>
              </w:rPr>
              <w:t>售后服务方案，包括但不限于服务响应时间、故障解决方案</w:t>
            </w:r>
            <w:r>
              <w:rPr>
                <w:rFonts w:hint="eastAsia"/>
                <w:color w:val="auto"/>
                <w:highlight w:val="none"/>
              </w:rPr>
              <w:t>，响应时间短，解决</w:t>
            </w:r>
            <w:r>
              <w:rPr>
                <w:color w:val="auto"/>
                <w:highlight w:val="none"/>
              </w:rPr>
              <w:t>方案</w:t>
            </w:r>
            <w:r>
              <w:rPr>
                <w:rFonts w:hint="eastAsia"/>
                <w:color w:val="auto"/>
                <w:highlight w:val="none"/>
              </w:rPr>
              <w:t>充分</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rPr>
              <w:t>；响应时间一般，解决方案一般</w:t>
            </w:r>
            <w:r>
              <w:rPr>
                <w:rFonts w:hint="eastAsia"/>
                <w:color w:val="auto"/>
                <w:highlight w:val="none"/>
                <w:lang w:val="en-US" w:eastAsia="zh-CN"/>
              </w:rPr>
              <w:t>2</w:t>
            </w:r>
            <w:r>
              <w:rPr>
                <w:rFonts w:hint="eastAsia"/>
                <w:color w:val="auto"/>
                <w:highlight w:val="none"/>
              </w:rPr>
              <w:t>分；响应时间长，解决方案差</w:t>
            </w:r>
            <w:r>
              <w:rPr>
                <w:rFonts w:hint="eastAsia"/>
                <w:color w:val="auto"/>
                <w:highlight w:val="none"/>
                <w:lang w:val="en-US" w:eastAsia="zh-CN"/>
              </w:rPr>
              <w:t>1</w:t>
            </w:r>
            <w:r>
              <w:rPr>
                <w:rFonts w:hint="eastAsia"/>
                <w:color w:val="auto"/>
                <w:highlight w:val="none"/>
              </w:rPr>
              <w:t>分；无解决方案得0分</w:t>
            </w:r>
            <w:r>
              <w:rPr>
                <w:color w:val="auto"/>
                <w:highlight w:val="none"/>
              </w:rPr>
              <w:t>；</w:t>
            </w:r>
          </w:p>
        </w:tc>
        <w:tc>
          <w:tcPr>
            <w:tcW w:w="801" w:type="dxa"/>
            <w:noWrap w:val="0"/>
            <w:vAlign w:val="center"/>
          </w:tcPr>
          <w:p w14:paraId="52E35E2F">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r>
      <w:tr w14:paraId="5566A1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58BDFCDF">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r>
              <w:rPr>
                <w:rFonts w:hint="eastAsia"/>
                <w:color w:val="auto"/>
                <w:highlight w:val="none"/>
              </w:rPr>
              <w:t>.2</w:t>
            </w:r>
          </w:p>
        </w:tc>
        <w:tc>
          <w:tcPr>
            <w:tcW w:w="7305" w:type="dxa"/>
            <w:noWrap w:val="0"/>
            <w:vAlign w:val="center"/>
          </w:tcPr>
          <w:p w14:paraId="7DCF2EB7">
            <w:pPr>
              <w:spacing w:line="360"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售后服务机构备品备件储备情况</w:t>
            </w:r>
            <w:r>
              <w:rPr>
                <w:rFonts w:hint="eastAsia"/>
                <w:color w:val="auto"/>
                <w:highlight w:val="none"/>
              </w:rPr>
              <w:t>，</w:t>
            </w:r>
            <w:r>
              <w:rPr>
                <w:color w:val="auto"/>
                <w:highlight w:val="none"/>
              </w:rPr>
              <w:t>储备充足</w:t>
            </w:r>
            <w:r>
              <w:rPr>
                <w:rFonts w:hint="eastAsia"/>
                <w:color w:val="auto"/>
                <w:highlight w:val="none"/>
              </w:rPr>
              <w:t>能充分满足售后服务要求得</w:t>
            </w:r>
            <w:r>
              <w:rPr>
                <w:rFonts w:hint="eastAsia"/>
                <w:color w:val="auto"/>
                <w:highlight w:val="none"/>
                <w:lang w:val="en-US" w:eastAsia="zh-CN"/>
              </w:rPr>
              <w:t>2</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一般基本能满足售后服务要求得</w:t>
            </w:r>
            <w:r>
              <w:rPr>
                <w:rFonts w:hint="eastAsia"/>
                <w:color w:val="auto"/>
                <w:highlight w:val="none"/>
                <w:lang w:val="en-US" w:eastAsia="zh-CN"/>
              </w:rPr>
              <w:t>1</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情况差不能满足售后服务要求</w:t>
            </w:r>
            <w:r>
              <w:rPr>
                <w:rFonts w:hint="eastAsia"/>
                <w:color w:val="auto"/>
                <w:highlight w:val="none"/>
                <w:lang w:val="en-US" w:eastAsia="zh-CN"/>
              </w:rPr>
              <w:t>0.5</w:t>
            </w:r>
            <w:r>
              <w:rPr>
                <w:color w:val="auto"/>
                <w:highlight w:val="none"/>
              </w:rPr>
              <w:t>分</w:t>
            </w:r>
            <w:r>
              <w:rPr>
                <w:rFonts w:hint="eastAsia"/>
                <w:color w:val="auto"/>
                <w:highlight w:val="none"/>
              </w:rPr>
              <w:t>，无备品备件储备得0分。</w:t>
            </w:r>
          </w:p>
        </w:tc>
        <w:tc>
          <w:tcPr>
            <w:tcW w:w="801" w:type="dxa"/>
            <w:noWrap w:val="0"/>
            <w:vAlign w:val="center"/>
          </w:tcPr>
          <w:p w14:paraId="0612CFCB">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r>
      <w:tr w14:paraId="071E6FC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35A9C306">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r>
              <w:rPr>
                <w:rFonts w:hint="eastAsia"/>
                <w:color w:val="auto"/>
                <w:highlight w:val="none"/>
              </w:rPr>
              <w:t>.3</w:t>
            </w:r>
          </w:p>
        </w:tc>
        <w:tc>
          <w:tcPr>
            <w:tcW w:w="7305" w:type="dxa"/>
            <w:noWrap w:val="0"/>
            <w:vAlign w:val="center"/>
          </w:tcPr>
          <w:p w14:paraId="4827FB32">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售后服务机构技术服务人员情况，提供姓名、工作经验、资质证书情况，人员配备充足售后服务经验丰富得</w:t>
            </w:r>
            <w:r>
              <w:rPr>
                <w:rFonts w:hint="eastAsia"/>
                <w:color w:val="auto"/>
                <w:highlight w:val="none"/>
                <w:lang w:val="en-US" w:eastAsia="zh-CN"/>
              </w:rPr>
              <w:t>3</w:t>
            </w:r>
            <w:r>
              <w:rPr>
                <w:rFonts w:hint="eastAsia"/>
                <w:color w:val="auto"/>
                <w:highlight w:val="none"/>
              </w:rPr>
              <w:t>分，人员配备和售后服务一般得</w:t>
            </w:r>
            <w:r>
              <w:rPr>
                <w:rFonts w:hint="eastAsia"/>
                <w:color w:val="auto"/>
                <w:highlight w:val="none"/>
                <w:lang w:val="en-US" w:eastAsia="zh-CN"/>
              </w:rPr>
              <w:t>2</w:t>
            </w:r>
            <w:r>
              <w:rPr>
                <w:rFonts w:hint="eastAsia"/>
                <w:color w:val="auto"/>
                <w:highlight w:val="none"/>
              </w:rPr>
              <w:t>分，人员配备不足售后服务经验差</w:t>
            </w:r>
            <w:r>
              <w:rPr>
                <w:rFonts w:hint="eastAsia"/>
                <w:color w:val="auto"/>
                <w:highlight w:val="none"/>
                <w:lang w:val="en-US" w:eastAsia="zh-CN"/>
              </w:rPr>
              <w:t>1</w:t>
            </w:r>
            <w:r>
              <w:rPr>
                <w:rFonts w:hint="eastAsia"/>
                <w:color w:val="auto"/>
                <w:highlight w:val="none"/>
              </w:rPr>
              <w:t>分，无人员配备得0分。</w:t>
            </w:r>
          </w:p>
        </w:tc>
        <w:tc>
          <w:tcPr>
            <w:tcW w:w="801" w:type="dxa"/>
            <w:noWrap w:val="0"/>
            <w:vAlign w:val="center"/>
          </w:tcPr>
          <w:p w14:paraId="6703AFC4">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r>
      <w:tr w14:paraId="249A9E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21E59D4">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7</w:t>
            </w:r>
          </w:p>
        </w:tc>
        <w:tc>
          <w:tcPr>
            <w:tcW w:w="7305" w:type="dxa"/>
            <w:noWrap w:val="0"/>
            <w:vAlign w:val="center"/>
          </w:tcPr>
          <w:p w14:paraId="43442C4E">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安装调试方案，包括对场地环境的了解、人员的安排、时间进度的规划，对设备的调试进度安排，调试的步骤、措施，问题的解决方案等：</w:t>
            </w:r>
            <w:r>
              <w:rPr>
                <w:rFonts w:hint="eastAsia" w:ascii="宋体" w:hAnsi="宋体" w:cs="宋体"/>
                <w:color w:val="auto"/>
                <w:kern w:val="0"/>
                <w:szCs w:val="21"/>
                <w:highlight w:val="none"/>
              </w:rPr>
              <w:t>方案考虑充分措施有效得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分，方案内容措施简单的</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分，方案内容有缺失，方案可行性不高的得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分，无方案得0分</w:t>
            </w:r>
          </w:p>
        </w:tc>
        <w:tc>
          <w:tcPr>
            <w:tcW w:w="801" w:type="dxa"/>
            <w:noWrap w:val="0"/>
            <w:vAlign w:val="center"/>
          </w:tcPr>
          <w:p w14:paraId="1DD2923E">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r>
      <w:tr w14:paraId="7BBEF6D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005D373">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8</w:t>
            </w:r>
          </w:p>
        </w:tc>
        <w:tc>
          <w:tcPr>
            <w:tcW w:w="7305" w:type="dxa"/>
            <w:noWrap w:val="0"/>
            <w:vAlign w:val="center"/>
          </w:tcPr>
          <w:p w14:paraId="379A7573">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rPr>
              <w:t>培训方案：包括但不限于培训对象、课时安排、师资力量安排等，方案考虑充分安排有效得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分，方案内容简单，安排不充分的得</w:t>
            </w:r>
            <w:bookmarkStart w:id="45" w:name="_GoBack"/>
            <w:bookmarkEnd w:id="45"/>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分，方案内容有缺失，可行性不高的得</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分，无方案得0分。</w:t>
            </w:r>
          </w:p>
        </w:tc>
        <w:tc>
          <w:tcPr>
            <w:tcW w:w="801" w:type="dxa"/>
            <w:noWrap w:val="0"/>
            <w:vAlign w:val="center"/>
          </w:tcPr>
          <w:p w14:paraId="04FB53A9">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r>
    </w:tbl>
    <w:p w14:paraId="1AD5CDB8">
      <w:pPr>
        <w:pStyle w:val="65"/>
        <w:adjustRightInd w:val="0"/>
        <w:snapToGrid w:val="0"/>
        <w:spacing w:line="360" w:lineRule="auto"/>
        <w:ind w:firstLine="420"/>
        <w:rPr>
          <w:rFonts w:eastAsia="宋体"/>
          <w:color w:val="auto"/>
          <w:sz w:val="21"/>
          <w:szCs w:val="21"/>
          <w:highlight w:val="none"/>
        </w:rPr>
      </w:pPr>
    </w:p>
    <w:p w14:paraId="0D498B1C">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2）</w:t>
      </w:r>
      <w:r>
        <w:rPr>
          <w:rFonts w:eastAsia="宋体"/>
          <w:b/>
          <w:color w:val="auto"/>
          <w:sz w:val="21"/>
          <w:szCs w:val="21"/>
          <w:highlight w:val="none"/>
        </w:rPr>
        <w:t>价格分</w:t>
      </w:r>
      <w:bookmarkEnd w:id="26"/>
    </w:p>
    <w:p w14:paraId="2BDC57F8">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范围内进行，最高得30分，最低得0分（小数点后保留二位小数，第三位四舍五入）。满足采购文件要求且投标价格最低的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6A80EC45">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）×30%×100</w:t>
      </w:r>
    </w:p>
    <w:p w14:paraId="48F35262">
      <w:pPr>
        <w:widowControl/>
        <w:snapToGrid w:val="0"/>
        <w:spacing w:line="360" w:lineRule="auto"/>
        <w:ind w:firstLine="422" w:firstLineChars="200"/>
        <w:rPr>
          <w:b/>
          <w:color w:val="auto"/>
          <w:szCs w:val="21"/>
          <w:highlight w:val="none"/>
        </w:rPr>
      </w:pPr>
      <w:r>
        <w:rPr>
          <w:b/>
          <w:color w:val="auto"/>
          <w:szCs w:val="21"/>
          <w:highlight w:val="none"/>
        </w:rPr>
        <w:t>扶持政策说明：</w:t>
      </w:r>
    </w:p>
    <w:p w14:paraId="511D8460">
      <w:pPr>
        <w:widowControl/>
        <w:snapToGrid w:val="0"/>
        <w:spacing w:line="360" w:lineRule="auto"/>
        <w:ind w:firstLine="420" w:firstLineChars="200"/>
        <w:rPr>
          <w:color w:val="auto"/>
          <w:szCs w:val="21"/>
          <w:highlight w:val="none"/>
        </w:rPr>
      </w:pPr>
      <w:r>
        <w:rPr>
          <w:color w:val="auto"/>
          <w:szCs w:val="21"/>
          <w:highlight w:val="none"/>
        </w:rPr>
        <w:t>（1）根据</w:t>
      </w:r>
      <w:r>
        <w:rPr>
          <w:rFonts w:hint="eastAsia"/>
          <w:color w:val="auto"/>
          <w:szCs w:val="21"/>
          <w:highlight w:val="none"/>
        </w:rPr>
        <w:t>《政府采购促进中小企业发展管理办法》（财库（2020）46号）</w:t>
      </w:r>
      <w:r>
        <w:rPr>
          <w:color w:val="auto"/>
          <w:szCs w:val="21"/>
          <w:highlight w:val="none"/>
        </w:rPr>
        <w:t>的规定，</w:t>
      </w:r>
      <w:r>
        <w:rPr>
          <w:rFonts w:hint="eastAsia"/>
          <w:color w:val="auto"/>
          <w:szCs w:val="21"/>
          <w:highlight w:val="none"/>
        </w:rPr>
        <w:t>对符合规定的小微企业（含小型企业）</w:t>
      </w:r>
      <w:r>
        <w:rPr>
          <w:color w:val="auto"/>
          <w:szCs w:val="21"/>
          <w:highlight w:val="none"/>
        </w:rPr>
        <w:t>，其投标报价扣除</w:t>
      </w:r>
      <w:r>
        <w:rPr>
          <w:rFonts w:hint="eastAsia"/>
          <w:color w:val="auto"/>
          <w:szCs w:val="21"/>
          <w:highlight w:val="none"/>
          <w:lang w:val="en-US" w:eastAsia="zh-CN"/>
        </w:rPr>
        <w:t>10</w:t>
      </w:r>
      <w:r>
        <w:rPr>
          <w:rFonts w:hint="eastAsia"/>
          <w:color w:val="auto"/>
          <w:szCs w:val="21"/>
          <w:highlight w:val="none"/>
        </w:rPr>
        <w:t>%</w:t>
      </w:r>
      <w:r>
        <w:rPr>
          <w:color w:val="auto"/>
          <w:szCs w:val="21"/>
          <w:highlight w:val="none"/>
        </w:rPr>
        <w:t>后参与评审。</w:t>
      </w:r>
    </w:p>
    <w:p w14:paraId="448CE6CD">
      <w:pPr>
        <w:widowControl/>
        <w:snapToGrid w:val="0"/>
        <w:spacing w:line="360" w:lineRule="auto"/>
        <w:ind w:firstLine="420" w:firstLineChars="200"/>
        <w:rPr>
          <w:color w:val="auto"/>
          <w:szCs w:val="21"/>
          <w:highlight w:val="none"/>
        </w:rPr>
      </w:pPr>
      <w:r>
        <w:rPr>
          <w:color w:val="auto"/>
          <w:szCs w:val="21"/>
          <w:highlight w:val="none"/>
        </w:rPr>
        <w:t>（2）根据《关于政府采购支持监狱企业发展有关问题的通知》（财库[2014]68号）的规定，监狱企业</w:t>
      </w:r>
      <w:r>
        <w:rPr>
          <w:rFonts w:hint="eastAsia"/>
          <w:color w:val="auto"/>
          <w:szCs w:val="21"/>
          <w:highlight w:val="none"/>
        </w:rPr>
        <w:t>视同小型、微型企业，</w:t>
      </w:r>
      <w:r>
        <w:rPr>
          <w:color w:val="auto"/>
          <w:szCs w:val="21"/>
          <w:highlight w:val="none"/>
          <w:shd w:val="clear" w:color="auto" w:fill="FFFFFF"/>
        </w:rPr>
        <w:t>享受预留份额、评审中价格扣除等促进中小企业发展的政府采购政策。</w:t>
      </w:r>
    </w:p>
    <w:p w14:paraId="151523F5">
      <w:pPr>
        <w:widowControl/>
        <w:snapToGrid w:val="0"/>
        <w:spacing w:line="360" w:lineRule="auto"/>
        <w:ind w:firstLine="420" w:firstLineChars="200"/>
        <w:rPr>
          <w:color w:val="auto"/>
          <w:szCs w:val="21"/>
          <w:highlight w:val="none"/>
          <w:shd w:val="clear" w:color="auto" w:fill="FFFFFF"/>
        </w:rPr>
      </w:pPr>
      <w:r>
        <w:rPr>
          <w:color w:val="auto"/>
          <w:szCs w:val="21"/>
          <w:highlight w:val="none"/>
        </w:rPr>
        <w:t>（3）根据《财政部、民政部、中国残疾人联合会关于促进残疾人就业政府采购政策的通知》（财库〔2017〕141号）的规定，</w:t>
      </w:r>
      <w:r>
        <w:rPr>
          <w:color w:val="auto"/>
          <w:szCs w:val="21"/>
          <w:highlight w:val="none"/>
          <w:shd w:val="clear" w:color="auto" w:fill="FFFFFF"/>
        </w:rPr>
        <w:t>残疾人福利性单位视同小型、微型企业，享受预留份额、评审中价格扣除等促进中小企业发展的政府采购政策。</w:t>
      </w:r>
    </w:p>
    <w:p w14:paraId="659DC81E">
      <w:pPr>
        <w:widowControl/>
        <w:snapToGrid w:val="0"/>
        <w:spacing w:line="360" w:lineRule="auto"/>
        <w:ind w:firstLine="420" w:firstLineChars="200"/>
        <w:rPr>
          <w:rFonts w:hint="eastAsia"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lang w:val="en-US" w:eastAsia="zh-CN"/>
        </w:rPr>
        <w:t>4</w:t>
      </w: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rPr>
        <w:t>对于联合协议约</w:t>
      </w:r>
      <w:r>
        <w:rPr>
          <w:rFonts w:hint="eastAsia" w:ascii="Times New Roman" w:hAnsi="Times New Roman" w:eastAsia="宋体" w:cs="Times New Roman"/>
          <w:color w:val="auto"/>
          <w:szCs w:val="21"/>
          <w:highlight w:val="none"/>
          <w:shd w:val="clear" w:color="auto" w:fill="FFFFFF"/>
        </w:rPr>
        <w:t>定小微企业</w:t>
      </w:r>
      <w:r>
        <w:rPr>
          <w:rFonts w:hint="eastAsia" w:ascii="Times New Roman" w:hAnsi="Times New Roman" w:eastAsia="宋体" w:cs="Times New Roman"/>
          <w:color w:val="auto"/>
          <w:szCs w:val="21"/>
          <w:highlight w:val="none"/>
          <w:shd w:val="clear" w:color="auto" w:fill="FFFFFF"/>
          <w:lang w:eastAsia="zh-CN"/>
        </w:rPr>
        <w:t>（货物由小微企业制造）</w:t>
      </w:r>
      <w:r>
        <w:rPr>
          <w:rFonts w:hint="eastAsia" w:ascii="Times New Roman" w:hAnsi="Times New Roman" w:eastAsia="宋体" w:cs="Times New Roman"/>
          <w:color w:val="auto"/>
          <w:szCs w:val="21"/>
          <w:highlight w:val="none"/>
          <w:shd w:val="clear" w:color="auto" w:fill="FFFFFF"/>
        </w:rPr>
        <w:t>的合同份额占到合同总金额30%以上的，其报价给予</w:t>
      </w:r>
      <w:r>
        <w:rPr>
          <w:rFonts w:hint="eastAsia" w:ascii="Times New Roman" w:hAnsi="Times New Roman" w:eastAsia="宋体" w:cs="Times New Roman"/>
          <w:color w:val="auto"/>
          <w:szCs w:val="21"/>
          <w:highlight w:val="none"/>
          <w:shd w:val="clear" w:color="auto" w:fill="FFFFFF"/>
          <w:lang w:val="en-US" w:eastAsia="zh-CN"/>
        </w:rPr>
        <w:t>4</w:t>
      </w:r>
      <w:r>
        <w:rPr>
          <w:rFonts w:hint="eastAsia" w:ascii="Times New Roman" w:hAnsi="Times New Roman" w:eastAsia="宋体" w:cs="Times New Roman"/>
          <w:color w:val="auto"/>
          <w:szCs w:val="21"/>
          <w:highlight w:val="none"/>
          <w:shd w:val="clear" w:color="auto" w:fill="FFFFFF"/>
        </w:rPr>
        <w:t>%的扣除，用扣除后的价格参加评审。组成联合体的小微企业与联合体内其他企业之间存在直接控股、管理关系的，不享受价格扣除优惠政策。</w:t>
      </w:r>
    </w:p>
    <w:p w14:paraId="2E3B70B5">
      <w:pPr>
        <w:widowControl/>
        <w:snapToGrid w:val="0"/>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eastAsia="zh-CN"/>
        </w:rPr>
        <w:t>（</w:t>
      </w:r>
      <w:r>
        <w:rPr>
          <w:rFonts w:hint="eastAsia" w:ascii="Times New Roman" w:hAnsi="Times New Roman" w:eastAsia="宋体" w:cs="Times New Roman"/>
          <w:color w:val="auto"/>
          <w:szCs w:val="21"/>
          <w:highlight w:val="none"/>
          <w:shd w:val="clear" w:color="auto" w:fill="FFFFFF"/>
          <w:lang w:val="en-US" w:eastAsia="zh-CN"/>
        </w:rPr>
        <w:t>5</w:t>
      </w:r>
      <w:r>
        <w:rPr>
          <w:rFonts w:hint="eastAsia" w:ascii="Times New Roman" w:hAnsi="Times New Roman" w:eastAsia="宋体" w:cs="Times New Roman"/>
          <w:color w:val="auto"/>
          <w:szCs w:val="21"/>
          <w:highlight w:val="none"/>
          <w:shd w:val="clear" w:color="auto" w:fill="FFFFFF"/>
          <w:lang w:eastAsia="zh-CN"/>
        </w:rPr>
        <w:t>）</w:t>
      </w:r>
      <w:r>
        <w:rPr>
          <w:rFonts w:hint="eastAsia" w:ascii="Times New Roman" w:hAnsi="Times New Roman" w:eastAsia="宋体" w:cs="Times New Roman"/>
          <w:color w:val="auto"/>
          <w:szCs w:val="21"/>
          <w:highlight w:val="none"/>
          <w:shd w:val="clear" w:color="auto" w:fill="FFFFFF"/>
        </w:rPr>
        <w:t>对于分包意向协议约定小微企业</w:t>
      </w:r>
      <w:r>
        <w:rPr>
          <w:rFonts w:hint="eastAsia" w:ascii="Times New Roman" w:hAnsi="Times New Roman" w:eastAsia="宋体" w:cs="Times New Roman"/>
          <w:color w:val="auto"/>
          <w:szCs w:val="21"/>
          <w:highlight w:val="none"/>
          <w:shd w:val="clear" w:color="auto" w:fill="FFFFFF"/>
          <w:lang w:eastAsia="zh-CN"/>
        </w:rPr>
        <w:t>（货物由小微企业制造）</w:t>
      </w:r>
      <w:r>
        <w:rPr>
          <w:rFonts w:hint="eastAsia" w:ascii="Times New Roman" w:hAnsi="Times New Roman" w:eastAsia="宋体" w:cs="Times New Roman"/>
          <w:color w:val="auto"/>
          <w:szCs w:val="21"/>
          <w:highlight w:val="none"/>
          <w:shd w:val="clear" w:color="auto" w:fill="FFFFFF"/>
        </w:rPr>
        <w:t>的合同份额占到合同总金额30%以上的，其报价给予</w:t>
      </w:r>
      <w:r>
        <w:rPr>
          <w:rFonts w:hint="eastAsia" w:ascii="Times New Roman" w:hAnsi="Times New Roman" w:eastAsia="宋体" w:cs="Times New Roman"/>
          <w:color w:val="auto"/>
          <w:szCs w:val="21"/>
          <w:highlight w:val="none"/>
          <w:shd w:val="clear" w:color="auto" w:fill="FFFFFF"/>
          <w:lang w:val="en-US" w:eastAsia="zh-CN"/>
        </w:rPr>
        <w:t>4</w:t>
      </w:r>
      <w:r>
        <w:rPr>
          <w:rFonts w:hint="eastAsia" w:ascii="Times New Roman" w:hAnsi="Times New Roman" w:eastAsia="宋体" w:cs="Times New Roman"/>
          <w:color w:val="auto"/>
          <w:szCs w:val="21"/>
          <w:highlight w:val="none"/>
          <w:shd w:val="clear" w:color="auto" w:fill="FFFFFF"/>
        </w:rPr>
        <w:t>%的扣除，用扣除后的价格参加评审。接受分包的小微企业与分包企业之间存在直接控股、管理关系的，不享受价格扣除优惠政策。</w:t>
      </w:r>
    </w:p>
    <w:p w14:paraId="0BF07E16">
      <w:pPr>
        <w:widowControl/>
        <w:snapToGrid w:val="0"/>
        <w:spacing w:line="360" w:lineRule="auto"/>
        <w:ind w:firstLine="420" w:firstLineChars="200"/>
        <w:rPr>
          <w:color w:val="auto"/>
          <w:szCs w:val="21"/>
          <w:highlight w:val="none"/>
        </w:rPr>
      </w:pPr>
      <w:r>
        <w:rPr>
          <w:color w:val="auto"/>
          <w:szCs w:val="21"/>
          <w:highlight w:val="none"/>
        </w:rPr>
        <w:t>上述（1），（2），（3）</w:t>
      </w: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r>
        <w:rPr>
          <w:color w:val="auto"/>
          <w:szCs w:val="21"/>
          <w:highlight w:val="none"/>
        </w:rPr>
        <w:t>政策不重复计算。</w:t>
      </w:r>
    </w:p>
    <w:p w14:paraId="2046F81F">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14:paraId="1B26CD5B">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66A49688">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47ED588C">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14:paraId="1AE6D9B2">
      <w:pPr>
        <w:adjustRightInd w:val="0"/>
        <w:snapToGrid w:val="0"/>
        <w:spacing w:line="360" w:lineRule="auto"/>
        <w:ind w:firstLine="420" w:firstLineChars="200"/>
        <w:rPr>
          <w:b/>
          <w:bCs/>
          <w:color w:val="auto"/>
          <w:szCs w:val="21"/>
          <w:highlight w:val="none"/>
        </w:rPr>
      </w:pPr>
      <w:r>
        <w:rPr>
          <w:rStyle w:val="185"/>
          <w:rFonts w:hint="default" w:ascii="Times New Roman" w:hAnsi="Times New Roman"/>
          <w:color w:val="auto"/>
          <w:sz w:val="21"/>
          <w:szCs w:val="21"/>
          <w:highlight w:val="none"/>
        </w:rPr>
        <w:t>评标结果汇总完成后，除下列情形外，任何人不得修改评标结果：</w:t>
      </w:r>
    </w:p>
    <w:p w14:paraId="77DA0ABC">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（一）分值汇总计算错误的</w:t>
      </w:r>
    </w:p>
    <w:p w14:paraId="4B22C89D">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（二）分项评分超出评分标准范围的；</w:t>
      </w:r>
    </w:p>
    <w:p w14:paraId="045FCD0A">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（三）评标委员会成员对客观评审因素评分不一致的；</w:t>
      </w:r>
    </w:p>
    <w:p w14:paraId="6147FC8E">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（四）经评标委员会认定评分畸高、畸低的。</w:t>
      </w:r>
    </w:p>
    <w:p w14:paraId="4FE31C65">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7" w:name="_Toc495317672"/>
      <w:bookmarkStart w:id="28" w:name="_Toc82873328"/>
      <w:bookmarkStart w:id="29" w:name="_Toc82338245"/>
      <w:bookmarkStart w:id="30" w:name="_Toc211745569"/>
      <w:r>
        <w:rPr>
          <w:rFonts w:ascii="Times New Roman" w:hAnsi="Times New Roman" w:eastAsia="宋体"/>
          <w:color w:val="auto"/>
          <w:highlight w:val="none"/>
        </w:rPr>
        <w:t>第五章  采购合同</w:t>
      </w:r>
      <w:bookmarkEnd w:id="27"/>
      <w:bookmarkEnd w:id="28"/>
      <w:bookmarkEnd w:id="29"/>
      <w:bookmarkEnd w:id="30"/>
    </w:p>
    <w:p w14:paraId="6733C2F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bookmarkStart w:id="31" w:name="_Toc82873329"/>
      <w:bookmarkStart w:id="32" w:name="_Toc82338246"/>
      <w:r>
        <w:rPr>
          <w:rFonts w:hint="eastAsia" w:ascii="宋体" w:hAnsi="宋体"/>
          <w:color w:val="auto"/>
          <w:szCs w:val="21"/>
          <w:highlight w:val="none"/>
        </w:rPr>
        <w:t>合同编号：</w:t>
      </w:r>
    </w:p>
    <w:p w14:paraId="2C0636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政府采购计划（预算）确认号：</w:t>
      </w:r>
    </w:p>
    <w:p w14:paraId="11D88F7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预算金额：</w:t>
      </w:r>
    </w:p>
    <w:p w14:paraId="77E1963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采购人（以下称甲方）：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7B6A7B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供应商（以下称乙方）：</w:t>
      </w:r>
      <w:r>
        <w:rPr>
          <w:rFonts w:hint="eastAsia" w:ascii="宋体" w:hAnsi="宋体"/>
          <w:color w:val="auto"/>
          <w:szCs w:val="21"/>
          <w:highlight w:val="none"/>
          <w:u w:val="single"/>
        </w:rPr>
        <w:t xml:space="preserve">                              </w:t>
      </w:r>
    </w:p>
    <w:p w14:paraId="31DF808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采购代理机构：浙江国际招投标有限公司</w:t>
      </w:r>
    </w:p>
    <w:p w14:paraId="4359408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采购方式：公开招标</w:t>
      </w:r>
    </w:p>
    <w:p w14:paraId="27E420D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根据《中华人民共和国政府采购法》、《中华人民共和国民法典》等法律法规的规定，甲乙双方按照</w:t>
      </w:r>
      <w:r>
        <w:rPr>
          <w:rFonts w:hint="eastAsia" w:ascii="宋体" w:hAnsi="宋体"/>
          <w:color w:val="auto"/>
          <w:szCs w:val="21"/>
          <w:highlight w:val="none"/>
          <w:u w:val="single"/>
        </w:rPr>
        <w:t xml:space="preserve">                    </w:t>
      </w:r>
      <w:r>
        <w:rPr>
          <w:rFonts w:hint="eastAsia" w:ascii="宋体" w:hAnsi="宋体"/>
          <w:color w:val="auto"/>
          <w:szCs w:val="21"/>
          <w:highlight w:val="none"/>
        </w:rPr>
        <w:t>项目采购结果签订本合同。</w:t>
      </w:r>
    </w:p>
    <w:p w14:paraId="60ECA72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p>
    <w:p w14:paraId="5A18522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第一条 合同组成</w:t>
      </w:r>
    </w:p>
    <w:p w14:paraId="73B8598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本次政府采购活动的相关文件为本合同的组成部分，这些文件包括但不限于：</w:t>
      </w:r>
    </w:p>
    <w:p w14:paraId="20F40DD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（1）本合同文本；</w:t>
      </w:r>
    </w:p>
    <w:p w14:paraId="70F9ED3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（2）采购文件与采购响应文件；</w:t>
      </w:r>
    </w:p>
    <w:p w14:paraId="5818DD5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（3）中标或成交通知书；</w:t>
      </w:r>
    </w:p>
    <w:p w14:paraId="312EE50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组成本合同的所有文件必须为书面形式。政府采购合同备案时，须提供以上（1）、（3）两项，如由社会中介机构代理，须提供代理协议，合同如有变更的，须提供变更协议。</w:t>
      </w:r>
    </w:p>
    <w:p w14:paraId="2862A71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第二条 合同标的与相关属性</w:t>
      </w:r>
    </w:p>
    <w:p w14:paraId="4FEF5E5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1、本次采购的是</w:t>
      </w:r>
      <w:r>
        <w:rPr>
          <w:rFonts w:hint="eastAsia" w:ascii="宋体" w:hAnsi="宋体"/>
          <w:color w:val="auto"/>
          <w:szCs w:val="21"/>
          <w:highlight w:val="none"/>
          <w:u w:val="single"/>
        </w:rPr>
        <w:t xml:space="preserve">                                    </w:t>
      </w:r>
    </w:p>
    <w:p w14:paraId="15C3052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FCB49D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2、乙方是否属于中小微企业：□是□否</w:t>
      </w:r>
    </w:p>
    <w:p w14:paraId="7E66198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3、本合同项下产品属于（可多选）：□环保产品；□节能产品；□进口产品</w:t>
      </w:r>
    </w:p>
    <w:p w14:paraId="3025F37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第三条 合同价款</w:t>
      </w:r>
    </w:p>
    <w:p w14:paraId="346F666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1、本合同项下总价款为（大写）</w:t>
      </w:r>
      <w:r>
        <w:rPr>
          <w:rFonts w:hint="eastAsia" w:ascii="宋体" w:hAnsi="宋体"/>
          <w:color w:val="auto"/>
          <w:szCs w:val="21"/>
          <w:highlight w:val="none"/>
          <w:u w:val="single"/>
        </w:rPr>
        <w:t xml:space="preserve">              </w:t>
      </w:r>
      <w:r>
        <w:rPr>
          <w:rFonts w:hint="eastAsia" w:ascii="宋体" w:hAnsi="宋体"/>
          <w:color w:val="auto"/>
          <w:szCs w:val="21"/>
          <w:highlight w:val="none"/>
        </w:rPr>
        <w:t>人民币，分项价款见“价格清单”（如有）”。</w:t>
      </w:r>
    </w:p>
    <w:p w14:paraId="17ACAEB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2、本合同总价款含所有税费(包括货款、标准附件、备品备件、专用工具、包装、运输、装卸、保险、税金、货到就位以及安装、调试、培训、保修等一切税金和费用。)</w:t>
      </w:r>
    </w:p>
    <w:p w14:paraId="732E39A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3、本合同付款方式为以下第</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14:paraId="3C28A46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（1）本合同项下的采购资金系甲方自行支付，付款程序为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513DD5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（2）本合同项下的采购资金须财政直接支付，付款程序为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DF20C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（3）其他方式：</w:t>
      </w:r>
    </w:p>
    <w:p w14:paraId="60BCB62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4、本合同项下的采购资金付款进度按招投标文件规定，未规定时按以下第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项支付：</w:t>
      </w:r>
    </w:p>
    <w:p w14:paraId="294FC72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（1）一次性付款：乙方合同履行达到</w:t>
      </w:r>
      <w:r>
        <w:rPr>
          <w:rFonts w:hint="eastAsia" w:ascii="宋体" w:hAnsi="宋体"/>
          <w:color w:val="auto"/>
          <w:szCs w:val="21"/>
          <w:highlight w:val="none"/>
          <w:u w:val="single"/>
        </w:rPr>
        <w:t xml:space="preserve">         </w:t>
      </w:r>
      <w:r>
        <w:rPr>
          <w:rFonts w:hint="eastAsia" w:ascii="宋体" w:hAnsi="宋体"/>
          <w:color w:val="auto"/>
          <w:szCs w:val="21"/>
          <w:highlight w:val="none"/>
        </w:rPr>
        <w:t>（条件）时，一次性付款；</w:t>
      </w:r>
    </w:p>
    <w:p w14:paraId="4B0729D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（2）分期付款</w:t>
      </w:r>
      <w:r>
        <w:rPr>
          <w:rFonts w:hint="eastAsia" w:ascii="宋体" w:hAnsi="宋体"/>
          <w:color w:val="auto"/>
          <w:szCs w:val="21"/>
          <w:highlight w:val="none"/>
          <w:u w:val="single"/>
        </w:rPr>
        <w:t xml:space="preserve">         </w:t>
      </w:r>
      <w:r>
        <w:rPr>
          <w:rFonts w:hint="eastAsia" w:ascii="宋体" w:hAnsi="宋体"/>
          <w:color w:val="auto"/>
          <w:szCs w:val="21"/>
          <w:highlight w:val="none"/>
        </w:rPr>
        <w:t>时支付</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时支付</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时支付</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3480DE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若收取了履约保证金，则不应重复设置尾款支付条件。</w:t>
      </w:r>
    </w:p>
    <w:p w14:paraId="002E23B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第四条 履约保证金</w:t>
      </w:r>
    </w:p>
    <w:p w14:paraId="7EB3B77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按以下第</w:t>
      </w:r>
      <w:r>
        <w:rPr>
          <w:rFonts w:hint="eastAsia" w:ascii="宋体" w:hAnsi="宋体"/>
          <w:color w:val="auto"/>
          <w:szCs w:val="21"/>
          <w:highlight w:val="none"/>
          <w:u w:val="single"/>
        </w:rPr>
        <w:t xml:space="preserve">    2    </w:t>
      </w:r>
      <w:r>
        <w:rPr>
          <w:rFonts w:hint="eastAsia" w:ascii="宋体" w:hAnsi="宋体"/>
          <w:color w:val="auto"/>
          <w:szCs w:val="21"/>
          <w:highlight w:val="none"/>
        </w:rPr>
        <w:t>项处理：</w:t>
      </w:r>
    </w:p>
    <w:p w14:paraId="2AA41E0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1、本项目设置履约保证金，</w:t>
      </w:r>
      <w:r>
        <w:rPr>
          <w:rFonts w:hint="eastAsia" w:ascii="宋体" w:hAnsi="宋体" w:cs="宋体"/>
          <w:color w:val="auto"/>
          <w:szCs w:val="21"/>
          <w:highlight w:val="none"/>
        </w:rPr>
        <w:t>乙方必须在本合同签订后向甲方缴纳合同总价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%（共计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元）的履约保证金，可优先以银行、保险公司、担保机构等金融机构出具的保函、保险等形式提交，也可以电汇、银行汇票、转账支票等形式提交。</w:t>
      </w:r>
    </w:p>
    <w:p w14:paraId="09EDA3D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2、本项目不设置履约保证金</w:t>
      </w:r>
    </w:p>
    <w:p w14:paraId="76278AF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第五条 合同的变更和终止</w:t>
      </w:r>
    </w:p>
    <w:p w14:paraId="2BE5246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5DF406E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第六条 合同的转让与分包</w:t>
      </w:r>
    </w:p>
    <w:p w14:paraId="528D0D4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乙方不得擅自部分或全部转让其应履行的合同义务。乙方分包的，应经过甲方书面同意。</w:t>
      </w:r>
    </w:p>
    <w:p w14:paraId="060F85C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第七条 争议的解决</w:t>
      </w:r>
    </w:p>
    <w:p w14:paraId="35CDFC9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1、因履行本合同引起的或与本合同有关的争议，甲、乙双方应首先通过友好协商解决，如果协商不能解决争议，则采取以下第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种方式解决争议：</w:t>
      </w:r>
    </w:p>
    <w:p w14:paraId="0FEE44D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（1）向甲方所在地有管辖权的人民法院提起诉讼；</w:t>
      </w:r>
    </w:p>
    <w:p w14:paraId="5122644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仲裁委员申请仲裁。</w:t>
      </w:r>
    </w:p>
    <w:p w14:paraId="5FB47B1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第八条 合同备案及其他</w:t>
      </w:r>
    </w:p>
    <w:p w14:paraId="1B46E50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四 </w:t>
      </w:r>
      <w:r>
        <w:rPr>
          <w:rFonts w:hint="eastAsia" w:ascii="宋体" w:hAnsi="宋体"/>
          <w:color w:val="auto"/>
          <w:szCs w:val="21"/>
          <w:highlight w:val="none"/>
        </w:rPr>
        <w:t>份，甲乙双方各执</w:t>
      </w:r>
      <w:r>
        <w:rPr>
          <w:rFonts w:hint="eastAsia" w:ascii="宋体" w:hAnsi="宋体"/>
          <w:color w:val="auto"/>
          <w:szCs w:val="21"/>
          <w:highlight w:val="none"/>
          <w:u w:val="single"/>
        </w:rPr>
        <w:t xml:space="preserve">  两 </w:t>
      </w:r>
      <w:r>
        <w:rPr>
          <w:rFonts w:hint="eastAsia" w:ascii="宋体" w:hAnsi="宋体"/>
          <w:color w:val="auto"/>
          <w:szCs w:val="21"/>
          <w:highlight w:val="none"/>
        </w:rPr>
        <w:t>份</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87562F7">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olor w:val="auto"/>
          <w:szCs w:val="21"/>
          <w:highlight w:val="none"/>
        </w:rPr>
      </w:pPr>
      <w:r>
        <w:rPr>
          <w:rFonts w:hint="eastAsia" w:ascii="宋体" w:hAnsi="宋体"/>
          <w:color w:val="auto"/>
          <w:szCs w:val="21"/>
          <w:highlight w:val="none"/>
        </w:rPr>
        <w:t>二、特殊专用条款部分</w:t>
      </w:r>
    </w:p>
    <w:p w14:paraId="1BFD5C7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第九条货物内容</w:t>
      </w:r>
    </w:p>
    <w:p w14:paraId="568BE1A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1、货物名称：</w:t>
      </w:r>
    </w:p>
    <w:p w14:paraId="50A4932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2、型号规格：</w:t>
      </w:r>
    </w:p>
    <w:p w14:paraId="5D40F8B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3、数量（单位）：</w:t>
      </w:r>
    </w:p>
    <w:p w14:paraId="1D2FEF27">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4、详细配置清单附后。</w:t>
      </w:r>
    </w:p>
    <w:p w14:paraId="70F16C0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第十条技术资料</w:t>
      </w:r>
    </w:p>
    <w:p w14:paraId="3A763D1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1、乙方应按招标文件规定的时间向甲方提供使用货物的有关技术资料。</w:t>
      </w:r>
    </w:p>
    <w:p w14:paraId="33ED4A8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D10BE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第十一条知识产权</w:t>
      </w:r>
    </w:p>
    <w:p w14:paraId="4AF82E9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乙方应保证所提供的货物或其任何一部分均不会侵犯任何第三方的知识产权。</w:t>
      </w:r>
    </w:p>
    <w:p w14:paraId="4980418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第十二条产权担保</w:t>
      </w:r>
    </w:p>
    <w:p w14:paraId="5216421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乙方保证所交付的货物的所有权完全属于乙方且无任何抵押、查封等产权瑕疵。</w:t>
      </w:r>
    </w:p>
    <w:p w14:paraId="1C9776B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第十三条质保期</w:t>
      </w:r>
    </w:p>
    <w:p w14:paraId="0052C75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1、质保期      年。（自交货验收合格之日起计）</w:t>
      </w:r>
    </w:p>
    <w:p w14:paraId="504E8AA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第十四条交货期、交货方式及交货地点</w:t>
      </w:r>
    </w:p>
    <w:p w14:paraId="7AA401F7">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 交货期：</w:t>
      </w:r>
    </w:p>
    <w:p w14:paraId="60C8363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 交货方式：</w:t>
      </w:r>
    </w:p>
    <w:p w14:paraId="48A8F55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 交货地点：</w:t>
      </w:r>
    </w:p>
    <w:p w14:paraId="28DEF41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第十五条质量保证及售后服务</w:t>
      </w:r>
    </w:p>
    <w:p w14:paraId="595874A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1、乙方应按招标文件规定的货物性能、技术要求、质量标准向甲方提供未经使用的全新产品。</w:t>
      </w:r>
    </w:p>
    <w:p w14:paraId="1354E3A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2、乙方提供的货物在质保期内因货物本身的质量问题发生故障，乙方应负责免费更换。对达不到技术要求者，根据实际情况，经双方协商，可按以下办法处理：</w:t>
      </w:r>
    </w:p>
    <w:p w14:paraId="051EFB6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（1）更换：由乙方承担所发生的全部费用。</w:t>
      </w:r>
    </w:p>
    <w:p w14:paraId="6E8057C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（2）贬值处理：由甲乙双方合议定价。</w:t>
      </w:r>
    </w:p>
    <w:p w14:paraId="29DE3AB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（3）退货处理：乙方应退还甲方支付的合同款，同时应承担该货物的直接费用（运输、保险、检验、货款利息及银行手续费等）。</w:t>
      </w:r>
    </w:p>
    <w:p w14:paraId="35BEE72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3、如在使用过程中发生质量问题，乙方在接到甲方通知后应在 24小时内作出回应，并在24小时内派员到达买方现场实施维修。单次停机不得超过七天，否则免费提供备机给院方使用。</w:t>
      </w:r>
    </w:p>
    <w:p w14:paraId="3B745ED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4、在质保期内，乙方应对货物出现的质量及安全问题负责处理解决，并承担一切费用。</w:t>
      </w:r>
    </w:p>
    <w:p w14:paraId="4919274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5、乙方提供上述的物品免费保修期为</w:t>
      </w:r>
      <w:r>
        <w:rPr>
          <w:rFonts w:hint="eastAsia" w:ascii="宋体" w:hAnsi="宋体"/>
          <w:color w:val="auto"/>
          <w:szCs w:val="21"/>
          <w:highlight w:val="none"/>
          <w:u w:val="single"/>
        </w:rPr>
        <w:t xml:space="preserve">             </w:t>
      </w:r>
      <w:r>
        <w:rPr>
          <w:rFonts w:hint="eastAsia" w:ascii="宋体" w:hAnsi="宋体"/>
          <w:color w:val="auto"/>
          <w:szCs w:val="21"/>
          <w:highlight w:val="none"/>
        </w:rPr>
        <w:t>年，保修期内提供对所有物品整机免费保养、维修、更换备件、软件维护与升级等服务；超过保修期的机器设备，终生维修，维修时只收部件成本费。</w:t>
      </w:r>
    </w:p>
    <w:p w14:paraId="0E941AB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6、乙方产品为软件系统的，应保证（1）可与医院其他系统正常联网共享信息，不收取接口费；（2）保证系统运行及系统内信息的安全，且不损害其他系统正常运行环境。（3）免费提供因操作系统升级所致软件升级；（4）免费提供标书或合同所列技术需求范围内的内容调整所致的系统修改；（5）保修期内、外免费提供因本采购软件自身因素所致补丁、更新、升级；（6）保修期外如医院对系统没有修改维护的需求，不收取年维护费；如后期有需求，按招标约定协商。</w:t>
      </w:r>
    </w:p>
    <w:p w14:paraId="47CFDC1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b/>
          <w:color w:val="auto"/>
          <w:szCs w:val="21"/>
          <w:highlight w:val="none"/>
        </w:rPr>
        <w:t>第十六条调试和验收</w:t>
      </w:r>
    </w:p>
    <w:p w14:paraId="4E6423A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1、甲方对乙方提交的货物依据招标文件与合同约定，以及国家有关质量标准进行现场初步验收，外观、配置、证书、维修使用手册等符合招标文件技术要求的，给予签收，初步验收不合格的不予签收。货物安装调试完成，并签收后正常使用</w:t>
      </w:r>
      <w:r>
        <w:rPr>
          <w:rFonts w:hint="eastAsia" w:ascii="宋体" w:hAnsi="宋体"/>
          <w:color w:val="auto"/>
          <w:szCs w:val="21"/>
          <w:highlight w:val="none"/>
          <w:u w:val="single"/>
        </w:rPr>
        <w:t xml:space="preserve">  壹 </w:t>
      </w:r>
      <w:r>
        <w:rPr>
          <w:rFonts w:hint="eastAsia" w:ascii="宋体" w:hAnsi="宋体"/>
          <w:color w:val="auto"/>
          <w:szCs w:val="21"/>
          <w:highlight w:val="none"/>
        </w:rPr>
        <w:t>个月，甲方依据招标文件上的技术参数、合同条款、承诺书等给予验收。</w:t>
      </w:r>
    </w:p>
    <w:p w14:paraId="216A3C3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2、乙方交货前应对产品作出全面检查和对验收文件进行整理，并列出清单，作为甲方收货验收和使用的技术条件依据，检验的结果应随货物交甲方。</w:t>
      </w:r>
    </w:p>
    <w:p w14:paraId="43EA1ED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3、甲方对乙方提供的货物在使用前进行调试时，乙方需负责安装并培训甲方的使用操作人员，并协助甲方一起调试，直到符合技术要求，甲方才做最终验收。</w:t>
      </w:r>
    </w:p>
    <w:p w14:paraId="0B90E7F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4、对技术复杂的货物，甲方应请国家认可的专业检测机构参与初步验收及最终验收，并由其出具质量检测报告。</w:t>
      </w:r>
    </w:p>
    <w:p w14:paraId="45DA678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5、验收时乙方必须在现场，验收完毕后作出验收结果报告；验收费用由乙方负责。</w:t>
      </w:r>
    </w:p>
    <w:p w14:paraId="6A7FE1E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bookmarkStart w:id="33" w:name="__DdeLink__5_665544720"/>
      <w:r>
        <w:rPr>
          <w:rFonts w:hint="eastAsia" w:ascii="宋体" w:hAnsi="宋体"/>
          <w:color w:val="auto"/>
          <w:szCs w:val="21"/>
          <w:highlight w:val="none"/>
        </w:rPr>
        <w:t>6、</w:t>
      </w:r>
      <w:r>
        <w:rPr>
          <w:rFonts w:hint="eastAsia" w:ascii="宋体" w:hAnsi="宋体"/>
          <w:bCs/>
          <w:color w:val="auto"/>
          <w:szCs w:val="21"/>
          <w:highlight w:val="none"/>
        </w:rPr>
        <w:t>货物生产日期：货物必须为投标时间前6个月以后生产的产品，否则买家有权拒收。</w:t>
      </w:r>
      <w:bookmarkEnd w:id="33"/>
    </w:p>
    <w:p w14:paraId="7D0E6D8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第十七条货物包装、发运及运输</w:t>
      </w:r>
    </w:p>
    <w:p w14:paraId="1E6720D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1、乙方应在货物发运前对其进行满足运输距离、防潮、防震、防锈和防破损装卸等要求包装，以保证货物安全运达甲方指定地点。</w:t>
      </w:r>
    </w:p>
    <w:p w14:paraId="3D28B9E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2、使用说明书、质量检验证明书、随配附件和工具以及清单一并附于货物内。</w:t>
      </w:r>
    </w:p>
    <w:p w14:paraId="7019DBE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3、乙方在货物发运手续办理完毕后24小时内或货到甲方48小时前通知甲方，以准备接货。</w:t>
      </w:r>
    </w:p>
    <w:p w14:paraId="6ED480E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4、货物在交付甲方前发生的风险均由乙方负责。</w:t>
      </w:r>
    </w:p>
    <w:p w14:paraId="3DBE618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5、货物在规定的交付期限内由乙方送达甲方指定的地点视为交付，乙方同时需通知甲方货物已送达。</w:t>
      </w:r>
    </w:p>
    <w:p w14:paraId="0ED4AF7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第十八条违约责任</w:t>
      </w:r>
    </w:p>
    <w:p w14:paraId="0CC615E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1、甲方无正当理由拒收货物的，甲方向乙方偿付拒收货款总值的百分之五违约金。</w:t>
      </w:r>
    </w:p>
    <w:p w14:paraId="6A8669B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2、甲方无故逾期验收和办理货款支付手续的，甲方应按逾期付款总额每日万分之五向乙方支付违约金。</w:t>
      </w:r>
    </w:p>
    <w:p w14:paraId="336D73F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687674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F05F0E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第十九条不可抗力事件处理</w:t>
      </w:r>
    </w:p>
    <w:p w14:paraId="258BED4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1、在合同有效期内，任何一方因不可抗力事件导致不能履行合同，则合同履行期可延长，其延长期与不可抗力影响期相同。</w:t>
      </w:r>
    </w:p>
    <w:p w14:paraId="443B5A8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4112A1A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3、不可抗力事件延续120天以上，双方应通过友好协商，确定是否继续履行合同。</w:t>
      </w:r>
    </w:p>
    <w:p w14:paraId="7D20D15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b/>
          <w:color w:val="auto"/>
          <w:szCs w:val="21"/>
          <w:highlight w:val="none"/>
        </w:rPr>
      </w:pPr>
      <w:r>
        <w:rPr>
          <w:rFonts w:hint="eastAsia" w:ascii="宋体" w:hAnsi="宋体"/>
          <w:b/>
          <w:color w:val="auto"/>
          <w:szCs w:val="21"/>
          <w:highlight w:val="none"/>
        </w:rPr>
        <w:t>第二十条其他</w:t>
      </w:r>
    </w:p>
    <w:p w14:paraId="7631DA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金融支持：为支持和促进中小企业发展，进一步发挥政府采购政策功能，浙江省财政厅出台浙财采监〔2022〕3号文件，企业若有融资意向，可通过政采云平台或其他渠道进行咨询。</w:t>
      </w:r>
    </w:p>
    <w:p w14:paraId="0A215926">
      <w:pPr>
        <w:pStyle w:val="2"/>
        <w:ind w:firstLine="422" w:firstLineChars="200"/>
        <w:jc w:val="left"/>
        <w:rPr>
          <w:rFonts w:hint="eastAsia" w:eastAsia="宋体"/>
          <w:color w:val="auto"/>
          <w:highlight w:val="none"/>
          <w:lang w:eastAsia="zh-CN"/>
        </w:rPr>
      </w:pPr>
      <w:r>
        <w:rPr>
          <w:rFonts w:hint="eastAsia" w:ascii="宋体" w:hAnsi="宋体" w:eastAsia="宋体" w:cs="宋体"/>
          <w:color w:val="auto"/>
          <w:sz w:val="21"/>
          <w:szCs w:val="21"/>
          <w:highlight w:val="none"/>
        </w:rPr>
        <w:t>政采云平台融资服务（https://jinrong.zcygov.cn/finance-service/#/home)，可查看相应融资政策文件及各相关银行服务方案。</w:t>
      </w:r>
    </w:p>
    <w:p w14:paraId="39F3038F">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 xml:space="preserve">甲方：                                   乙方： </w:t>
      </w:r>
    </w:p>
    <w:p w14:paraId="248FD21E">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地址：                                   地址：</w:t>
      </w:r>
    </w:p>
    <w:p w14:paraId="3892CD90">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邮编：</w:t>
      </w:r>
    </w:p>
    <w:p w14:paraId="46D4BDFF">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开户银行：</w:t>
      </w:r>
    </w:p>
    <w:p w14:paraId="2AF3A32B">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账号：</w:t>
      </w:r>
    </w:p>
    <w:p w14:paraId="1E8960D3">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联系电话：</w:t>
      </w:r>
    </w:p>
    <w:p w14:paraId="24964C9E">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法定（授权）代表人：                     法定（授权）代表人：</w:t>
      </w:r>
    </w:p>
    <w:p w14:paraId="3E91BA9A">
      <w:pPr>
        <w:pStyle w:val="40"/>
        <w:numPr>
          <w:ilvl w:val="0"/>
          <w:numId w:val="2"/>
        </w:numPr>
        <w:snapToGrid w:val="0"/>
        <w:spacing w:line="360" w:lineRule="auto"/>
        <w:rPr>
          <w:rFonts w:ascii="Times New Roman" w:hAnsi="Times New Roman"/>
          <w:color w:val="auto"/>
          <w:kern w:val="1"/>
          <w:highlight w:val="none"/>
        </w:rPr>
      </w:pPr>
      <w:r>
        <w:rPr>
          <w:rFonts w:hint="eastAsia" w:hAnsi="宋体"/>
          <w:color w:val="auto"/>
          <w:szCs w:val="21"/>
          <w:highlight w:val="none"/>
        </w:rPr>
        <w:t>签字日期：      年  月  日               签字日期：      年  月  日</w:t>
      </w:r>
    </w:p>
    <w:p w14:paraId="682F0349">
      <w:pPr>
        <w:pStyle w:val="2"/>
        <w:snapToGrid w:val="0"/>
        <w:rPr>
          <w:rFonts w:ascii="Times New Roman" w:hAnsi="Times New Roman" w:eastAsia="宋体"/>
          <w:color w:val="auto"/>
          <w:highlight w:val="none"/>
        </w:rPr>
      </w:pPr>
      <w:r>
        <w:rPr>
          <w:rFonts w:ascii="Times New Roman" w:hAnsi="Times New Roman" w:eastAsia="宋体"/>
          <w:color w:val="auto"/>
          <w:szCs w:val="21"/>
          <w:highlight w:val="none"/>
        </w:rPr>
        <w:br w:type="page"/>
      </w:r>
      <w:bookmarkStart w:id="34" w:name="_Toc495317673"/>
      <w:bookmarkStart w:id="35" w:name="_Toc211745570"/>
      <w:r>
        <w:rPr>
          <w:rFonts w:ascii="Times New Roman" w:hAnsi="Times New Roman" w:eastAsia="宋体"/>
          <w:color w:val="auto"/>
          <w:highlight w:val="none"/>
        </w:rPr>
        <w:t>第六章  投标文件格式</w:t>
      </w:r>
      <w:bookmarkEnd w:id="31"/>
      <w:bookmarkEnd w:id="32"/>
      <w:bookmarkEnd w:id="34"/>
      <w:bookmarkEnd w:id="35"/>
    </w:p>
    <w:p w14:paraId="49A32F25">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2DF23438">
      <w:pPr>
        <w:snapToGrid w:val="0"/>
        <w:spacing w:line="300" w:lineRule="auto"/>
        <w:jc w:val="center"/>
        <w:rPr>
          <w:color w:val="auto"/>
          <w:highlight w:val="none"/>
        </w:rPr>
      </w:pPr>
    </w:p>
    <w:p w14:paraId="7FA03629">
      <w:pPr>
        <w:pStyle w:val="3"/>
        <w:ind w:firstLine="422"/>
        <w:rPr>
          <w:rFonts w:ascii="Times New Roman" w:hAnsi="Times New Roman"/>
          <w:color w:val="auto"/>
          <w:highlight w:val="none"/>
        </w:rPr>
      </w:pPr>
      <w:bookmarkStart w:id="36" w:name="_Toc437953145"/>
      <w:bookmarkStart w:id="37" w:name="_Toc345575534"/>
      <w:r>
        <w:rPr>
          <w:rFonts w:ascii="Times New Roman" w:hAnsi="Times New Roman"/>
          <w:color w:val="auto"/>
          <w:highlight w:val="none"/>
        </w:rPr>
        <w:t>报价文件封面</w:t>
      </w:r>
      <w:bookmarkEnd w:id="36"/>
      <w:bookmarkEnd w:id="37"/>
    </w:p>
    <w:p w14:paraId="1448F5FA">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5864CCF9">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39D4D233">
      <w:pPr>
        <w:tabs>
          <w:tab w:val="left" w:pos="2580"/>
          <w:tab w:val="left" w:pos="5940"/>
        </w:tabs>
        <w:autoSpaceDE w:val="0"/>
        <w:autoSpaceDN w:val="0"/>
        <w:adjustRightInd w:val="0"/>
        <w:snapToGrid w:val="0"/>
        <w:spacing w:line="300" w:lineRule="auto"/>
        <w:ind w:right="-20"/>
        <w:rPr>
          <w:color w:val="auto"/>
          <w:kern w:val="0"/>
          <w:sz w:val="24"/>
          <w:highlight w:val="none"/>
        </w:rPr>
      </w:pPr>
    </w:p>
    <w:p w14:paraId="762DF6EB">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46219E1D">
      <w:pPr>
        <w:tabs>
          <w:tab w:val="left" w:pos="2580"/>
          <w:tab w:val="left" w:pos="5940"/>
        </w:tabs>
        <w:autoSpaceDE w:val="0"/>
        <w:autoSpaceDN w:val="0"/>
        <w:adjustRightInd w:val="0"/>
        <w:snapToGrid w:val="0"/>
        <w:spacing w:line="300" w:lineRule="auto"/>
        <w:ind w:right="-20"/>
        <w:rPr>
          <w:color w:val="auto"/>
          <w:kern w:val="0"/>
          <w:sz w:val="24"/>
          <w:highlight w:val="none"/>
        </w:rPr>
      </w:pPr>
    </w:p>
    <w:p w14:paraId="69B9776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4E063E8B">
      <w:pPr>
        <w:tabs>
          <w:tab w:val="left" w:pos="2580"/>
          <w:tab w:val="left" w:pos="5940"/>
        </w:tabs>
        <w:autoSpaceDE w:val="0"/>
        <w:autoSpaceDN w:val="0"/>
        <w:adjustRightInd w:val="0"/>
        <w:snapToGrid w:val="0"/>
        <w:spacing w:line="300" w:lineRule="auto"/>
        <w:ind w:right="-20"/>
        <w:rPr>
          <w:color w:val="auto"/>
          <w:kern w:val="0"/>
          <w:sz w:val="24"/>
          <w:highlight w:val="none"/>
        </w:rPr>
      </w:pPr>
    </w:p>
    <w:p w14:paraId="34C6F14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2A551BA5">
      <w:pPr>
        <w:autoSpaceDE w:val="0"/>
        <w:autoSpaceDN w:val="0"/>
        <w:adjustRightInd w:val="0"/>
        <w:snapToGrid w:val="0"/>
        <w:spacing w:line="300" w:lineRule="auto"/>
        <w:jc w:val="left"/>
        <w:rPr>
          <w:color w:val="auto"/>
          <w:kern w:val="0"/>
          <w:sz w:val="24"/>
          <w:highlight w:val="none"/>
        </w:rPr>
      </w:pPr>
    </w:p>
    <w:p w14:paraId="3B8BDFEC">
      <w:pPr>
        <w:autoSpaceDE w:val="0"/>
        <w:autoSpaceDN w:val="0"/>
        <w:adjustRightInd w:val="0"/>
        <w:snapToGrid w:val="0"/>
        <w:spacing w:line="300" w:lineRule="auto"/>
        <w:jc w:val="left"/>
        <w:rPr>
          <w:color w:val="auto"/>
          <w:kern w:val="0"/>
          <w:sz w:val="24"/>
          <w:highlight w:val="none"/>
        </w:rPr>
      </w:pPr>
    </w:p>
    <w:p w14:paraId="30558BC5">
      <w:pPr>
        <w:autoSpaceDE w:val="0"/>
        <w:autoSpaceDN w:val="0"/>
        <w:adjustRightInd w:val="0"/>
        <w:snapToGrid w:val="0"/>
        <w:spacing w:line="300" w:lineRule="auto"/>
        <w:jc w:val="left"/>
        <w:rPr>
          <w:color w:val="auto"/>
          <w:kern w:val="0"/>
          <w:sz w:val="24"/>
          <w:highlight w:val="none"/>
        </w:rPr>
      </w:pPr>
    </w:p>
    <w:p w14:paraId="672648AF">
      <w:pPr>
        <w:autoSpaceDE w:val="0"/>
        <w:autoSpaceDN w:val="0"/>
        <w:adjustRightInd w:val="0"/>
        <w:snapToGrid w:val="0"/>
        <w:spacing w:line="300" w:lineRule="auto"/>
        <w:jc w:val="left"/>
        <w:rPr>
          <w:color w:val="auto"/>
          <w:kern w:val="0"/>
          <w:sz w:val="24"/>
          <w:highlight w:val="none"/>
        </w:rPr>
      </w:pPr>
    </w:p>
    <w:p w14:paraId="1D25F81E">
      <w:pPr>
        <w:autoSpaceDE w:val="0"/>
        <w:autoSpaceDN w:val="0"/>
        <w:adjustRightInd w:val="0"/>
        <w:snapToGrid w:val="0"/>
        <w:spacing w:line="300" w:lineRule="auto"/>
        <w:jc w:val="left"/>
        <w:rPr>
          <w:color w:val="auto"/>
          <w:kern w:val="0"/>
          <w:sz w:val="24"/>
          <w:highlight w:val="none"/>
        </w:rPr>
      </w:pPr>
    </w:p>
    <w:p w14:paraId="36A74F92">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7A985318">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1EC3CE3B">
      <w:pPr>
        <w:autoSpaceDE w:val="0"/>
        <w:autoSpaceDN w:val="0"/>
        <w:adjustRightInd w:val="0"/>
        <w:snapToGrid w:val="0"/>
        <w:spacing w:line="300" w:lineRule="auto"/>
        <w:jc w:val="left"/>
        <w:rPr>
          <w:color w:val="auto"/>
          <w:kern w:val="0"/>
          <w:sz w:val="16"/>
          <w:highlight w:val="none"/>
        </w:rPr>
      </w:pPr>
    </w:p>
    <w:p w14:paraId="5372A2C5">
      <w:pPr>
        <w:autoSpaceDE w:val="0"/>
        <w:autoSpaceDN w:val="0"/>
        <w:adjustRightInd w:val="0"/>
        <w:snapToGrid w:val="0"/>
        <w:spacing w:line="300" w:lineRule="auto"/>
        <w:jc w:val="left"/>
        <w:rPr>
          <w:color w:val="auto"/>
          <w:kern w:val="0"/>
          <w:sz w:val="20"/>
          <w:highlight w:val="none"/>
        </w:rPr>
      </w:pPr>
    </w:p>
    <w:p w14:paraId="5D6E6A3F">
      <w:pPr>
        <w:autoSpaceDE w:val="0"/>
        <w:autoSpaceDN w:val="0"/>
        <w:adjustRightInd w:val="0"/>
        <w:snapToGrid w:val="0"/>
        <w:spacing w:line="300" w:lineRule="auto"/>
        <w:jc w:val="left"/>
        <w:rPr>
          <w:color w:val="auto"/>
          <w:kern w:val="0"/>
          <w:sz w:val="20"/>
          <w:highlight w:val="none"/>
        </w:rPr>
      </w:pPr>
    </w:p>
    <w:p w14:paraId="57B7082F">
      <w:pPr>
        <w:autoSpaceDE w:val="0"/>
        <w:autoSpaceDN w:val="0"/>
        <w:adjustRightInd w:val="0"/>
        <w:snapToGrid w:val="0"/>
        <w:spacing w:line="300" w:lineRule="auto"/>
        <w:jc w:val="left"/>
        <w:rPr>
          <w:color w:val="auto"/>
          <w:kern w:val="0"/>
          <w:sz w:val="20"/>
          <w:highlight w:val="none"/>
        </w:rPr>
      </w:pPr>
    </w:p>
    <w:p w14:paraId="06FADE19">
      <w:pPr>
        <w:autoSpaceDE w:val="0"/>
        <w:autoSpaceDN w:val="0"/>
        <w:adjustRightInd w:val="0"/>
        <w:snapToGrid w:val="0"/>
        <w:spacing w:line="300" w:lineRule="auto"/>
        <w:jc w:val="left"/>
        <w:rPr>
          <w:color w:val="auto"/>
          <w:kern w:val="0"/>
          <w:sz w:val="20"/>
          <w:highlight w:val="none"/>
        </w:rPr>
      </w:pPr>
    </w:p>
    <w:p w14:paraId="2C1E2C1C">
      <w:pPr>
        <w:autoSpaceDE w:val="0"/>
        <w:autoSpaceDN w:val="0"/>
        <w:adjustRightInd w:val="0"/>
        <w:snapToGrid w:val="0"/>
        <w:spacing w:line="300" w:lineRule="auto"/>
        <w:jc w:val="left"/>
        <w:rPr>
          <w:color w:val="auto"/>
          <w:kern w:val="0"/>
          <w:sz w:val="20"/>
          <w:highlight w:val="none"/>
        </w:rPr>
      </w:pPr>
    </w:p>
    <w:p w14:paraId="63FDCC5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4C06C378">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4545117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17627D9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149CDBAB">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3FB5F9F3">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134F7BB8">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742B9B76">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2181E20E">
      <w:pPr>
        <w:snapToGrid w:val="0"/>
        <w:spacing w:line="300" w:lineRule="auto"/>
        <w:jc w:val="center"/>
        <w:rPr>
          <w:color w:val="auto"/>
          <w:highlight w:val="none"/>
        </w:rPr>
      </w:pPr>
    </w:p>
    <w:p w14:paraId="4508258E">
      <w:pPr>
        <w:pStyle w:val="3"/>
        <w:ind w:firstLine="422"/>
        <w:rPr>
          <w:rFonts w:ascii="Times New Roman" w:hAnsi="Times New Roman"/>
          <w:color w:val="auto"/>
          <w:highlight w:val="none"/>
        </w:rPr>
      </w:pPr>
      <w:r>
        <w:rPr>
          <w:rFonts w:ascii="Times New Roman" w:hAnsi="Times New Roman"/>
          <w:color w:val="auto"/>
          <w:highlight w:val="none"/>
        </w:rPr>
        <w:br w:type="page"/>
      </w:r>
      <w:bookmarkStart w:id="38" w:name="_Toc345575539"/>
      <w:bookmarkStart w:id="39" w:name="_Toc336683579"/>
      <w:r>
        <w:rPr>
          <w:rFonts w:ascii="Times New Roman" w:hAnsi="Times New Roman"/>
          <w:color w:val="auto"/>
          <w:highlight w:val="none"/>
        </w:rPr>
        <w:t>1、开标一览表格式</w:t>
      </w:r>
      <w:bookmarkEnd w:id="38"/>
      <w:bookmarkEnd w:id="39"/>
    </w:p>
    <w:p w14:paraId="267A1527">
      <w:pPr>
        <w:snapToGrid w:val="0"/>
        <w:spacing w:line="300" w:lineRule="auto"/>
        <w:jc w:val="center"/>
        <w:rPr>
          <w:b/>
          <w:bCs/>
          <w:color w:val="auto"/>
          <w:sz w:val="32"/>
          <w:szCs w:val="32"/>
          <w:highlight w:val="none"/>
        </w:rPr>
      </w:pPr>
      <w:r>
        <w:rPr>
          <w:b/>
          <w:bCs/>
          <w:color w:val="auto"/>
          <w:sz w:val="32"/>
          <w:szCs w:val="32"/>
          <w:highlight w:val="none"/>
        </w:rPr>
        <w:t>开标一览表</w:t>
      </w:r>
    </w:p>
    <w:p w14:paraId="5D5BCB68">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5B8CC9AC">
      <w:pPr>
        <w:pStyle w:val="40"/>
        <w:adjustRightInd w:val="0"/>
        <w:snapToGrid w:val="0"/>
        <w:spacing w:line="300" w:lineRule="auto"/>
        <w:rPr>
          <w:rFonts w:ascii="Times New Roman" w:hAnsi="Times New Roman"/>
          <w:color w:val="auto"/>
          <w:highlight w:val="none"/>
          <w:u w:val="single"/>
        </w:rPr>
      </w:pPr>
    </w:p>
    <w:p w14:paraId="3EB91A39">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0B415EC4">
      <w:pPr>
        <w:pStyle w:val="40"/>
        <w:adjustRightInd w:val="0"/>
        <w:snapToGrid w:val="0"/>
        <w:spacing w:line="300" w:lineRule="auto"/>
        <w:rPr>
          <w:rFonts w:ascii="Times New Roman" w:hAnsi="Times New Roman"/>
          <w:color w:val="auto"/>
          <w:highlight w:val="none"/>
        </w:rPr>
      </w:pPr>
    </w:p>
    <w:p w14:paraId="57CC6E39">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7CD35A3B">
      <w:pPr>
        <w:pStyle w:val="40"/>
        <w:adjustRightInd w:val="0"/>
        <w:snapToGrid w:val="0"/>
        <w:spacing w:line="300" w:lineRule="auto"/>
        <w:rPr>
          <w:rFonts w:ascii="Times New Roman" w:hAnsi="Times New Roman"/>
          <w:color w:val="auto"/>
          <w:highlight w:val="none"/>
        </w:rPr>
      </w:pP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995"/>
        <w:gridCol w:w="1712"/>
        <w:gridCol w:w="883"/>
        <w:gridCol w:w="852"/>
      </w:tblGrid>
      <w:tr w14:paraId="475905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0C0300EA">
            <w:pPr>
              <w:spacing w:line="480" w:lineRule="auto"/>
              <w:jc w:val="center"/>
              <w:rPr>
                <w:color w:val="auto"/>
                <w:highlight w:val="none"/>
              </w:rPr>
            </w:pPr>
            <w:r>
              <w:rPr>
                <w:color w:val="auto"/>
                <w:highlight w:val="none"/>
              </w:rPr>
              <w:t>标项内容</w:t>
            </w:r>
          </w:p>
        </w:tc>
        <w:tc>
          <w:tcPr>
            <w:tcW w:w="1995" w:type="dxa"/>
            <w:noWrap w:val="0"/>
            <w:vAlign w:val="center"/>
          </w:tcPr>
          <w:p w14:paraId="46C30AF5">
            <w:pPr>
              <w:spacing w:line="480" w:lineRule="auto"/>
              <w:jc w:val="center"/>
              <w:rPr>
                <w:color w:val="auto"/>
                <w:highlight w:val="none"/>
              </w:rPr>
            </w:pPr>
            <w:r>
              <w:rPr>
                <w:color w:val="auto"/>
                <w:highlight w:val="none"/>
              </w:rPr>
              <w:t>制造商名称和国籍</w:t>
            </w:r>
          </w:p>
        </w:tc>
        <w:tc>
          <w:tcPr>
            <w:tcW w:w="1712" w:type="dxa"/>
            <w:noWrap w:val="0"/>
            <w:vAlign w:val="center"/>
          </w:tcPr>
          <w:p w14:paraId="1A247AB0">
            <w:pPr>
              <w:spacing w:line="480" w:lineRule="auto"/>
              <w:jc w:val="center"/>
              <w:rPr>
                <w:color w:val="auto"/>
                <w:kern w:val="2"/>
                <w:sz w:val="21"/>
                <w:szCs w:val="24"/>
                <w:highlight w:val="none"/>
                <w:lang w:val="en-US" w:eastAsia="zh-CN" w:bidi="ar-SA"/>
              </w:rPr>
            </w:pPr>
            <w:r>
              <w:rPr>
                <w:color w:val="auto"/>
                <w:highlight w:val="none"/>
              </w:rPr>
              <w:t>型号和规格</w:t>
            </w:r>
          </w:p>
        </w:tc>
        <w:tc>
          <w:tcPr>
            <w:tcW w:w="883" w:type="dxa"/>
            <w:noWrap w:val="0"/>
            <w:vAlign w:val="center"/>
          </w:tcPr>
          <w:p w14:paraId="5F40F4C0">
            <w:pPr>
              <w:spacing w:line="480" w:lineRule="auto"/>
              <w:jc w:val="center"/>
              <w:rPr>
                <w:color w:val="auto"/>
                <w:kern w:val="2"/>
                <w:sz w:val="21"/>
                <w:szCs w:val="24"/>
                <w:highlight w:val="none"/>
                <w:lang w:val="en-US" w:eastAsia="zh-CN" w:bidi="ar-SA"/>
              </w:rPr>
            </w:pPr>
            <w:r>
              <w:rPr>
                <w:color w:val="auto"/>
                <w:highlight w:val="none"/>
              </w:rPr>
              <w:t>数量</w:t>
            </w:r>
          </w:p>
        </w:tc>
        <w:tc>
          <w:tcPr>
            <w:tcW w:w="852" w:type="dxa"/>
            <w:noWrap w:val="0"/>
            <w:vAlign w:val="center"/>
          </w:tcPr>
          <w:p w14:paraId="51E5AE60">
            <w:pPr>
              <w:spacing w:line="480" w:lineRule="auto"/>
              <w:jc w:val="center"/>
              <w:rPr>
                <w:color w:val="auto"/>
                <w:highlight w:val="none"/>
              </w:rPr>
            </w:pPr>
            <w:r>
              <w:rPr>
                <w:color w:val="auto"/>
                <w:highlight w:val="none"/>
              </w:rPr>
              <w:t>备注</w:t>
            </w:r>
          </w:p>
        </w:tc>
      </w:tr>
      <w:tr w14:paraId="5466F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3C750000">
            <w:pPr>
              <w:spacing w:line="480" w:lineRule="auto"/>
              <w:rPr>
                <w:color w:val="auto"/>
                <w:highlight w:val="none"/>
              </w:rPr>
            </w:pPr>
          </w:p>
        </w:tc>
        <w:tc>
          <w:tcPr>
            <w:tcW w:w="1995" w:type="dxa"/>
            <w:noWrap w:val="0"/>
            <w:vAlign w:val="center"/>
          </w:tcPr>
          <w:p w14:paraId="2503FFAD">
            <w:pPr>
              <w:spacing w:line="480" w:lineRule="auto"/>
              <w:rPr>
                <w:color w:val="auto"/>
                <w:highlight w:val="none"/>
              </w:rPr>
            </w:pPr>
          </w:p>
        </w:tc>
        <w:tc>
          <w:tcPr>
            <w:tcW w:w="1712" w:type="dxa"/>
            <w:noWrap w:val="0"/>
            <w:vAlign w:val="center"/>
          </w:tcPr>
          <w:p w14:paraId="63062087">
            <w:pPr>
              <w:spacing w:line="480" w:lineRule="auto"/>
              <w:rPr>
                <w:color w:val="auto"/>
                <w:highlight w:val="none"/>
              </w:rPr>
            </w:pPr>
          </w:p>
        </w:tc>
        <w:tc>
          <w:tcPr>
            <w:tcW w:w="883" w:type="dxa"/>
            <w:noWrap w:val="0"/>
            <w:vAlign w:val="center"/>
          </w:tcPr>
          <w:p w14:paraId="613D7617">
            <w:pPr>
              <w:spacing w:line="480" w:lineRule="auto"/>
              <w:rPr>
                <w:color w:val="auto"/>
                <w:highlight w:val="none"/>
              </w:rPr>
            </w:pPr>
          </w:p>
        </w:tc>
        <w:tc>
          <w:tcPr>
            <w:tcW w:w="852" w:type="dxa"/>
            <w:noWrap w:val="0"/>
            <w:vAlign w:val="center"/>
          </w:tcPr>
          <w:p w14:paraId="177CFC1E">
            <w:pPr>
              <w:spacing w:line="480" w:lineRule="auto"/>
              <w:rPr>
                <w:color w:val="auto"/>
                <w:highlight w:val="none"/>
              </w:rPr>
            </w:pPr>
          </w:p>
        </w:tc>
      </w:tr>
      <w:tr w14:paraId="47B769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1C45C7D4">
            <w:pPr>
              <w:spacing w:line="480" w:lineRule="auto"/>
              <w:rPr>
                <w:color w:val="auto"/>
                <w:highlight w:val="none"/>
              </w:rPr>
            </w:pPr>
            <w:r>
              <w:rPr>
                <w:color w:val="auto"/>
                <w:highlight w:val="none"/>
              </w:rPr>
              <w:t>投标总价</w:t>
            </w:r>
          </w:p>
        </w:tc>
        <w:tc>
          <w:tcPr>
            <w:tcW w:w="5442" w:type="dxa"/>
            <w:gridSpan w:val="4"/>
            <w:noWrap w:val="0"/>
            <w:vAlign w:val="center"/>
          </w:tcPr>
          <w:p w14:paraId="5E7BFAE2">
            <w:pPr>
              <w:spacing w:line="360" w:lineRule="auto"/>
              <w:rPr>
                <w:color w:val="auto"/>
                <w:highlight w:val="none"/>
              </w:rPr>
            </w:pPr>
          </w:p>
          <w:p w14:paraId="7332253E">
            <w:pPr>
              <w:spacing w:line="360" w:lineRule="auto"/>
              <w:rPr>
                <w:color w:val="auto"/>
                <w:highlight w:val="none"/>
              </w:rPr>
            </w:pPr>
            <w:r>
              <w:rPr>
                <w:color w:val="auto"/>
                <w:highlight w:val="none"/>
              </w:rPr>
              <w:t>小写：</w:t>
            </w:r>
            <w:r>
              <w:rPr>
                <w:color w:val="auto"/>
                <w:highlight w:val="none"/>
                <w:u w:val="single"/>
              </w:rPr>
              <w:t xml:space="preserve">                        </w:t>
            </w:r>
          </w:p>
          <w:p w14:paraId="0F176DA6">
            <w:pPr>
              <w:spacing w:line="360" w:lineRule="auto"/>
              <w:rPr>
                <w:color w:val="auto"/>
                <w:highlight w:val="none"/>
              </w:rPr>
            </w:pPr>
          </w:p>
          <w:p w14:paraId="3395E000">
            <w:pPr>
              <w:spacing w:line="360" w:lineRule="auto"/>
              <w:rPr>
                <w:color w:val="auto"/>
                <w:highlight w:val="none"/>
              </w:rPr>
            </w:pPr>
            <w:r>
              <w:rPr>
                <w:color w:val="auto"/>
                <w:highlight w:val="none"/>
              </w:rPr>
              <w:t>大写：</w:t>
            </w:r>
            <w:r>
              <w:rPr>
                <w:color w:val="auto"/>
                <w:highlight w:val="none"/>
                <w:u w:val="single"/>
              </w:rPr>
              <w:t xml:space="preserve">                        </w:t>
            </w:r>
          </w:p>
        </w:tc>
      </w:tr>
    </w:tbl>
    <w:p w14:paraId="5EDE8B69">
      <w:pPr>
        <w:pStyle w:val="40"/>
        <w:adjustRightInd w:val="0"/>
        <w:snapToGrid w:val="0"/>
        <w:spacing w:line="300" w:lineRule="auto"/>
        <w:rPr>
          <w:rFonts w:ascii="Times New Roman" w:hAnsi="Times New Roman"/>
          <w:color w:val="auto"/>
          <w:highlight w:val="none"/>
        </w:rPr>
      </w:pPr>
    </w:p>
    <w:p w14:paraId="4F8BDC82">
      <w:pPr>
        <w:adjustRightInd w:val="0"/>
        <w:snapToGrid w:val="0"/>
        <w:spacing w:line="300" w:lineRule="auto"/>
        <w:ind w:firstLine="420" w:firstLineChars="200"/>
        <w:rPr>
          <w:color w:val="auto"/>
          <w:highlight w:val="none"/>
        </w:rPr>
      </w:pPr>
      <w:r>
        <w:rPr>
          <w:color w:val="auto"/>
          <w:highlight w:val="none"/>
        </w:rPr>
        <w:t>注：</w:t>
      </w:r>
    </w:p>
    <w:p w14:paraId="0193AA56">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639D816D">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07F01689">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562FEEA8">
      <w:pPr>
        <w:adjustRightInd w:val="0"/>
        <w:snapToGrid w:val="0"/>
        <w:spacing w:line="300" w:lineRule="auto"/>
        <w:ind w:firstLine="420" w:firstLineChars="200"/>
        <w:rPr>
          <w:color w:val="auto"/>
          <w:highlight w:val="none"/>
        </w:rPr>
      </w:pPr>
      <w:r>
        <w:rPr>
          <w:color w:val="auto"/>
          <w:highlight w:val="none"/>
        </w:rPr>
        <w:t>4、表格可扩展。</w:t>
      </w:r>
    </w:p>
    <w:p w14:paraId="202E5F74">
      <w:pPr>
        <w:adjustRightInd w:val="0"/>
        <w:snapToGrid w:val="0"/>
        <w:spacing w:line="300" w:lineRule="auto"/>
        <w:ind w:firstLine="420" w:firstLineChars="200"/>
        <w:rPr>
          <w:color w:val="auto"/>
          <w:highlight w:val="none"/>
        </w:rPr>
      </w:pPr>
    </w:p>
    <w:p w14:paraId="47ACF001">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3CFB11D1">
      <w:pPr>
        <w:adjustRightInd w:val="0"/>
        <w:snapToGrid w:val="0"/>
        <w:spacing w:line="300" w:lineRule="auto"/>
        <w:ind w:firstLine="420" w:firstLineChars="200"/>
        <w:rPr>
          <w:color w:val="auto"/>
          <w:highlight w:val="none"/>
        </w:rPr>
      </w:pPr>
    </w:p>
    <w:p w14:paraId="5111877E">
      <w:pPr>
        <w:adjustRightInd w:val="0"/>
        <w:snapToGrid w:val="0"/>
        <w:spacing w:line="300" w:lineRule="auto"/>
        <w:ind w:firstLine="420" w:firstLineChars="200"/>
        <w:rPr>
          <w:color w:val="auto"/>
          <w:highlight w:val="none"/>
        </w:rPr>
      </w:pPr>
    </w:p>
    <w:p w14:paraId="4E8756CA">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22E46BDE">
      <w:pPr>
        <w:pStyle w:val="3"/>
        <w:ind w:firstLine="422"/>
        <w:rPr>
          <w:rFonts w:ascii="Times New Roman" w:hAnsi="Times New Roman"/>
          <w:color w:val="auto"/>
          <w:highlight w:val="none"/>
        </w:rPr>
      </w:pPr>
      <w:r>
        <w:rPr>
          <w:rFonts w:ascii="Times New Roman" w:hAnsi="Times New Roman"/>
          <w:color w:val="auto"/>
          <w:highlight w:val="none"/>
        </w:rPr>
        <w:br w:type="page"/>
      </w:r>
      <w:bookmarkStart w:id="40" w:name="_Toc345575540"/>
      <w:bookmarkStart w:id="41" w:name="_Toc336683580"/>
      <w:r>
        <w:rPr>
          <w:rFonts w:ascii="Times New Roman" w:hAnsi="Times New Roman"/>
          <w:color w:val="auto"/>
          <w:highlight w:val="none"/>
        </w:rPr>
        <w:t>2、投标价格组成明细表格式</w:t>
      </w:r>
      <w:bookmarkEnd w:id="40"/>
      <w:bookmarkEnd w:id="41"/>
    </w:p>
    <w:p w14:paraId="0D38D4D6">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601F349E">
      <w:pPr>
        <w:snapToGrid w:val="0"/>
        <w:spacing w:line="300" w:lineRule="auto"/>
        <w:rPr>
          <w:color w:val="auto"/>
          <w:highlight w:val="none"/>
          <w:u w:val="single"/>
        </w:rPr>
      </w:pPr>
      <w:r>
        <w:rPr>
          <w:color w:val="auto"/>
          <w:highlight w:val="none"/>
        </w:rPr>
        <w:t>项目名称：</w:t>
      </w:r>
    </w:p>
    <w:p w14:paraId="2AC26234">
      <w:pPr>
        <w:snapToGrid w:val="0"/>
        <w:spacing w:line="300" w:lineRule="auto"/>
        <w:rPr>
          <w:color w:val="auto"/>
          <w:highlight w:val="none"/>
          <w:u w:val="single"/>
        </w:rPr>
      </w:pPr>
      <w:r>
        <w:rPr>
          <w:color w:val="auto"/>
          <w:highlight w:val="none"/>
        </w:rPr>
        <w:t>招标项目编号：</w:t>
      </w:r>
    </w:p>
    <w:p w14:paraId="09250BDE">
      <w:pPr>
        <w:snapToGrid w:val="0"/>
        <w:spacing w:line="300" w:lineRule="auto"/>
        <w:rPr>
          <w:color w:val="auto"/>
          <w:highlight w:val="none"/>
        </w:rPr>
      </w:pPr>
      <w:r>
        <w:rPr>
          <w:color w:val="auto"/>
          <w:highlight w:val="none"/>
        </w:rPr>
        <w:t>标项内容：</w:t>
      </w:r>
    </w:p>
    <w:p w14:paraId="3AADCB12">
      <w:pPr>
        <w:snapToGrid w:val="0"/>
        <w:spacing w:line="300" w:lineRule="auto"/>
        <w:rPr>
          <w:color w:val="auto"/>
          <w:highlight w:val="none"/>
        </w:rPr>
      </w:pPr>
      <w:r>
        <w:rPr>
          <w:color w:val="auto"/>
          <w:highlight w:val="none"/>
        </w:rPr>
        <w:t>价格单位：元人民币</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2A937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8FAD07A">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noWrap w:val="0"/>
            <w:vAlign w:val="center"/>
          </w:tcPr>
          <w:p w14:paraId="7164587D">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设备材料名称</w:t>
            </w:r>
          </w:p>
        </w:tc>
        <w:tc>
          <w:tcPr>
            <w:tcW w:w="1275" w:type="dxa"/>
            <w:noWrap w:val="0"/>
            <w:vAlign w:val="center"/>
          </w:tcPr>
          <w:p w14:paraId="4A2D81B3">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noWrap w:val="0"/>
            <w:vAlign w:val="center"/>
          </w:tcPr>
          <w:p w14:paraId="6DF3044F">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noWrap w:val="0"/>
            <w:vAlign w:val="center"/>
          </w:tcPr>
          <w:p w14:paraId="34DE236B">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noWrap w:val="0"/>
            <w:vAlign w:val="center"/>
          </w:tcPr>
          <w:p w14:paraId="17C6CC42">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noWrap w:val="0"/>
            <w:vAlign w:val="center"/>
          </w:tcPr>
          <w:p w14:paraId="77742F46">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noWrap w:val="0"/>
            <w:vAlign w:val="center"/>
          </w:tcPr>
          <w:p w14:paraId="723379FB">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noWrap w:val="0"/>
            <w:vAlign w:val="center"/>
          </w:tcPr>
          <w:p w14:paraId="1D32298A">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710668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A23D55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noWrap w:val="0"/>
            <w:vAlign w:val="center"/>
          </w:tcPr>
          <w:p w14:paraId="09945839">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30277FA7">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1DB116F8">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48A117E4">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62E83307">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29C75BFF">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7A9A815A">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4918BF7B">
            <w:pPr>
              <w:pStyle w:val="40"/>
              <w:adjustRightInd w:val="0"/>
              <w:snapToGrid w:val="0"/>
              <w:spacing w:line="300" w:lineRule="auto"/>
              <w:jc w:val="center"/>
              <w:rPr>
                <w:rFonts w:ascii="Times New Roman" w:hAnsi="Times New Roman"/>
                <w:color w:val="auto"/>
                <w:highlight w:val="none"/>
              </w:rPr>
            </w:pPr>
          </w:p>
        </w:tc>
      </w:tr>
      <w:tr w14:paraId="14C91F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6B21EEA">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noWrap w:val="0"/>
            <w:vAlign w:val="center"/>
          </w:tcPr>
          <w:p w14:paraId="459DF9D7">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38122290">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2F5997E2">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27242C7F">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5CCDC8BF">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6D629C81">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2090B686">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5DBD96BA">
            <w:pPr>
              <w:pStyle w:val="40"/>
              <w:adjustRightInd w:val="0"/>
              <w:snapToGrid w:val="0"/>
              <w:spacing w:line="300" w:lineRule="auto"/>
              <w:jc w:val="center"/>
              <w:rPr>
                <w:rFonts w:ascii="Times New Roman" w:hAnsi="Times New Roman"/>
                <w:color w:val="auto"/>
                <w:highlight w:val="none"/>
              </w:rPr>
            </w:pPr>
          </w:p>
        </w:tc>
      </w:tr>
      <w:tr w14:paraId="06F29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B532838">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noWrap w:val="0"/>
            <w:vAlign w:val="center"/>
          </w:tcPr>
          <w:p w14:paraId="2831CFB4">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398B73A0">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331972B8">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251853A8">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5C24E91B">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66FCF7CA">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71CEBAE4">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52D4F4F4">
            <w:pPr>
              <w:pStyle w:val="40"/>
              <w:adjustRightInd w:val="0"/>
              <w:snapToGrid w:val="0"/>
              <w:spacing w:line="300" w:lineRule="auto"/>
              <w:jc w:val="center"/>
              <w:rPr>
                <w:rFonts w:ascii="Times New Roman" w:hAnsi="Times New Roman"/>
                <w:color w:val="auto"/>
                <w:highlight w:val="none"/>
              </w:rPr>
            </w:pPr>
          </w:p>
        </w:tc>
      </w:tr>
      <w:tr w14:paraId="6D1E7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AA0D15E">
            <w:pPr>
              <w:pStyle w:val="40"/>
              <w:adjustRightInd w:val="0"/>
              <w:snapToGrid w:val="0"/>
              <w:spacing w:line="300" w:lineRule="auto"/>
              <w:jc w:val="center"/>
              <w:rPr>
                <w:rFonts w:ascii="Times New Roman" w:hAnsi="Times New Roman"/>
                <w:color w:val="auto"/>
                <w:highlight w:val="none"/>
              </w:rPr>
            </w:pPr>
          </w:p>
        </w:tc>
        <w:tc>
          <w:tcPr>
            <w:tcW w:w="1603" w:type="dxa"/>
            <w:noWrap w:val="0"/>
            <w:vAlign w:val="center"/>
          </w:tcPr>
          <w:p w14:paraId="54EA9A59">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6325B9F9">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26EB52E4">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4721C117">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0AA34FB3">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53788204">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1D46F1EF">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31C3E9CA">
            <w:pPr>
              <w:pStyle w:val="40"/>
              <w:adjustRightInd w:val="0"/>
              <w:snapToGrid w:val="0"/>
              <w:spacing w:line="300" w:lineRule="auto"/>
              <w:jc w:val="center"/>
              <w:rPr>
                <w:rFonts w:ascii="Times New Roman" w:hAnsi="Times New Roman"/>
                <w:color w:val="auto"/>
                <w:highlight w:val="none"/>
              </w:rPr>
            </w:pPr>
          </w:p>
        </w:tc>
      </w:tr>
      <w:tr w14:paraId="77A3E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0AB8D4E">
            <w:pPr>
              <w:pStyle w:val="40"/>
              <w:adjustRightInd w:val="0"/>
              <w:snapToGrid w:val="0"/>
              <w:spacing w:line="300" w:lineRule="auto"/>
              <w:jc w:val="center"/>
              <w:rPr>
                <w:rFonts w:ascii="Times New Roman" w:hAnsi="Times New Roman"/>
                <w:color w:val="auto"/>
                <w:highlight w:val="none"/>
              </w:rPr>
            </w:pPr>
          </w:p>
        </w:tc>
        <w:tc>
          <w:tcPr>
            <w:tcW w:w="8585" w:type="dxa"/>
            <w:gridSpan w:val="8"/>
            <w:noWrap w:val="0"/>
            <w:vAlign w:val="center"/>
          </w:tcPr>
          <w:p w14:paraId="1245E1CB">
            <w:pPr>
              <w:pStyle w:val="40"/>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3769B1F8">
      <w:pPr>
        <w:pStyle w:val="40"/>
        <w:adjustRightInd w:val="0"/>
        <w:snapToGrid w:val="0"/>
        <w:spacing w:line="300" w:lineRule="auto"/>
        <w:ind w:firstLine="480"/>
        <w:rPr>
          <w:rFonts w:ascii="Times New Roman" w:hAnsi="Times New Roman"/>
          <w:color w:val="auto"/>
          <w:highlight w:val="none"/>
        </w:rPr>
      </w:pPr>
    </w:p>
    <w:p w14:paraId="54F8C9BA">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7E71B578">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1）本项目价格包括设备费及相关服务费。</w:t>
      </w:r>
    </w:p>
    <w:p w14:paraId="6E7B08F3">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设备费包括设备本体、随机配送（备品备件、另配件、专用工具）的所有费用。</w:t>
      </w:r>
    </w:p>
    <w:p w14:paraId="149E5D7E">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ascii="Times New Roman" w:hAnsi="Times New Roman"/>
          <w:color w:val="auto"/>
          <w:highlight w:val="none"/>
        </w:rPr>
        <w:t>相关服务费包括运杂费、保险费、到货验收、保管、安装、调试、试运行、检验、验收合格、交付使用、保修期内的售后服务及采购文件规定的其他费用等所涉及全部费用。</w:t>
      </w:r>
    </w:p>
    <w:p w14:paraId="0E046987">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highlight w:val="none"/>
        </w:rPr>
        <w:tab/>
      </w:r>
      <w:r>
        <w:rPr>
          <w:rFonts w:ascii="Times New Roman" w:hAnsi="Times New Roman"/>
          <w:color w:val="auto"/>
          <w:highlight w:val="none"/>
        </w:rPr>
        <w:t>本项目为交钥匙项目，除甲方提供合同约定的配合内容外，其他均由乙方完成。所产生费用均应在上表中体现合计费用结转至开标一览表。</w:t>
      </w:r>
    </w:p>
    <w:p w14:paraId="6D42E3D7">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5）</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14:paraId="70D35E0B">
      <w:pPr>
        <w:pStyle w:val="40"/>
        <w:adjustRightInd w:val="0"/>
        <w:snapToGrid w:val="0"/>
        <w:spacing w:line="300" w:lineRule="auto"/>
        <w:ind w:firstLine="480"/>
        <w:rPr>
          <w:rFonts w:ascii="Times New Roman" w:hAnsi="Times New Roman"/>
          <w:color w:val="auto"/>
          <w:highlight w:val="none"/>
        </w:rPr>
      </w:pPr>
    </w:p>
    <w:p w14:paraId="307DEBDB">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45DE5168">
      <w:pPr>
        <w:pStyle w:val="40"/>
        <w:adjustRightInd w:val="0"/>
        <w:snapToGrid w:val="0"/>
        <w:spacing w:line="300" w:lineRule="auto"/>
        <w:ind w:firstLine="480"/>
        <w:rPr>
          <w:rFonts w:ascii="Times New Roman" w:hAnsi="Times New Roman"/>
          <w:color w:val="auto"/>
          <w:highlight w:val="none"/>
        </w:rPr>
      </w:pPr>
    </w:p>
    <w:p w14:paraId="2571C185">
      <w:pPr>
        <w:pStyle w:val="40"/>
        <w:adjustRightInd w:val="0"/>
        <w:snapToGrid w:val="0"/>
        <w:spacing w:line="300" w:lineRule="auto"/>
        <w:ind w:firstLine="480"/>
        <w:rPr>
          <w:rFonts w:ascii="Times New Roman" w:hAnsi="Times New Roman"/>
          <w:color w:val="auto"/>
          <w:highlight w:val="none"/>
        </w:rPr>
      </w:pPr>
    </w:p>
    <w:p w14:paraId="6E233CFA">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3FCFB554">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4C312BF1">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2" w:name="_Toc437953149"/>
      <w:bookmarkStart w:id="43" w:name="_Toc336683578"/>
      <w:bookmarkStart w:id="44" w:name="_Toc34557553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2"/>
    </w:p>
    <w:p w14:paraId="521DFD68">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1D2A9E47">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7AC511DC">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279BED32">
      <w:pPr>
        <w:tabs>
          <w:tab w:val="left" w:pos="2580"/>
          <w:tab w:val="left" w:pos="5940"/>
        </w:tabs>
        <w:autoSpaceDE w:val="0"/>
        <w:autoSpaceDN w:val="0"/>
        <w:adjustRightInd w:val="0"/>
        <w:snapToGrid w:val="0"/>
        <w:spacing w:line="300" w:lineRule="auto"/>
        <w:ind w:right="-20"/>
        <w:rPr>
          <w:color w:val="auto"/>
          <w:kern w:val="0"/>
          <w:sz w:val="24"/>
          <w:highlight w:val="none"/>
        </w:rPr>
      </w:pPr>
    </w:p>
    <w:p w14:paraId="136A1CFF">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29EA59E0">
      <w:pPr>
        <w:tabs>
          <w:tab w:val="left" w:pos="2580"/>
          <w:tab w:val="left" w:pos="5940"/>
        </w:tabs>
        <w:autoSpaceDE w:val="0"/>
        <w:autoSpaceDN w:val="0"/>
        <w:adjustRightInd w:val="0"/>
        <w:snapToGrid w:val="0"/>
        <w:spacing w:line="300" w:lineRule="auto"/>
        <w:ind w:right="-20"/>
        <w:rPr>
          <w:color w:val="auto"/>
          <w:kern w:val="0"/>
          <w:sz w:val="24"/>
          <w:highlight w:val="none"/>
        </w:rPr>
      </w:pPr>
    </w:p>
    <w:p w14:paraId="24C90EF4">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6BBCC660">
      <w:pPr>
        <w:tabs>
          <w:tab w:val="left" w:pos="2580"/>
          <w:tab w:val="left" w:pos="5940"/>
        </w:tabs>
        <w:autoSpaceDE w:val="0"/>
        <w:autoSpaceDN w:val="0"/>
        <w:adjustRightInd w:val="0"/>
        <w:snapToGrid w:val="0"/>
        <w:spacing w:line="300" w:lineRule="auto"/>
        <w:ind w:right="-20"/>
        <w:rPr>
          <w:color w:val="auto"/>
          <w:kern w:val="0"/>
          <w:sz w:val="24"/>
          <w:highlight w:val="none"/>
        </w:rPr>
      </w:pPr>
    </w:p>
    <w:p w14:paraId="4175CA38">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13072571">
      <w:pPr>
        <w:autoSpaceDE w:val="0"/>
        <w:autoSpaceDN w:val="0"/>
        <w:adjustRightInd w:val="0"/>
        <w:snapToGrid w:val="0"/>
        <w:spacing w:line="300" w:lineRule="auto"/>
        <w:jc w:val="left"/>
        <w:rPr>
          <w:color w:val="auto"/>
          <w:kern w:val="0"/>
          <w:sz w:val="24"/>
          <w:highlight w:val="none"/>
        </w:rPr>
      </w:pPr>
    </w:p>
    <w:p w14:paraId="717FC527">
      <w:pPr>
        <w:autoSpaceDE w:val="0"/>
        <w:autoSpaceDN w:val="0"/>
        <w:adjustRightInd w:val="0"/>
        <w:snapToGrid w:val="0"/>
        <w:spacing w:line="300" w:lineRule="auto"/>
        <w:jc w:val="left"/>
        <w:rPr>
          <w:color w:val="auto"/>
          <w:kern w:val="0"/>
          <w:sz w:val="24"/>
          <w:highlight w:val="none"/>
        </w:rPr>
      </w:pPr>
    </w:p>
    <w:p w14:paraId="56B8A2BD">
      <w:pPr>
        <w:autoSpaceDE w:val="0"/>
        <w:autoSpaceDN w:val="0"/>
        <w:adjustRightInd w:val="0"/>
        <w:snapToGrid w:val="0"/>
        <w:spacing w:line="300" w:lineRule="auto"/>
        <w:jc w:val="left"/>
        <w:rPr>
          <w:color w:val="auto"/>
          <w:kern w:val="0"/>
          <w:sz w:val="24"/>
          <w:highlight w:val="none"/>
        </w:rPr>
      </w:pPr>
    </w:p>
    <w:p w14:paraId="546156EB">
      <w:pPr>
        <w:autoSpaceDE w:val="0"/>
        <w:autoSpaceDN w:val="0"/>
        <w:adjustRightInd w:val="0"/>
        <w:snapToGrid w:val="0"/>
        <w:spacing w:line="300" w:lineRule="auto"/>
        <w:jc w:val="left"/>
        <w:rPr>
          <w:color w:val="auto"/>
          <w:kern w:val="0"/>
          <w:sz w:val="24"/>
          <w:highlight w:val="none"/>
        </w:rPr>
      </w:pPr>
    </w:p>
    <w:p w14:paraId="7022777A">
      <w:pPr>
        <w:autoSpaceDE w:val="0"/>
        <w:autoSpaceDN w:val="0"/>
        <w:adjustRightInd w:val="0"/>
        <w:snapToGrid w:val="0"/>
        <w:spacing w:line="300" w:lineRule="auto"/>
        <w:jc w:val="left"/>
        <w:rPr>
          <w:color w:val="auto"/>
          <w:kern w:val="0"/>
          <w:sz w:val="24"/>
          <w:highlight w:val="none"/>
        </w:rPr>
      </w:pPr>
    </w:p>
    <w:p w14:paraId="264B38F6">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50613150">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2689C538">
      <w:pPr>
        <w:autoSpaceDE w:val="0"/>
        <w:autoSpaceDN w:val="0"/>
        <w:adjustRightInd w:val="0"/>
        <w:snapToGrid w:val="0"/>
        <w:spacing w:line="300" w:lineRule="auto"/>
        <w:jc w:val="left"/>
        <w:rPr>
          <w:color w:val="auto"/>
          <w:kern w:val="0"/>
          <w:sz w:val="16"/>
          <w:highlight w:val="none"/>
        </w:rPr>
      </w:pPr>
    </w:p>
    <w:p w14:paraId="7B4091B8">
      <w:pPr>
        <w:autoSpaceDE w:val="0"/>
        <w:autoSpaceDN w:val="0"/>
        <w:adjustRightInd w:val="0"/>
        <w:snapToGrid w:val="0"/>
        <w:spacing w:line="300" w:lineRule="auto"/>
        <w:jc w:val="left"/>
        <w:rPr>
          <w:color w:val="auto"/>
          <w:kern w:val="0"/>
          <w:sz w:val="20"/>
          <w:highlight w:val="none"/>
        </w:rPr>
      </w:pPr>
    </w:p>
    <w:p w14:paraId="3876D67E">
      <w:pPr>
        <w:autoSpaceDE w:val="0"/>
        <w:autoSpaceDN w:val="0"/>
        <w:adjustRightInd w:val="0"/>
        <w:snapToGrid w:val="0"/>
        <w:spacing w:line="300" w:lineRule="auto"/>
        <w:jc w:val="left"/>
        <w:rPr>
          <w:color w:val="auto"/>
          <w:kern w:val="0"/>
          <w:sz w:val="20"/>
          <w:highlight w:val="none"/>
        </w:rPr>
      </w:pPr>
    </w:p>
    <w:p w14:paraId="386F521A">
      <w:pPr>
        <w:autoSpaceDE w:val="0"/>
        <w:autoSpaceDN w:val="0"/>
        <w:adjustRightInd w:val="0"/>
        <w:snapToGrid w:val="0"/>
        <w:spacing w:line="300" w:lineRule="auto"/>
        <w:jc w:val="left"/>
        <w:rPr>
          <w:color w:val="auto"/>
          <w:kern w:val="0"/>
          <w:sz w:val="20"/>
          <w:highlight w:val="none"/>
        </w:rPr>
      </w:pPr>
    </w:p>
    <w:p w14:paraId="44E563F7">
      <w:pPr>
        <w:autoSpaceDE w:val="0"/>
        <w:autoSpaceDN w:val="0"/>
        <w:adjustRightInd w:val="0"/>
        <w:snapToGrid w:val="0"/>
        <w:spacing w:line="300" w:lineRule="auto"/>
        <w:jc w:val="left"/>
        <w:rPr>
          <w:color w:val="auto"/>
          <w:kern w:val="0"/>
          <w:sz w:val="20"/>
          <w:highlight w:val="none"/>
        </w:rPr>
      </w:pPr>
    </w:p>
    <w:p w14:paraId="1CF12D04">
      <w:pPr>
        <w:autoSpaceDE w:val="0"/>
        <w:autoSpaceDN w:val="0"/>
        <w:adjustRightInd w:val="0"/>
        <w:snapToGrid w:val="0"/>
        <w:spacing w:line="300" w:lineRule="auto"/>
        <w:jc w:val="left"/>
        <w:rPr>
          <w:color w:val="auto"/>
          <w:kern w:val="0"/>
          <w:sz w:val="20"/>
          <w:highlight w:val="none"/>
        </w:rPr>
      </w:pPr>
    </w:p>
    <w:p w14:paraId="6B63601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79C23CA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184FF4FF">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4504B76D">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17D2428F">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3"/>
    <w:bookmarkEnd w:id="44"/>
    <w:p w14:paraId="281AAF9A">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150AAFEB">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14:paraId="082A5E60">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3D1DCCA5">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584AC8B3">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2D9DD1A2">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223BAA12">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2697F86C">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732C0453">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4B5F2318">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30A322F8">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5616004">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72BFD634">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241164F1">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4B503D0">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5FA812D5">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7BF163FA">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6EDBBA04">
      <w:pPr>
        <w:pStyle w:val="268"/>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0F46EA03">
      <w:pPr>
        <w:pStyle w:val="75"/>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66915C8A">
      <w:pPr>
        <w:pStyle w:val="75"/>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4C4EFEEE">
      <w:pPr>
        <w:pStyle w:val="75"/>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2E489AB1">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12129057">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6AE9EF86">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3CA57D8A">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4679073B">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134F092F">
      <w:pPr>
        <w:pStyle w:val="75"/>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2A049FFF">
      <w:pPr>
        <w:pStyle w:val="75"/>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7A440A22">
      <w:pPr>
        <w:pStyle w:val="75"/>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14:paraId="200E94C8">
      <w:pPr>
        <w:pStyle w:val="75"/>
        <w:adjustRightInd w:val="0"/>
        <w:snapToGrid w:val="0"/>
        <w:spacing w:before="0" w:beforeAutospacing="0" w:after="0" w:afterAutospacing="0" w:line="360" w:lineRule="auto"/>
        <w:ind w:left="420" w:leftChars="200"/>
        <w:rPr>
          <w:rFonts w:hint="eastAsia" w:cs="宋体"/>
          <w:color w:val="auto"/>
          <w:sz w:val="21"/>
          <w:szCs w:val="21"/>
          <w:highlight w:val="none"/>
        </w:rPr>
      </w:pPr>
    </w:p>
    <w:p w14:paraId="5BCB6BB0">
      <w:pPr>
        <w:pStyle w:val="75"/>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14:paraId="60904934">
      <w:pPr>
        <w:spacing w:line="480" w:lineRule="auto"/>
        <w:rPr>
          <w:rFonts w:hint="eastAsia" w:ascii="宋体" w:hAnsi="宋体" w:cs="宋体"/>
          <w:color w:val="auto"/>
          <w:szCs w:val="21"/>
          <w:highlight w:val="none"/>
          <w:u w:val="single"/>
        </w:rPr>
      </w:pPr>
    </w:p>
    <w:p w14:paraId="4F39337B">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06A2072B">
      <w:pPr>
        <w:pStyle w:val="75"/>
        <w:spacing w:before="0" w:beforeAutospacing="0" w:after="0" w:afterAutospacing="0" w:line="480" w:lineRule="auto"/>
        <w:ind w:firstLine="840" w:firstLineChars="400"/>
        <w:rPr>
          <w:rFonts w:hint="eastAsia" w:cs="宋体"/>
          <w:color w:val="auto"/>
          <w:sz w:val="21"/>
          <w:szCs w:val="21"/>
          <w:highlight w:val="none"/>
        </w:rPr>
      </w:pPr>
    </w:p>
    <w:p w14:paraId="55BD7F1C">
      <w:pPr>
        <w:pStyle w:val="75"/>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政府采购活动，针对《中华人民共和国政府采购法》第二十二条所述条件做如下承诺：</w:t>
      </w:r>
    </w:p>
    <w:p w14:paraId="642EEE29">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14:paraId="7987E068">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11BA1102">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14:paraId="45E5E749">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AA20E1B">
      <w:pPr>
        <w:pStyle w:val="75"/>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0E3A975A">
      <w:pPr>
        <w:pStyle w:val="75"/>
        <w:spacing w:before="0" w:beforeAutospacing="0" w:after="0" w:afterAutospacing="0" w:line="480" w:lineRule="auto"/>
        <w:ind w:firstLine="420" w:firstLineChars="200"/>
        <w:rPr>
          <w:rFonts w:hint="eastAsia" w:cs="宋体"/>
          <w:color w:val="auto"/>
          <w:sz w:val="21"/>
          <w:szCs w:val="21"/>
          <w:highlight w:val="none"/>
        </w:rPr>
      </w:pPr>
    </w:p>
    <w:p w14:paraId="0A2E65D7">
      <w:pPr>
        <w:pStyle w:val="75"/>
        <w:spacing w:before="0" w:beforeAutospacing="0" w:after="0" w:afterAutospacing="0" w:line="480" w:lineRule="auto"/>
        <w:ind w:firstLine="422" w:firstLineChars="200"/>
        <w:rPr>
          <w:rFonts w:hint="eastAsia" w:cs="宋体"/>
          <w:b/>
          <w:bCs/>
          <w:color w:val="auto"/>
          <w:sz w:val="21"/>
          <w:szCs w:val="21"/>
          <w:highlight w:val="none"/>
        </w:rPr>
      </w:pPr>
    </w:p>
    <w:p w14:paraId="50B9A7B6">
      <w:pPr>
        <w:pStyle w:val="75"/>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14:paraId="79913F80">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14:paraId="297B69D2">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（2）落实政府采购政策需满足的资格要求：无</w:t>
      </w:r>
    </w:p>
    <w:p w14:paraId="6BFBD3BB">
      <w:pPr>
        <w:pStyle w:val="3"/>
        <w:ind w:firstLine="411" w:firstLineChars="196"/>
        <w:rPr>
          <w:rFonts w:hint="eastAsia" w:ascii="Times New Roman" w:hAnsi="Times New Roman"/>
          <w:b w:val="0"/>
          <w:bCs w:val="0"/>
          <w:color w:val="auto"/>
          <w:highlight w:val="none"/>
        </w:rPr>
      </w:pPr>
    </w:p>
    <w:p w14:paraId="0EFB0C2E">
      <w:pPr>
        <w:pStyle w:val="3"/>
        <w:ind w:firstLine="411" w:firstLineChars="196"/>
        <w:rPr>
          <w:rFonts w:hint="eastAsia" w:ascii="Times New Roman" w:hAnsi="Times New Roman"/>
          <w:b w:val="0"/>
          <w:bCs w:val="0"/>
          <w:color w:val="auto"/>
          <w:highlight w:val="none"/>
        </w:rPr>
      </w:pPr>
    </w:p>
    <w:p w14:paraId="441AD06E">
      <w:pPr>
        <w:pStyle w:val="3"/>
        <w:ind w:firstLine="411" w:firstLineChars="196"/>
        <w:rPr>
          <w:rFonts w:hint="eastAsia" w:ascii="Times New Roman" w:hAnsi="Times New Roman"/>
          <w:b w:val="0"/>
          <w:bCs w:val="0"/>
          <w:color w:val="auto"/>
          <w:highlight w:val="none"/>
        </w:rPr>
      </w:pPr>
    </w:p>
    <w:p w14:paraId="7C9503A5">
      <w:pPr>
        <w:pStyle w:val="3"/>
        <w:ind w:firstLine="411" w:firstLineChars="196"/>
        <w:rPr>
          <w:rFonts w:hint="eastAsia" w:ascii="Times New Roman" w:hAnsi="Times New Roman"/>
          <w:b w:val="0"/>
          <w:bCs w:val="0"/>
          <w:color w:val="auto"/>
          <w:highlight w:val="none"/>
        </w:rPr>
      </w:pPr>
    </w:p>
    <w:p w14:paraId="01D4F887">
      <w:pPr>
        <w:pStyle w:val="3"/>
        <w:ind w:firstLine="411" w:firstLineChars="196"/>
        <w:rPr>
          <w:rFonts w:hint="eastAsia"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14:paraId="0261809C">
      <w:pPr>
        <w:pStyle w:val="268"/>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08BA0DFB">
      <w:pPr>
        <w:jc w:val="center"/>
        <w:rPr>
          <w:b/>
          <w:color w:val="auto"/>
          <w:sz w:val="32"/>
          <w:szCs w:val="32"/>
          <w:highlight w:val="none"/>
        </w:rPr>
      </w:pPr>
      <w:r>
        <w:rPr>
          <w:rFonts w:hAnsi="宋体"/>
          <w:b/>
          <w:color w:val="auto"/>
          <w:sz w:val="32"/>
          <w:szCs w:val="32"/>
          <w:highlight w:val="none"/>
        </w:rPr>
        <w:t>联合协议</w:t>
      </w:r>
    </w:p>
    <w:p w14:paraId="6E6D2715">
      <w:pPr>
        <w:spacing w:line="360" w:lineRule="auto"/>
        <w:ind w:firstLine="420" w:firstLineChars="200"/>
        <w:jc w:val="left"/>
        <w:rPr>
          <w:bCs/>
          <w:color w:val="auto"/>
          <w:szCs w:val="21"/>
          <w:highlight w:val="none"/>
        </w:rPr>
      </w:pPr>
    </w:p>
    <w:p w14:paraId="7CE3B9E9">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2E8BAFC1">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751890D7">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6541434C">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31359E31">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6A081F7C">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26CDD0A0">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0E8BE4CA">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4036A9A5">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0D847B9B">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2D4D240F">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03C65B9B">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24C8C92A">
      <w:pPr>
        <w:snapToGrid w:val="0"/>
        <w:spacing w:line="360" w:lineRule="auto"/>
        <w:ind w:firstLine="5040" w:firstLineChars="2400"/>
        <w:rPr>
          <w:color w:val="auto"/>
          <w:szCs w:val="21"/>
          <w:highlight w:val="none"/>
        </w:rPr>
      </w:pPr>
      <w:r>
        <w:rPr>
          <w:color w:val="auto"/>
          <w:kern w:val="0"/>
          <w:szCs w:val="21"/>
          <w:highlight w:val="none"/>
          <w:lang w:val="zh-CN"/>
        </w:rPr>
        <w:t>……</w:t>
      </w:r>
    </w:p>
    <w:p w14:paraId="719399DC">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52E75D0F">
      <w:pPr>
        <w:pStyle w:val="268"/>
        <w:snapToGrid w:val="0"/>
        <w:spacing w:line="360" w:lineRule="auto"/>
        <w:ind w:firstLine="420"/>
        <w:rPr>
          <w:rFonts w:hint="eastAsia" w:ascii="Times New Roman" w:hAnsi="Times New Roman"/>
          <w:color w:val="auto"/>
          <w:highlight w:val="none"/>
        </w:rPr>
      </w:pPr>
    </w:p>
    <w:p w14:paraId="3C9CDE14">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1B67C75D">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76E3E0F5">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741CF5E6">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5B06C17F">
      <w:pPr>
        <w:tabs>
          <w:tab w:val="left" w:pos="2580"/>
          <w:tab w:val="left" w:pos="5940"/>
        </w:tabs>
        <w:autoSpaceDE w:val="0"/>
        <w:autoSpaceDN w:val="0"/>
        <w:adjustRightInd w:val="0"/>
        <w:snapToGrid w:val="0"/>
        <w:spacing w:line="300" w:lineRule="auto"/>
        <w:ind w:right="-20"/>
        <w:rPr>
          <w:color w:val="auto"/>
          <w:kern w:val="0"/>
          <w:sz w:val="24"/>
          <w:highlight w:val="none"/>
        </w:rPr>
      </w:pPr>
    </w:p>
    <w:p w14:paraId="32933D25">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742E1648">
      <w:pPr>
        <w:tabs>
          <w:tab w:val="left" w:pos="2580"/>
          <w:tab w:val="left" w:pos="5940"/>
        </w:tabs>
        <w:autoSpaceDE w:val="0"/>
        <w:autoSpaceDN w:val="0"/>
        <w:adjustRightInd w:val="0"/>
        <w:snapToGrid w:val="0"/>
        <w:spacing w:line="300" w:lineRule="auto"/>
        <w:ind w:right="-20"/>
        <w:rPr>
          <w:color w:val="auto"/>
          <w:kern w:val="0"/>
          <w:sz w:val="24"/>
          <w:highlight w:val="none"/>
        </w:rPr>
      </w:pPr>
    </w:p>
    <w:p w14:paraId="41FCCA3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3377DB01">
      <w:pPr>
        <w:tabs>
          <w:tab w:val="left" w:pos="2580"/>
          <w:tab w:val="left" w:pos="5940"/>
        </w:tabs>
        <w:autoSpaceDE w:val="0"/>
        <w:autoSpaceDN w:val="0"/>
        <w:adjustRightInd w:val="0"/>
        <w:snapToGrid w:val="0"/>
        <w:spacing w:line="300" w:lineRule="auto"/>
        <w:ind w:right="-20"/>
        <w:rPr>
          <w:color w:val="auto"/>
          <w:kern w:val="0"/>
          <w:sz w:val="24"/>
          <w:highlight w:val="none"/>
        </w:rPr>
      </w:pPr>
    </w:p>
    <w:p w14:paraId="24B4C8EB">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20A49AFA">
      <w:pPr>
        <w:autoSpaceDE w:val="0"/>
        <w:autoSpaceDN w:val="0"/>
        <w:adjustRightInd w:val="0"/>
        <w:snapToGrid w:val="0"/>
        <w:spacing w:line="300" w:lineRule="auto"/>
        <w:jc w:val="left"/>
        <w:rPr>
          <w:color w:val="auto"/>
          <w:kern w:val="0"/>
          <w:sz w:val="24"/>
          <w:highlight w:val="none"/>
        </w:rPr>
      </w:pPr>
    </w:p>
    <w:p w14:paraId="7DEA5051">
      <w:pPr>
        <w:autoSpaceDE w:val="0"/>
        <w:autoSpaceDN w:val="0"/>
        <w:adjustRightInd w:val="0"/>
        <w:snapToGrid w:val="0"/>
        <w:spacing w:line="300" w:lineRule="auto"/>
        <w:jc w:val="left"/>
        <w:rPr>
          <w:color w:val="auto"/>
          <w:kern w:val="0"/>
          <w:sz w:val="24"/>
          <w:highlight w:val="none"/>
        </w:rPr>
      </w:pPr>
    </w:p>
    <w:p w14:paraId="47CBB088">
      <w:pPr>
        <w:autoSpaceDE w:val="0"/>
        <w:autoSpaceDN w:val="0"/>
        <w:adjustRightInd w:val="0"/>
        <w:snapToGrid w:val="0"/>
        <w:spacing w:line="300" w:lineRule="auto"/>
        <w:jc w:val="left"/>
        <w:rPr>
          <w:color w:val="auto"/>
          <w:kern w:val="0"/>
          <w:sz w:val="24"/>
          <w:highlight w:val="none"/>
        </w:rPr>
      </w:pPr>
    </w:p>
    <w:p w14:paraId="1C1EAC13">
      <w:pPr>
        <w:autoSpaceDE w:val="0"/>
        <w:autoSpaceDN w:val="0"/>
        <w:adjustRightInd w:val="0"/>
        <w:snapToGrid w:val="0"/>
        <w:spacing w:line="300" w:lineRule="auto"/>
        <w:jc w:val="left"/>
        <w:rPr>
          <w:color w:val="auto"/>
          <w:kern w:val="0"/>
          <w:sz w:val="24"/>
          <w:highlight w:val="none"/>
        </w:rPr>
      </w:pPr>
    </w:p>
    <w:p w14:paraId="7639DD9B">
      <w:pPr>
        <w:autoSpaceDE w:val="0"/>
        <w:autoSpaceDN w:val="0"/>
        <w:adjustRightInd w:val="0"/>
        <w:snapToGrid w:val="0"/>
        <w:spacing w:line="300" w:lineRule="auto"/>
        <w:jc w:val="left"/>
        <w:rPr>
          <w:color w:val="auto"/>
          <w:kern w:val="0"/>
          <w:sz w:val="24"/>
          <w:highlight w:val="none"/>
        </w:rPr>
      </w:pPr>
    </w:p>
    <w:p w14:paraId="444BCEDB">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24DE0242">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65E9A331">
      <w:pPr>
        <w:autoSpaceDE w:val="0"/>
        <w:autoSpaceDN w:val="0"/>
        <w:adjustRightInd w:val="0"/>
        <w:snapToGrid w:val="0"/>
        <w:spacing w:line="300" w:lineRule="auto"/>
        <w:jc w:val="left"/>
        <w:rPr>
          <w:color w:val="auto"/>
          <w:kern w:val="0"/>
          <w:sz w:val="16"/>
          <w:highlight w:val="none"/>
        </w:rPr>
      </w:pPr>
    </w:p>
    <w:p w14:paraId="0CC19E44">
      <w:pPr>
        <w:autoSpaceDE w:val="0"/>
        <w:autoSpaceDN w:val="0"/>
        <w:adjustRightInd w:val="0"/>
        <w:snapToGrid w:val="0"/>
        <w:spacing w:line="300" w:lineRule="auto"/>
        <w:jc w:val="left"/>
        <w:rPr>
          <w:color w:val="auto"/>
          <w:kern w:val="0"/>
          <w:sz w:val="20"/>
          <w:highlight w:val="none"/>
        </w:rPr>
      </w:pPr>
    </w:p>
    <w:p w14:paraId="3EC783F6">
      <w:pPr>
        <w:autoSpaceDE w:val="0"/>
        <w:autoSpaceDN w:val="0"/>
        <w:adjustRightInd w:val="0"/>
        <w:snapToGrid w:val="0"/>
        <w:spacing w:line="300" w:lineRule="auto"/>
        <w:jc w:val="left"/>
        <w:rPr>
          <w:color w:val="auto"/>
          <w:kern w:val="0"/>
          <w:sz w:val="20"/>
          <w:highlight w:val="none"/>
        </w:rPr>
      </w:pPr>
    </w:p>
    <w:p w14:paraId="0831EDF8">
      <w:pPr>
        <w:autoSpaceDE w:val="0"/>
        <w:autoSpaceDN w:val="0"/>
        <w:adjustRightInd w:val="0"/>
        <w:snapToGrid w:val="0"/>
        <w:spacing w:line="300" w:lineRule="auto"/>
        <w:jc w:val="left"/>
        <w:rPr>
          <w:color w:val="auto"/>
          <w:kern w:val="0"/>
          <w:sz w:val="20"/>
          <w:highlight w:val="none"/>
        </w:rPr>
      </w:pPr>
    </w:p>
    <w:p w14:paraId="44917597">
      <w:pPr>
        <w:autoSpaceDE w:val="0"/>
        <w:autoSpaceDN w:val="0"/>
        <w:adjustRightInd w:val="0"/>
        <w:snapToGrid w:val="0"/>
        <w:spacing w:line="300" w:lineRule="auto"/>
        <w:jc w:val="left"/>
        <w:rPr>
          <w:color w:val="auto"/>
          <w:kern w:val="0"/>
          <w:sz w:val="20"/>
          <w:highlight w:val="none"/>
        </w:rPr>
      </w:pPr>
    </w:p>
    <w:p w14:paraId="7321700B">
      <w:pPr>
        <w:autoSpaceDE w:val="0"/>
        <w:autoSpaceDN w:val="0"/>
        <w:adjustRightInd w:val="0"/>
        <w:snapToGrid w:val="0"/>
        <w:spacing w:line="300" w:lineRule="auto"/>
        <w:jc w:val="left"/>
        <w:rPr>
          <w:color w:val="auto"/>
          <w:kern w:val="0"/>
          <w:sz w:val="20"/>
          <w:highlight w:val="none"/>
        </w:rPr>
      </w:pPr>
    </w:p>
    <w:p w14:paraId="2EEBC1C5">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5F855F34">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8E9D269">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0232F31A">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07A5B706">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3A459751">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491C77F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4CFF1F8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5CC5297B">
      <w:pPr>
        <w:pStyle w:val="268"/>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7BDE2E7A">
      <w:pPr>
        <w:pStyle w:val="268"/>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4F9B8CF8">
      <w:pPr>
        <w:pStyle w:val="268"/>
        <w:snapToGrid w:val="0"/>
        <w:spacing w:line="360" w:lineRule="auto"/>
        <w:ind w:firstLine="420"/>
        <w:rPr>
          <w:rFonts w:hint="eastAsia" w:ascii="Times New Roman" w:hAnsi="Times New Roman" w:eastAsia="宋体"/>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w:t>
      </w:r>
      <w:r>
        <w:rPr>
          <w:rFonts w:hint="eastAsia" w:ascii="Times New Roman" w:hAnsi="Times New Roman"/>
          <w:color w:val="auto"/>
          <w:highlight w:val="none"/>
          <w:lang w:eastAsia="zh-CN"/>
        </w:rPr>
        <w:t>代理证明（或制造商出具的授权书）（如有）</w:t>
      </w:r>
    </w:p>
    <w:p w14:paraId="76497DB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44080195">
      <w:pPr>
        <w:pStyle w:val="268"/>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4123FC11">
      <w:pPr>
        <w:pStyle w:val="268"/>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1A7A6BE1">
      <w:pPr>
        <w:pStyle w:val="268"/>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25B61B58">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4AE092B6">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2FB1EA26">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60B6819B">
      <w:pPr>
        <w:spacing w:line="360" w:lineRule="auto"/>
        <w:ind w:firstLine="420" w:firstLineChars="200"/>
        <w:rPr>
          <w:rFonts w:hint="eastAsia"/>
          <w:color w:val="auto"/>
          <w:highlight w:val="none"/>
        </w:rPr>
      </w:pPr>
      <w:r>
        <w:rPr>
          <w:color w:val="auto"/>
          <w:highlight w:val="none"/>
        </w:rPr>
        <w:t>（</w:t>
      </w:r>
      <w:r>
        <w:rPr>
          <w:rFonts w:hint="eastAsia"/>
          <w:color w:val="auto"/>
          <w:highlight w:val="none"/>
          <w:lang w:val="en-US" w:eastAsia="zh-CN"/>
        </w:rPr>
        <w:t>8</w:t>
      </w:r>
      <w:r>
        <w:rPr>
          <w:color w:val="auto"/>
          <w:highlight w:val="none"/>
        </w:rPr>
        <w:t>）中小企业声明函（如有）</w:t>
      </w:r>
      <w:r>
        <w:rPr>
          <w:rFonts w:hint="eastAsia"/>
          <w:color w:val="auto"/>
          <w:highlight w:val="none"/>
        </w:rPr>
        <w:t>；</w:t>
      </w:r>
    </w:p>
    <w:p w14:paraId="1BF28E37">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16BD61B9">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10</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14:paraId="1DAA5EC2">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11</w:t>
      </w:r>
      <w:r>
        <w:rPr>
          <w:rFonts w:hint="eastAsia" w:ascii="Times New Roman" w:hAnsi="Times New Roman"/>
          <w:color w:val="auto"/>
          <w:highlight w:val="none"/>
        </w:rPr>
        <w:t>）分包意向协议（如有分包）；</w:t>
      </w:r>
    </w:p>
    <w:p w14:paraId="0F702830">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12</w:t>
      </w:r>
      <w:r>
        <w:rPr>
          <w:rFonts w:hint="eastAsia" w:ascii="Times New Roman" w:hAnsi="Times New Roman"/>
          <w:color w:val="auto"/>
          <w:highlight w:val="none"/>
        </w:rPr>
        <w:t>）</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2A092874">
      <w:pPr>
        <w:pStyle w:val="268"/>
        <w:snapToGrid w:val="0"/>
        <w:spacing w:line="360" w:lineRule="auto"/>
        <w:ind w:firstLine="420"/>
        <w:rPr>
          <w:rFonts w:hint="eastAsia" w:ascii="Times New Roman" w:hAnsi="Times New Roman" w:eastAsia="宋体"/>
          <w:color w:val="auto"/>
          <w:highlight w:val="none"/>
          <w:lang w:val="en-US"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13</w:t>
      </w:r>
      <w:r>
        <w:rPr>
          <w:rFonts w:ascii="Times New Roman" w:hAnsi="Times New Roman"/>
          <w:color w:val="auto"/>
          <w:highlight w:val="none"/>
        </w:rPr>
        <w:t>）供货</w:t>
      </w:r>
      <w:r>
        <w:rPr>
          <w:rFonts w:hint="eastAsia" w:ascii="Times New Roman" w:hAnsi="Times New Roman"/>
          <w:color w:val="auto"/>
          <w:highlight w:val="none"/>
          <w:lang w:eastAsia="zh-CN"/>
        </w:rPr>
        <w:t>清单；</w:t>
      </w:r>
    </w:p>
    <w:p w14:paraId="2E9D82D0">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ascii="Times New Roman" w:hAnsi="Times New Roman"/>
          <w:color w:val="auto"/>
          <w:highlight w:val="none"/>
        </w:rPr>
        <w:t>随机标准附件、备品备件、零配件、专用工具清单；</w:t>
      </w:r>
    </w:p>
    <w:p w14:paraId="2B02FC0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15</w:t>
      </w:r>
      <w:r>
        <w:rPr>
          <w:rFonts w:ascii="Times New Roman" w:hAnsi="Times New Roman"/>
          <w:color w:val="auto"/>
          <w:highlight w:val="none"/>
        </w:rPr>
        <w:t>）消耗品、易耗品价格清单；</w:t>
      </w:r>
    </w:p>
    <w:p w14:paraId="0A462189">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16</w:t>
      </w:r>
      <w:r>
        <w:rPr>
          <w:rFonts w:ascii="Times New Roman" w:hAnsi="Times New Roman"/>
          <w:color w:val="auto"/>
          <w:highlight w:val="none"/>
        </w:rPr>
        <w:t>）保修价格，维修配件价格，维修服务费价格；</w:t>
      </w:r>
    </w:p>
    <w:p w14:paraId="69E1E91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17</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产品性能说明；</w:t>
      </w:r>
    </w:p>
    <w:p w14:paraId="5201E46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18</w:t>
      </w:r>
      <w:r>
        <w:rPr>
          <w:rFonts w:ascii="Times New Roman" w:hAnsi="Times New Roman"/>
          <w:color w:val="auto"/>
          <w:highlight w:val="none"/>
        </w:rPr>
        <w:t>）技术规格偏离表；</w:t>
      </w:r>
    </w:p>
    <w:p w14:paraId="7D4CA07D">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19</w:t>
      </w:r>
      <w:r>
        <w:rPr>
          <w:rFonts w:ascii="Times New Roman" w:hAnsi="Times New Roman"/>
          <w:color w:val="auto"/>
          <w:highlight w:val="none"/>
        </w:rPr>
        <w:t>）商务条款偏离表；</w:t>
      </w:r>
    </w:p>
    <w:p w14:paraId="6B5951A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20</w:t>
      </w:r>
      <w:r>
        <w:rPr>
          <w:rFonts w:ascii="Times New Roman" w:hAnsi="Times New Roman"/>
          <w:color w:val="auto"/>
          <w:highlight w:val="none"/>
        </w:rPr>
        <w:t>）</w:t>
      </w:r>
      <w:r>
        <w:rPr>
          <w:rFonts w:hint="eastAsia"/>
          <w:color w:val="auto"/>
          <w:highlight w:val="none"/>
        </w:rPr>
        <w:t>投标产品销售业绩：</w:t>
      </w:r>
      <w:r>
        <w:rPr>
          <w:rFonts w:hint="eastAsia"/>
          <w:color w:val="auto"/>
          <w:highlight w:val="none"/>
          <w:lang w:eastAsia="zh-CN"/>
        </w:rPr>
        <w:t>本次相同型号投标产品（核心产品）自2022年1月1日</w:t>
      </w:r>
      <w:r>
        <w:rPr>
          <w:rFonts w:hint="eastAsia"/>
          <w:color w:val="auto"/>
          <w:highlight w:val="none"/>
        </w:rPr>
        <w:t>起</w:t>
      </w:r>
      <w:r>
        <w:rPr>
          <w:color w:val="auto"/>
          <w:highlight w:val="none"/>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r>
        <w:rPr>
          <w:rFonts w:ascii="Times New Roman" w:hAnsi="Times New Roman"/>
          <w:color w:val="auto"/>
          <w:highlight w:val="none"/>
        </w:rPr>
        <w:t>；</w:t>
      </w:r>
      <w:r>
        <w:rPr>
          <w:rFonts w:hint="eastAsia"/>
          <w:color w:val="auto"/>
          <w:szCs w:val="21"/>
          <w:highlight w:val="none"/>
          <w:lang w:eastAsia="zh-CN"/>
        </w:rPr>
        <w:t>投标产品为对省级以上主管部门认定的</w:t>
      </w:r>
      <w:r>
        <w:rPr>
          <w:rFonts w:hint="eastAsia"/>
          <w:color w:val="auto"/>
          <w:szCs w:val="21"/>
          <w:highlight w:val="none"/>
        </w:rPr>
        <w:t>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4BBD7B85">
      <w:pPr>
        <w:pStyle w:val="268"/>
        <w:snapToGrid w:val="0"/>
        <w:spacing w:line="360" w:lineRule="auto"/>
        <w:ind w:firstLine="420"/>
        <w:rPr>
          <w:rFonts w:hint="eastAsia" w:eastAsia="宋体"/>
          <w:color w:val="auto"/>
          <w:highlight w:val="none"/>
          <w:lang w:eastAsia="zh-CN"/>
        </w:rPr>
      </w:pPr>
      <w:r>
        <w:rPr>
          <w:rFonts w:hint="eastAsia"/>
          <w:color w:val="auto"/>
          <w:highlight w:val="none"/>
          <w:lang w:eastAsia="zh-CN"/>
        </w:rPr>
        <w:t>（</w:t>
      </w:r>
      <w:r>
        <w:rPr>
          <w:rFonts w:hint="eastAsia" w:ascii="Times New Roman" w:hAnsi="Times New Roman" w:eastAsia="宋体" w:cs="Times New Roman"/>
          <w:color w:val="auto"/>
          <w:highlight w:val="none"/>
          <w:lang w:val="en-US" w:eastAsia="zh-CN"/>
        </w:rPr>
        <w:t>21</w:t>
      </w:r>
      <w:r>
        <w:rPr>
          <w:rFonts w:hint="eastAsia"/>
          <w:color w:val="auto"/>
          <w:highlight w:val="none"/>
          <w:lang w:eastAsia="zh-CN"/>
        </w:rPr>
        <w:t>）</w:t>
      </w:r>
      <w:r>
        <w:rPr>
          <w:rFonts w:hint="eastAsia"/>
          <w:color w:val="auto"/>
          <w:highlight w:val="none"/>
        </w:rPr>
        <w:t>安装调试方案，包括对场地环境的了解、人员的安排、时间进度的规划，对设备的调试进度安排，调试的步骤、措施，问题的解决方案等</w:t>
      </w:r>
      <w:r>
        <w:rPr>
          <w:rFonts w:hint="eastAsia"/>
          <w:color w:val="auto"/>
          <w:highlight w:val="none"/>
          <w:lang w:eastAsia="zh-CN"/>
        </w:rPr>
        <w:t>；</w:t>
      </w:r>
    </w:p>
    <w:p w14:paraId="3124442A">
      <w:pPr>
        <w:pStyle w:val="268"/>
        <w:snapToGrid w:val="0"/>
        <w:spacing w:line="360" w:lineRule="auto"/>
        <w:ind w:firstLine="420"/>
        <w:rPr>
          <w:rFonts w:hint="eastAsia" w:eastAsia="宋体"/>
          <w:color w:val="auto"/>
          <w:highlight w:val="none"/>
          <w:lang w:eastAsia="zh-CN"/>
        </w:rPr>
      </w:pPr>
      <w:r>
        <w:rPr>
          <w:rFonts w:hint="eastAsia"/>
          <w:color w:val="auto"/>
          <w:highlight w:val="none"/>
          <w:lang w:eastAsia="zh-CN"/>
        </w:rPr>
        <w:t>（</w:t>
      </w:r>
      <w:r>
        <w:rPr>
          <w:rFonts w:hint="eastAsia" w:ascii="Times New Roman" w:hAnsi="Times New Roman" w:eastAsia="宋体" w:cs="Times New Roman"/>
          <w:color w:val="auto"/>
          <w:highlight w:val="none"/>
          <w:lang w:val="en-US" w:eastAsia="zh-CN"/>
        </w:rPr>
        <w:t>22</w:t>
      </w:r>
      <w:r>
        <w:rPr>
          <w:rFonts w:hint="eastAsia"/>
          <w:color w:val="auto"/>
          <w:highlight w:val="none"/>
          <w:lang w:eastAsia="zh-CN"/>
        </w:rPr>
        <w:t>）</w:t>
      </w:r>
      <w:r>
        <w:rPr>
          <w:rFonts w:hint="eastAsia"/>
          <w:color w:val="auto"/>
          <w:highlight w:val="none"/>
        </w:rPr>
        <w:t>培训方案，包括但不限于培训对象、课时安排、师资力量安排等</w:t>
      </w:r>
      <w:r>
        <w:rPr>
          <w:rFonts w:hint="eastAsia"/>
          <w:color w:val="auto"/>
          <w:highlight w:val="none"/>
          <w:lang w:eastAsia="zh-CN"/>
        </w:rPr>
        <w:t>；</w:t>
      </w:r>
    </w:p>
    <w:p w14:paraId="1960A229">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23</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6B05FA9A">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eastAsia="zh-CN"/>
        </w:rPr>
        <w:t>2</w:t>
      </w:r>
      <w:r>
        <w:rPr>
          <w:rFonts w:hint="eastAsia" w:ascii="Times New Roman" w:hAnsi="Times New Roman"/>
          <w:color w:val="auto"/>
          <w:highlight w:val="none"/>
          <w:lang w:val="en-US" w:eastAsia="zh-CN"/>
        </w:rPr>
        <w:t>4</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lang w:eastAsia="zh-CN"/>
        </w:rPr>
        <w:t>本次相同型号投标产品</w:t>
      </w:r>
      <w:r>
        <w:rPr>
          <w:rFonts w:ascii="Times New Roman" w:hAnsi="Times New Roman"/>
          <w:color w:val="auto"/>
          <w:highlight w:val="none"/>
        </w:rPr>
        <w:t>的样本或彩页和原厂技术参数</w:t>
      </w:r>
      <w:r>
        <w:rPr>
          <w:rFonts w:hint="eastAsia" w:ascii="Times New Roman" w:hAnsi="Times New Roman"/>
          <w:color w:val="auto"/>
          <w:highlight w:val="none"/>
        </w:rPr>
        <w:t>；</w:t>
      </w:r>
    </w:p>
    <w:p w14:paraId="396D8E96">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14:paraId="546FD6B1">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14:paraId="17E2999B">
      <w:pPr>
        <w:snapToGrid w:val="0"/>
        <w:spacing w:line="300" w:lineRule="auto"/>
        <w:jc w:val="center"/>
        <w:rPr>
          <w:b/>
          <w:bCs/>
          <w:color w:val="auto"/>
          <w:sz w:val="32"/>
          <w:szCs w:val="32"/>
          <w:highlight w:val="none"/>
        </w:rPr>
      </w:pPr>
      <w:r>
        <w:rPr>
          <w:b/>
          <w:bCs/>
          <w:color w:val="auto"/>
          <w:sz w:val="32"/>
          <w:szCs w:val="32"/>
          <w:highlight w:val="none"/>
        </w:rPr>
        <w:t>投标函</w:t>
      </w:r>
    </w:p>
    <w:p w14:paraId="689909F9">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11338A10">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7950B47B">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169C8F8A">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4DF73BEF">
      <w:pPr>
        <w:adjustRightInd w:val="0"/>
        <w:snapToGrid w:val="0"/>
        <w:spacing w:line="30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14:paraId="2B38A61F">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79D3823A">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45299882">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448991D1">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3FD92B47">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12C8F330">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46B0A4F9">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7BE25AE8">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7EAE82F6">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69FBF09C">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62C8BB10">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4F1030E3">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5DE24CEA">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01050F3E">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0ED253F4">
      <w:pPr>
        <w:pStyle w:val="40"/>
        <w:adjustRightInd w:val="0"/>
        <w:snapToGrid w:val="0"/>
        <w:spacing w:line="300" w:lineRule="auto"/>
        <w:ind w:firstLine="480"/>
        <w:rPr>
          <w:rFonts w:ascii="Times New Roman" w:hAnsi="Times New Roman"/>
          <w:color w:val="auto"/>
          <w:highlight w:val="none"/>
        </w:rPr>
      </w:pPr>
    </w:p>
    <w:p w14:paraId="5D0C2D8D">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677F3ACA">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6B493A8E">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2042E766">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4939BBBC">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59C8915F">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6D476CC2">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3958F0C7">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14:paraId="3C985EFC">
      <w:pPr>
        <w:adjustRightInd w:val="0"/>
        <w:snapToGrid w:val="0"/>
        <w:spacing w:line="360" w:lineRule="auto"/>
        <w:ind w:firstLine="420" w:firstLineChars="200"/>
        <w:rPr>
          <w:color w:val="auto"/>
          <w:szCs w:val="21"/>
          <w:highlight w:val="none"/>
        </w:rPr>
      </w:pPr>
    </w:p>
    <w:p w14:paraId="655F5361">
      <w:pPr>
        <w:adjustRightInd w:val="0"/>
        <w:snapToGrid w:val="0"/>
        <w:spacing w:line="360" w:lineRule="auto"/>
        <w:ind w:firstLine="420" w:firstLineChars="200"/>
        <w:rPr>
          <w:color w:val="auto"/>
          <w:szCs w:val="21"/>
          <w:highlight w:val="none"/>
        </w:rPr>
      </w:pPr>
    </w:p>
    <w:p w14:paraId="00A6CCB3">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14:paraId="76B07F8C">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48E38F7E">
      <w:pPr>
        <w:adjustRightInd w:val="0"/>
        <w:snapToGrid w:val="0"/>
        <w:spacing w:line="360" w:lineRule="auto"/>
        <w:ind w:firstLine="420" w:firstLineChars="200"/>
        <w:rPr>
          <w:color w:val="auto"/>
          <w:szCs w:val="21"/>
          <w:highlight w:val="none"/>
        </w:rPr>
      </w:pPr>
      <w:r>
        <w:rPr>
          <w:color w:val="auto"/>
          <w:szCs w:val="21"/>
          <w:highlight w:val="none"/>
        </w:rPr>
        <w:t>姓名：</w:t>
      </w:r>
    </w:p>
    <w:p w14:paraId="451443DA">
      <w:pPr>
        <w:adjustRightInd w:val="0"/>
        <w:snapToGrid w:val="0"/>
        <w:spacing w:line="360" w:lineRule="auto"/>
        <w:ind w:firstLine="420" w:firstLineChars="200"/>
        <w:rPr>
          <w:color w:val="auto"/>
          <w:szCs w:val="21"/>
          <w:highlight w:val="none"/>
        </w:rPr>
      </w:pPr>
      <w:r>
        <w:rPr>
          <w:color w:val="auto"/>
          <w:szCs w:val="21"/>
          <w:highlight w:val="none"/>
        </w:rPr>
        <w:t>性别：</w:t>
      </w:r>
    </w:p>
    <w:p w14:paraId="2311854C">
      <w:pPr>
        <w:adjustRightInd w:val="0"/>
        <w:snapToGrid w:val="0"/>
        <w:spacing w:line="360" w:lineRule="auto"/>
        <w:ind w:firstLine="420" w:firstLineChars="200"/>
        <w:rPr>
          <w:color w:val="auto"/>
          <w:szCs w:val="21"/>
          <w:highlight w:val="none"/>
        </w:rPr>
      </w:pPr>
      <w:r>
        <w:rPr>
          <w:color w:val="auto"/>
          <w:szCs w:val="21"/>
          <w:highlight w:val="none"/>
        </w:rPr>
        <w:t>年龄：</w:t>
      </w:r>
    </w:p>
    <w:p w14:paraId="39FEBEFC">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1EB45F14">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4E53C9BB">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078D59B7">
      <w:pPr>
        <w:adjustRightInd w:val="0"/>
        <w:snapToGrid w:val="0"/>
        <w:spacing w:line="360" w:lineRule="auto"/>
        <w:ind w:firstLine="420" w:firstLineChars="200"/>
        <w:rPr>
          <w:color w:val="auto"/>
          <w:szCs w:val="21"/>
          <w:highlight w:val="none"/>
        </w:rPr>
      </w:pPr>
      <w:r>
        <w:rPr>
          <w:color w:val="auto"/>
          <w:szCs w:val="21"/>
          <w:highlight w:val="none"/>
        </w:rPr>
        <w:t>特此证明！</w:t>
      </w:r>
    </w:p>
    <w:p w14:paraId="3FFD2310">
      <w:pPr>
        <w:adjustRightInd w:val="0"/>
        <w:snapToGrid w:val="0"/>
        <w:spacing w:line="360" w:lineRule="auto"/>
        <w:ind w:firstLine="420" w:firstLineChars="200"/>
        <w:rPr>
          <w:color w:val="auto"/>
          <w:szCs w:val="21"/>
          <w:highlight w:val="none"/>
        </w:rPr>
      </w:pPr>
    </w:p>
    <w:p w14:paraId="663AE175">
      <w:pPr>
        <w:adjustRightInd w:val="0"/>
        <w:snapToGrid w:val="0"/>
        <w:spacing w:line="360" w:lineRule="auto"/>
        <w:ind w:firstLine="420" w:firstLineChars="200"/>
        <w:rPr>
          <w:color w:val="auto"/>
          <w:szCs w:val="21"/>
          <w:highlight w:val="none"/>
        </w:rPr>
      </w:pPr>
    </w:p>
    <w:p w14:paraId="5181DB7E">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rPr>
        <w:t>盖单位公章或电子签章</w:t>
      </w:r>
      <w:r>
        <w:rPr>
          <w:color w:val="auto"/>
          <w:szCs w:val="21"/>
          <w:highlight w:val="none"/>
        </w:rPr>
        <w:t>）</w:t>
      </w:r>
    </w:p>
    <w:p w14:paraId="7EA3F5F7">
      <w:pPr>
        <w:adjustRightInd w:val="0"/>
        <w:snapToGrid w:val="0"/>
        <w:spacing w:line="360" w:lineRule="auto"/>
        <w:ind w:firstLine="420" w:firstLineChars="200"/>
        <w:rPr>
          <w:color w:val="auto"/>
          <w:szCs w:val="21"/>
          <w:highlight w:val="none"/>
        </w:rPr>
      </w:pPr>
    </w:p>
    <w:p w14:paraId="2DB0AB1E">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14:paraId="0844FCB4">
      <w:pPr>
        <w:adjustRightInd w:val="0"/>
        <w:snapToGrid w:val="0"/>
        <w:spacing w:line="360" w:lineRule="auto"/>
        <w:ind w:firstLine="420" w:firstLineChars="200"/>
        <w:rPr>
          <w:color w:val="auto"/>
          <w:szCs w:val="21"/>
          <w:highlight w:val="none"/>
        </w:rPr>
      </w:pPr>
    </w:p>
    <w:p w14:paraId="4328119A">
      <w:pPr>
        <w:spacing w:line="360" w:lineRule="auto"/>
        <w:rPr>
          <w:color w:val="auto"/>
          <w:szCs w:val="21"/>
          <w:highlight w:val="none"/>
        </w:rPr>
      </w:pPr>
    </w:p>
    <w:p w14:paraId="0CF0DE31">
      <w:pPr>
        <w:spacing w:line="360" w:lineRule="auto"/>
        <w:ind w:firstLine="420" w:firstLineChars="200"/>
        <w:rPr>
          <w:color w:val="auto"/>
          <w:szCs w:val="21"/>
          <w:highlight w:val="none"/>
        </w:rPr>
      </w:pPr>
      <w:r>
        <w:rPr>
          <w:color w:val="auto"/>
          <w:szCs w:val="21"/>
          <w:highlight w:val="none"/>
        </w:rPr>
        <w:t>附：</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069C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6A19F382">
            <w:pPr>
              <w:spacing w:line="360" w:lineRule="auto"/>
              <w:rPr>
                <w:color w:val="auto"/>
                <w:szCs w:val="21"/>
                <w:highlight w:val="none"/>
              </w:rPr>
            </w:pPr>
            <w:r>
              <w:rPr>
                <w:color w:val="auto"/>
                <w:szCs w:val="21"/>
                <w:highlight w:val="none"/>
              </w:rPr>
              <w:t>法定代表人身份证复印件</w:t>
            </w:r>
          </w:p>
          <w:p w14:paraId="7E81C6A4">
            <w:pPr>
              <w:spacing w:line="360" w:lineRule="auto"/>
              <w:rPr>
                <w:color w:val="auto"/>
                <w:szCs w:val="21"/>
                <w:highlight w:val="none"/>
              </w:rPr>
            </w:pPr>
          </w:p>
        </w:tc>
      </w:tr>
    </w:tbl>
    <w:p w14:paraId="5162A909">
      <w:pPr>
        <w:adjustRightInd w:val="0"/>
        <w:snapToGrid w:val="0"/>
        <w:spacing w:line="360" w:lineRule="auto"/>
        <w:ind w:firstLine="420" w:firstLineChars="200"/>
        <w:rPr>
          <w:color w:val="auto"/>
          <w:szCs w:val="21"/>
          <w:highlight w:val="none"/>
        </w:rPr>
      </w:pPr>
    </w:p>
    <w:p w14:paraId="41EF3D67">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3</w:t>
      </w:r>
      <w:r>
        <w:rPr>
          <w:rFonts w:ascii="Times New Roman" w:hAnsi="Times New Roman"/>
          <w:color w:val="auto"/>
          <w:highlight w:val="none"/>
        </w:rPr>
        <w:t>、法定代表人授权委托书</w:t>
      </w:r>
    </w:p>
    <w:p w14:paraId="05D0FBCE">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14:paraId="70ADE926">
      <w:pPr>
        <w:snapToGrid w:val="0"/>
        <w:spacing w:line="300" w:lineRule="auto"/>
        <w:jc w:val="center"/>
        <w:rPr>
          <w:b/>
          <w:bCs/>
          <w:color w:val="auto"/>
          <w:sz w:val="32"/>
          <w:szCs w:val="32"/>
          <w:highlight w:val="none"/>
        </w:rPr>
      </w:pPr>
      <w:r>
        <w:rPr>
          <w:color w:val="auto"/>
          <w:highlight w:val="none"/>
        </w:rPr>
        <w:t>（法定代表人签署不需提供此书）</w:t>
      </w:r>
    </w:p>
    <w:p w14:paraId="5E39F636">
      <w:pPr>
        <w:spacing w:line="360" w:lineRule="auto"/>
        <w:rPr>
          <w:color w:val="auto"/>
          <w:szCs w:val="21"/>
          <w:highlight w:val="none"/>
        </w:rPr>
      </w:pPr>
    </w:p>
    <w:p w14:paraId="3E3C45C2">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14:paraId="19CF5DB0">
      <w:pPr>
        <w:snapToGrid w:val="0"/>
        <w:spacing w:line="360" w:lineRule="auto"/>
        <w:rPr>
          <w:b/>
          <w:bCs/>
          <w:color w:val="auto"/>
          <w:szCs w:val="21"/>
          <w:highlight w:val="none"/>
        </w:rPr>
      </w:pPr>
    </w:p>
    <w:p w14:paraId="34D926ED">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19EBF859">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0BE2E112">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4CDBEE46">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388ECBA5">
      <w:pPr>
        <w:snapToGrid w:val="0"/>
        <w:spacing w:line="360" w:lineRule="auto"/>
        <w:rPr>
          <w:color w:val="auto"/>
          <w:szCs w:val="21"/>
          <w:highlight w:val="none"/>
        </w:rPr>
      </w:pPr>
    </w:p>
    <w:p w14:paraId="3C884E75">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7B400E29">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1CC3510E">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364CBF85">
      <w:pPr>
        <w:snapToGrid w:val="0"/>
        <w:spacing w:line="360" w:lineRule="auto"/>
        <w:rPr>
          <w:color w:val="auto"/>
          <w:szCs w:val="21"/>
          <w:highlight w:val="none"/>
        </w:rPr>
      </w:pPr>
    </w:p>
    <w:p w14:paraId="300CE283">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1468BE3F">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36047335">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1F86FFCD">
      <w:pPr>
        <w:snapToGrid w:val="0"/>
        <w:spacing w:line="360" w:lineRule="auto"/>
        <w:rPr>
          <w:color w:val="auto"/>
          <w:szCs w:val="21"/>
          <w:highlight w:val="none"/>
          <w:u w:val="single"/>
        </w:rPr>
      </w:pPr>
    </w:p>
    <w:p w14:paraId="6BC3AC22">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rPr>
        <w:t>盖单位公章或电子签章</w:t>
      </w:r>
      <w:r>
        <w:rPr>
          <w:rFonts w:hint="eastAsia"/>
          <w:color w:val="auto"/>
          <w:szCs w:val="21"/>
          <w:highlight w:val="none"/>
        </w:rPr>
        <w:t>）</w:t>
      </w:r>
    </w:p>
    <w:p w14:paraId="5397C996">
      <w:pPr>
        <w:spacing w:line="360" w:lineRule="auto"/>
        <w:rPr>
          <w:color w:val="auto"/>
          <w:szCs w:val="21"/>
          <w:highlight w:val="none"/>
        </w:rPr>
      </w:pPr>
      <w:r>
        <w:rPr>
          <w:color w:val="auto"/>
          <w:szCs w:val="21"/>
          <w:highlight w:val="none"/>
        </w:rPr>
        <w:t>签署时间：   年    月    日</w:t>
      </w:r>
    </w:p>
    <w:p w14:paraId="76C40879">
      <w:pPr>
        <w:spacing w:line="360" w:lineRule="auto"/>
        <w:rPr>
          <w:color w:val="auto"/>
          <w:szCs w:val="21"/>
          <w:highlight w:val="none"/>
        </w:rPr>
      </w:pPr>
    </w:p>
    <w:p w14:paraId="1411D85C">
      <w:pPr>
        <w:spacing w:line="360" w:lineRule="auto"/>
        <w:rPr>
          <w:color w:val="auto"/>
          <w:szCs w:val="21"/>
          <w:highlight w:val="none"/>
        </w:rPr>
      </w:pPr>
      <w:r>
        <w:rPr>
          <w:color w:val="auto"/>
          <w:szCs w:val="21"/>
          <w:highlight w:val="none"/>
        </w:rPr>
        <w:t>附：</w:t>
      </w:r>
    </w:p>
    <w:tbl>
      <w:tblPr>
        <w:tblStyle w:val="8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0A18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39EAB63E">
            <w:pPr>
              <w:spacing w:line="360" w:lineRule="auto"/>
              <w:rPr>
                <w:color w:val="auto"/>
                <w:szCs w:val="21"/>
                <w:highlight w:val="none"/>
              </w:rPr>
            </w:pPr>
            <w:r>
              <w:rPr>
                <w:color w:val="auto"/>
                <w:szCs w:val="21"/>
                <w:highlight w:val="none"/>
              </w:rPr>
              <w:t>法定代表人身份证复印件</w:t>
            </w:r>
          </w:p>
          <w:p w14:paraId="6C626118">
            <w:pPr>
              <w:spacing w:line="360" w:lineRule="auto"/>
              <w:rPr>
                <w:color w:val="auto"/>
                <w:szCs w:val="21"/>
                <w:highlight w:val="none"/>
              </w:rPr>
            </w:pPr>
          </w:p>
        </w:tc>
        <w:tc>
          <w:tcPr>
            <w:tcW w:w="2340" w:type="dxa"/>
            <w:tcBorders>
              <w:top w:val="nil"/>
              <w:bottom w:val="nil"/>
            </w:tcBorders>
            <w:noWrap w:val="0"/>
            <w:vAlign w:val="top"/>
          </w:tcPr>
          <w:p w14:paraId="328CC80A">
            <w:pPr>
              <w:widowControl/>
              <w:jc w:val="left"/>
              <w:rPr>
                <w:color w:val="auto"/>
                <w:szCs w:val="21"/>
                <w:highlight w:val="none"/>
              </w:rPr>
            </w:pPr>
          </w:p>
          <w:p w14:paraId="75118541">
            <w:pPr>
              <w:spacing w:line="360" w:lineRule="auto"/>
              <w:rPr>
                <w:color w:val="auto"/>
                <w:szCs w:val="21"/>
                <w:highlight w:val="none"/>
              </w:rPr>
            </w:pPr>
          </w:p>
        </w:tc>
        <w:tc>
          <w:tcPr>
            <w:tcW w:w="2700" w:type="dxa"/>
            <w:noWrap w:val="0"/>
            <w:vAlign w:val="top"/>
          </w:tcPr>
          <w:p w14:paraId="028E3754">
            <w:pPr>
              <w:spacing w:line="360" w:lineRule="auto"/>
              <w:rPr>
                <w:color w:val="auto"/>
                <w:szCs w:val="21"/>
                <w:highlight w:val="none"/>
              </w:rPr>
            </w:pPr>
            <w:r>
              <w:rPr>
                <w:color w:val="auto"/>
                <w:szCs w:val="21"/>
                <w:highlight w:val="none"/>
              </w:rPr>
              <w:t>被授权人身份证复印件</w:t>
            </w:r>
          </w:p>
        </w:tc>
      </w:tr>
    </w:tbl>
    <w:p w14:paraId="2078A5A3">
      <w:pPr>
        <w:widowControl/>
        <w:autoSpaceDE w:val="0"/>
        <w:autoSpaceDN w:val="0"/>
        <w:spacing w:line="360" w:lineRule="auto"/>
        <w:jc w:val="center"/>
        <w:textAlignment w:val="bottom"/>
        <w:rPr>
          <w:color w:val="auto"/>
          <w:szCs w:val="21"/>
          <w:highlight w:val="none"/>
        </w:rPr>
      </w:pPr>
    </w:p>
    <w:p w14:paraId="23BC5B42">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14:paraId="235E7C10">
      <w:pPr>
        <w:pStyle w:val="3"/>
        <w:ind w:firstLine="413" w:firstLineChars="196"/>
        <w:rPr>
          <w:rFonts w:hint="eastAsia" w:ascii="Times New Roman" w:hAnsi="Times New Roman" w:eastAsia="宋体"/>
          <w:color w:val="auto"/>
          <w:highlight w:val="none"/>
          <w:lang w:eastAsia="zh-CN"/>
        </w:rPr>
      </w:pPr>
      <w:r>
        <w:rPr>
          <w:rFonts w:ascii="Times New Roman" w:hAnsi="Times New Roman"/>
          <w:color w:val="auto"/>
          <w:szCs w:val="21"/>
          <w:highlight w:val="none"/>
        </w:rPr>
        <w:br w:type="page"/>
      </w:r>
      <w:r>
        <w:rPr>
          <w:rFonts w:hint="eastAsia" w:ascii="Times New Roman" w:hAnsi="Times New Roman"/>
          <w:color w:val="auto"/>
          <w:highlight w:val="none"/>
        </w:rPr>
        <w:t>4</w:t>
      </w:r>
      <w:r>
        <w:rPr>
          <w:rFonts w:ascii="Times New Roman" w:hAnsi="Times New Roman"/>
          <w:color w:val="auto"/>
          <w:highlight w:val="none"/>
        </w:rPr>
        <w:t>、</w:t>
      </w:r>
      <w:r>
        <w:rPr>
          <w:rFonts w:hint="eastAsia" w:ascii="Times New Roman" w:hAnsi="Times New Roman"/>
          <w:color w:val="auto"/>
          <w:highlight w:val="none"/>
          <w:lang w:eastAsia="zh-CN"/>
        </w:rPr>
        <w:t>代理证明（或制造商出具的授权书）（如有）</w:t>
      </w:r>
    </w:p>
    <w:p w14:paraId="633D62CD">
      <w:pPr>
        <w:pStyle w:val="3"/>
        <w:ind w:firstLine="413" w:firstLineChars="196"/>
        <w:rPr>
          <w:rFonts w:ascii="Times New Roman" w:hAnsi="Times New Roman"/>
          <w:color w:val="auto"/>
          <w:szCs w:val="21"/>
          <w:highlight w:val="none"/>
        </w:rPr>
      </w:pPr>
    </w:p>
    <w:p w14:paraId="5C55DFBE">
      <w:pPr>
        <w:pStyle w:val="3"/>
        <w:ind w:firstLine="413" w:firstLineChars="196"/>
        <w:rPr>
          <w:rFonts w:ascii="Times New Roman" w:hAnsi="Times New Roman"/>
          <w:color w:val="auto"/>
          <w:szCs w:val="21"/>
          <w:highlight w:val="none"/>
        </w:rPr>
      </w:pPr>
    </w:p>
    <w:p w14:paraId="7E6B52C6">
      <w:pPr>
        <w:pStyle w:val="3"/>
        <w:ind w:firstLine="413" w:firstLineChars="196"/>
        <w:rPr>
          <w:rFonts w:hint="eastAsia" w:ascii="Times New Roman" w:hAnsi="Times New Roman"/>
          <w:color w:val="auto"/>
          <w:highlight w:val="none"/>
        </w:rPr>
      </w:pPr>
    </w:p>
    <w:p w14:paraId="44BE1B5A">
      <w:pPr>
        <w:pStyle w:val="3"/>
        <w:ind w:firstLine="413" w:firstLineChars="196"/>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1B8CAF04">
      <w:pPr>
        <w:pStyle w:val="3"/>
        <w:ind w:firstLine="413" w:firstLineChars="196"/>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423ED291">
      <w:pPr>
        <w:pStyle w:val="3"/>
        <w:ind w:firstLine="413" w:firstLineChars="196"/>
        <w:rPr>
          <w:rFonts w:ascii="Times New Roman" w:hAnsi="Times New Roman"/>
          <w:color w:val="auto"/>
          <w:highlight w:val="none"/>
        </w:rPr>
      </w:pPr>
      <w:r>
        <w:rPr>
          <w:rFonts w:ascii="Times New Roman" w:hAnsi="Times New Roman"/>
          <w:color w:val="auto"/>
          <w:highlight w:val="none"/>
        </w:rPr>
        <w:t>（适用于按医疗器械管理的货物）；</w:t>
      </w:r>
    </w:p>
    <w:p w14:paraId="7EA40388">
      <w:pPr>
        <w:pStyle w:val="268"/>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5B22FF5B">
      <w:pPr>
        <w:pStyle w:val="3"/>
        <w:ind w:firstLine="413" w:firstLineChars="196"/>
        <w:rPr>
          <w:rFonts w:ascii="Times New Roman" w:hAnsi="Times New Roman"/>
          <w:color w:val="auto"/>
          <w:highlight w:val="none"/>
        </w:rPr>
      </w:pPr>
    </w:p>
    <w:p w14:paraId="7A3762E2">
      <w:pPr>
        <w:pStyle w:val="3"/>
        <w:ind w:firstLine="413" w:firstLineChars="196"/>
        <w:rPr>
          <w:rFonts w:ascii="Times New Roman" w:hAnsi="Times New Roman"/>
          <w:color w:val="auto"/>
          <w:highlight w:val="none"/>
        </w:rPr>
      </w:pPr>
    </w:p>
    <w:p w14:paraId="7872D818">
      <w:pPr>
        <w:rPr>
          <w:color w:val="auto"/>
          <w:highlight w:val="none"/>
        </w:rPr>
      </w:pPr>
    </w:p>
    <w:p w14:paraId="79FF7A7D">
      <w:pPr>
        <w:rPr>
          <w:color w:val="auto"/>
          <w:highlight w:val="none"/>
        </w:rPr>
      </w:pPr>
    </w:p>
    <w:p w14:paraId="6F93CF01">
      <w:pPr>
        <w:rPr>
          <w:color w:val="auto"/>
          <w:highlight w:val="none"/>
        </w:rPr>
      </w:pPr>
    </w:p>
    <w:p w14:paraId="766987DF">
      <w:pPr>
        <w:pStyle w:val="3"/>
        <w:ind w:firstLine="413" w:firstLineChars="196"/>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食品药品监督管理部门核发的完整有效的医疗器械注册或备案证明；（适用于按医疗器械管理的设备）</w:t>
      </w:r>
    </w:p>
    <w:p w14:paraId="4E81A6B0">
      <w:pPr>
        <w:pStyle w:val="268"/>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6C848A3D">
      <w:pPr>
        <w:pStyle w:val="3"/>
        <w:ind w:firstLine="413" w:firstLineChars="196"/>
        <w:rPr>
          <w:rFonts w:ascii="Times New Roman" w:hAnsi="Times New Roman"/>
          <w:color w:val="auto"/>
          <w:highlight w:val="none"/>
        </w:rPr>
      </w:pPr>
    </w:p>
    <w:p w14:paraId="63FEA10B">
      <w:pPr>
        <w:rPr>
          <w:color w:val="auto"/>
          <w:highlight w:val="none"/>
        </w:rPr>
      </w:pPr>
    </w:p>
    <w:p w14:paraId="1C1A3B40">
      <w:pPr>
        <w:rPr>
          <w:color w:val="auto"/>
          <w:highlight w:val="none"/>
        </w:rPr>
      </w:pPr>
    </w:p>
    <w:p w14:paraId="798B79C6">
      <w:pPr>
        <w:rPr>
          <w:color w:val="auto"/>
          <w:highlight w:val="none"/>
        </w:rPr>
      </w:pPr>
    </w:p>
    <w:p w14:paraId="257747FB">
      <w:pPr>
        <w:pStyle w:val="3"/>
        <w:ind w:firstLine="413" w:firstLineChars="196"/>
        <w:rPr>
          <w:rFonts w:ascii="Times New Roman" w:hAnsi="Times New Roman"/>
          <w:color w:val="auto"/>
          <w:highlight w:val="none"/>
        </w:rPr>
      </w:pPr>
    </w:p>
    <w:p w14:paraId="31566824">
      <w:pPr>
        <w:pStyle w:val="3"/>
        <w:ind w:firstLine="413" w:firstLineChars="196"/>
        <w:rPr>
          <w:rFonts w:ascii="Times New Roman" w:hAnsi="Times New Roman"/>
          <w:color w:val="auto"/>
          <w:highlight w:val="none"/>
        </w:rPr>
      </w:pPr>
    </w:p>
    <w:p w14:paraId="348155DA">
      <w:pPr>
        <w:pStyle w:val="3"/>
        <w:ind w:firstLine="413" w:firstLineChars="196"/>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color w:val="auto"/>
          <w:szCs w:val="21"/>
          <w:highlight w:val="none"/>
        </w:rPr>
        <w:t>提供国家确定的认证机构出具的、处于有效期之内的节能产品、环境标志产品认证证书复印件</w:t>
      </w:r>
    </w:p>
    <w:p w14:paraId="33323D80">
      <w:pPr>
        <w:rPr>
          <w:color w:val="auto"/>
          <w:highlight w:val="none"/>
        </w:rPr>
      </w:pPr>
    </w:p>
    <w:p w14:paraId="04F1DB19">
      <w:pPr>
        <w:rPr>
          <w:color w:val="auto"/>
          <w:highlight w:val="none"/>
        </w:rPr>
      </w:pPr>
      <w:r>
        <w:rPr>
          <w:color w:val="auto"/>
          <w:highlight w:val="none"/>
        </w:rPr>
        <w:br w:type="page"/>
      </w:r>
    </w:p>
    <w:p w14:paraId="7F4B592D">
      <w:pPr>
        <w:pStyle w:val="3"/>
        <w:ind w:firstLine="413" w:firstLineChars="196"/>
        <w:rPr>
          <w:rFonts w:ascii="Times New Roman" w:hAnsi="Times New Roman"/>
          <w:color w:val="auto"/>
          <w:highlight w:val="none"/>
        </w:rPr>
      </w:pPr>
      <w:r>
        <w:rPr>
          <w:rFonts w:hint="eastAsia" w:ascii="Times New Roman" w:hAnsi="Times New Roman"/>
          <w:color w:val="auto"/>
          <w:highlight w:val="none"/>
        </w:rPr>
        <w:t>8</w:t>
      </w:r>
      <w:r>
        <w:rPr>
          <w:rFonts w:ascii="Times New Roman" w:hAnsi="Times New Roman"/>
          <w:color w:val="auto"/>
          <w:highlight w:val="none"/>
        </w:rPr>
        <w:t>、中小企业声明函（如有）</w:t>
      </w:r>
    </w:p>
    <w:p w14:paraId="35D7AAF6">
      <w:pPr>
        <w:snapToGrid w:val="0"/>
        <w:spacing w:line="360" w:lineRule="auto"/>
        <w:jc w:val="center"/>
        <w:rPr>
          <w:b/>
          <w:bCs/>
          <w:color w:val="auto"/>
          <w:sz w:val="32"/>
          <w:szCs w:val="32"/>
          <w:highlight w:val="none"/>
        </w:rPr>
      </w:pPr>
    </w:p>
    <w:p w14:paraId="3A20F463">
      <w:pPr>
        <w:widowControl/>
        <w:jc w:val="center"/>
        <w:rPr>
          <w:rFonts w:hint="eastAsia" w:ascii="宋体" w:hAnsi="宋体" w:cs="宋体"/>
          <w:b/>
          <w:color w:val="auto"/>
          <w:kern w:val="0"/>
          <w:sz w:val="36"/>
          <w:szCs w:val="36"/>
          <w:highlight w:val="none"/>
          <w:lang w:bidi="ar"/>
        </w:rPr>
      </w:pPr>
      <w:r>
        <w:rPr>
          <w:rFonts w:hint="eastAsia" w:ascii="宋体" w:hAnsi="宋体" w:cs="宋体"/>
          <w:b/>
          <w:color w:val="auto"/>
          <w:kern w:val="0"/>
          <w:sz w:val="36"/>
          <w:szCs w:val="36"/>
          <w:highlight w:val="none"/>
          <w:lang w:bidi="ar"/>
        </w:rPr>
        <w:t>中小企业声明函（货物）</w:t>
      </w:r>
    </w:p>
    <w:p w14:paraId="659EAE3F">
      <w:pPr>
        <w:widowControl/>
        <w:jc w:val="center"/>
        <w:rPr>
          <w:rFonts w:hint="eastAsia" w:ascii="宋体" w:hAnsi="宋体" w:cs="宋体"/>
          <w:b/>
          <w:color w:val="auto"/>
          <w:kern w:val="0"/>
          <w:sz w:val="36"/>
          <w:szCs w:val="36"/>
          <w:highlight w:val="none"/>
          <w:lang w:bidi="ar"/>
        </w:rPr>
      </w:pPr>
    </w:p>
    <w:p w14:paraId="6E78A815">
      <w:pPr>
        <w:widowControl/>
        <w:spacing w:line="360" w:lineRule="auto"/>
        <w:ind w:firstLine="420" w:firstLineChars="200"/>
        <w:jc w:val="left"/>
        <w:rPr>
          <w:color w:val="auto"/>
          <w:szCs w:val="21"/>
          <w:highlight w:val="none"/>
        </w:rPr>
      </w:pPr>
      <w:r>
        <w:rPr>
          <w:color w:val="auto"/>
          <w:kern w:val="0"/>
          <w:szCs w:val="21"/>
          <w:highlight w:val="none"/>
          <w:lang w:bidi="ar"/>
        </w:rPr>
        <w:t>本公司（联合体）郑重声明，根据《政府采购促进中小企业发展管理办法》（财库﹝2020﹞46号）的规定，本公司（联合体）参加</w:t>
      </w:r>
      <w:r>
        <w:rPr>
          <w:i/>
          <w:color w:val="auto"/>
          <w:kern w:val="0"/>
          <w:szCs w:val="21"/>
          <w:highlight w:val="none"/>
          <w:u w:val="single"/>
          <w:lang w:bidi="ar"/>
        </w:rPr>
        <w:t>（单位名称）</w:t>
      </w:r>
      <w:r>
        <w:rPr>
          <w:color w:val="auto"/>
          <w:kern w:val="0"/>
          <w:szCs w:val="21"/>
          <w:highlight w:val="none"/>
          <w:lang w:bidi="ar"/>
        </w:rPr>
        <w:t>的</w:t>
      </w:r>
      <w:r>
        <w:rPr>
          <w:i/>
          <w:color w:val="auto"/>
          <w:kern w:val="0"/>
          <w:szCs w:val="21"/>
          <w:highlight w:val="none"/>
          <w:u w:val="single"/>
          <w:lang w:bidi="ar"/>
        </w:rPr>
        <w:t>（项目名称）</w:t>
      </w:r>
      <w:r>
        <w:rPr>
          <w:color w:val="auto"/>
          <w:kern w:val="0"/>
          <w:szCs w:val="21"/>
          <w:highlight w:val="none"/>
          <w:lang w:bidi="ar"/>
        </w:rPr>
        <w:t xml:space="preserve">采购活动，提供的货物全部由符合政策要求的中小企业制造。相关企业（含联合体中的中小企业、签订分包意向协议的中小企业）的具体情况如下： </w:t>
      </w:r>
    </w:p>
    <w:p w14:paraId="6C88645E">
      <w:pPr>
        <w:widowControl/>
        <w:spacing w:line="360" w:lineRule="auto"/>
        <w:jc w:val="left"/>
        <w:rPr>
          <w:color w:val="auto"/>
          <w:szCs w:val="21"/>
          <w:highlight w:val="none"/>
        </w:rPr>
      </w:pPr>
      <w:r>
        <w:rPr>
          <w:color w:val="auto"/>
          <w:kern w:val="0"/>
          <w:szCs w:val="21"/>
          <w:highlight w:val="none"/>
          <w:lang w:bidi="ar"/>
        </w:rPr>
        <w:t>1.</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w:t>
      </w:r>
      <w:r>
        <w:rPr>
          <w:color w:val="auto"/>
          <w:kern w:val="0"/>
          <w:szCs w:val="21"/>
          <w:highlight w:val="none"/>
          <w:vertAlign w:val="superscript"/>
          <w:lang w:bidi="ar"/>
        </w:rPr>
        <w:t>1</w:t>
      </w:r>
      <w:r>
        <w:rPr>
          <w:color w:val="auto"/>
          <w:kern w:val="0"/>
          <w:szCs w:val="21"/>
          <w:highlight w:val="none"/>
          <w:lang w:bidi="ar"/>
        </w:rPr>
        <w:t>，属于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2EECA69F">
      <w:pPr>
        <w:widowControl/>
        <w:spacing w:line="360" w:lineRule="auto"/>
        <w:jc w:val="left"/>
        <w:rPr>
          <w:color w:val="auto"/>
          <w:szCs w:val="21"/>
          <w:highlight w:val="none"/>
        </w:rPr>
      </w:pPr>
      <w:r>
        <w:rPr>
          <w:color w:val="auto"/>
          <w:kern w:val="0"/>
          <w:szCs w:val="21"/>
          <w:highlight w:val="none"/>
          <w:lang w:bidi="ar"/>
        </w:rPr>
        <w:t>2.</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23DBF694">
      <w:pPr>
        <w:widowControl/>
        <w:spacing w:line="360" w:lineRule="auto"/>
        <w:jc w:val="left"/>
        <w:rPr>
          <w:color w:val="auto"/>
          <w:szCs w:val="21"/>
          <w:highlight w:val="none"/>
        </w:rPr>
      </w:pPr>
      <w:r>
        <w:rPr>
          <w:color w:val="auto"/>
          <w:kern w:val="0"/>
          <w:szCs w:val="21"/>
          <w:highlight w:val="none"/>
          <w:lang w:bidi="ar"/>
        </w:rPr>
        <w:t>……</w:t>
      </w:r>
    </w:p>
    <w:p w14:paraId="7380025C">
      <w:pPr>
        <w:widowControl/>
        <w:spacing w:line="360" w:lineRule="auto"/>
        <w:ind w:firstLine="420" w:firstLineChars="200"/>
        <w:jc w:val="left"/>
        <w:rPr>
          <w:color w:val="auto"/>
          <w:szCs w:val="21"/>
          <w:highlight w:val="none"/>
        </w:rPr>
      </w:pPr>
      <w:r>
        <w:rPr>
          <w:color w:val="auto"/>
          <w:kern w:val="0"/>
          <w:szCs w:val="21"/>
          <w:highlight w:val="none"/>
          <w:lang w:bidi="ar"/>
        </w:rPr>
        <w:t>以上企业，不属于大企业的分支机构，不存在控股股东为大企业的情形，也不存在与大企业的负责人为同一人的情形。</w:t>
      </w:r>
    </w:p>
    <w:p w14:paraId="6DD7545A">
      <w:pPr>
        <w:widowControl/>
        <w:spacing w:line="360" w:lineRule="auto"/>
        <w:ind w:firstLine="420" w:firstLineChars="200"/>
        <w:jc w:val="left"/>
        <w:rPr>
          <w:color w:val="auto"/>
          <w:szCs w:val="21"/>
          <w:highlight w:val="none"/>
        </w:rPr>
      </w:pPr>
      <w:r>
        <w:rPr>
          <w:color w:val="auto"/>
          <w:kern w:val="0"/>
          <w:szCs w:val="21"/>
          <w:highlight w:val="none"/>
          <w:lang w:bidi="ar"/>
        </w:rPr>
        <w:t xml:space="preserve">本企业对上述声明内容的真实性负责。如有虚假，将依法承担相应责任。 </w:t>
      </w:r>
    </w:p>
    <w:p w14:paraId="6468E73C">
      <w:pPr>
        <w:widowControl/>
        <w:spacing w:line="360" w:lineRule="auto"/>
        <w:ind w:firstLine="420" w:firstLineChars="200"/>
        <w:jc w:val="left"/>
        <w:rPr>
          <w:color w:val="auto"/>
          <w:kern w:val="0"/>
          <w:szCs w:val="21"/>
          <w:highlight w:val="none"/>
          <w:lang w:bidi="ar"/>
        </w:rPr>
      </w:pPr>
    </w:p>
    <w:p w14:paraId="26E011DE">
      <w:pPr>
        <w:widowControl/>
        <w:spacing w:line="360" w:lineRule="auto"/>
        <w:ind w:firstLine="420" w:firstLineChars="200"/>
        <w:jc w:val="left"/>
        <w:rPr>
          <w:color w:val="auto"/>
          <w:szCs w:val="21"/>
          <w:highlight w:val="none"/>
        </w:rPr>
      </w:pPr>
      <w:r>
        <w:rPr>
          <w:color w:val="auto"/>
          <w:kern w:val="0"/>
          <w:szCs w:val="21"/>
          <w:highlight w:val="none"/>
          <w:lang w:bidi="ar"/>
        </w:rPr>
        <w:t xml:space="preserve">企业名称（盖章）： </w:t>
      </w:r>
    </w:p>
    <w:p w14:paraId="7094DB84">
      <w:pPr>
        <w:widowControl/>
        <w:spacing w:line="360" w:lineRule="auto"/>
        <w:ind w:firstLine="420" w:firstLineChars="200"/>
        <w:jc w:val="left"/>
        <w:rPr>
          <w:color w:val="auto"/>
          <w:kern w:val="0"/>
          <w:szCs w:val="21"/>
          <w:highlight w:val="none"/>
          <w:lang w:bidi="ar"/>
        </w:rPr>
      </w:pPr>
      <w:r>
        <w:rPr>
          <w:color w:val="auto"/>
          <w:kern w:val="0"/>
          <w:szCs w:val="21"/>
          <w:highlight w:val="none"/>
          <w:lang w:bidi="ar"/>
        </w:rPr>
        <w:t>日期：</w:t>
      </w:r>
    </w:p>
    <w:p w14:paraId="3E1C1B47">
      <w:pPr>
        <w:widowControl/>
        <w:jc w:val="left"/>
        <w:rPr>
          <w:color w:val="auto"/>
          <w:highlight w:val="none"/>
        </w:rPr>
      </w:pPr>
      <w:r>
        <w:rPr>
          <w:rFonts w:hint="eastAsia" w:ascii="仿宋" w:hAnsi="仿宋" w:eastAsia="仿宋" w:cs="仿宋"/>
          <w:color w:val="auto"/>
          <w:kern w:val="0"/>
          <w:sz w:val="31"/>
          <w:szCs w:val="31"/>
          <w:highlight w:val="none"/>
          <w:lang w:bidi="ar"/>
        </w:rPr>
        <w:t xml:space="preserve"> </w:t>
      </w:r>
    </w:p>
    <w:p w14:paraId="6F7F5B82">
      <w:pPr>
        <w:widowControl/>
        <w:jc w:val="left"/>
        <w:rPr>
          <w:color w:val="auto"/>
          <w:highlight w:val="none"/>
        </w:rPr>
      </w:pPr>
      <w:r>
        <w:rPr>
          <w:color w:val="auto"/>
          <w:kern w:val="0"/>
          <w:sz w:val="11"/>
          <w:szCs w:val="11"/>
          <w:highlight w:val="none"/>
          <w:lang w:bidi="ar"/>
        </w:rPr>
        <w:t>1</w:t>
      </w:r>
      <w:r>
        <w:rPr>
          <w:rFonts w:hint="eastAsia" w:ascii="宋体" w:hAnsi="宋体" w:cs="宋体"/>
          <w:color w:val="auto"/>
          <w:kern w:val="0"/>
          <w:sz w:val="18"/>
          <w:szCs w:val="18"/>
          <w:highlight w:val="none"/>
          <w:lang w:bidi="ar"/>
        </w:rPr>
        <w:t>从业人员、营业收入、资产总额填报上一年度数据，无上一年度数据的新成立企业可不填报。</w:t>
      </w:r>
    </w:p>
    <w:p w14:paraId="56CECD8C">
      <w:pPr>
        <w:pStyle w:val="75"/>
        <w:spacing w:before="0" w:beforeAutospacing="0" w:after="0" w:afterAutospacing="0" w:line="360" w:lineRule="auto"/>
        <w:ind w:firstLine="420" w:firstLineChars="200"/>
        <w:jc w:val="both"/>
        <w:rPr>
          <w:rFonts w:hint="eastAsia"/>
          <w:color w:val="auto"/>
          <w:sz w:val="21"/>
          <w:szCs w:val="21"/>
          <w:highlight w:val="none"/>
        </w:rPr>
      </w:pPr>
    </w:p>
    <w:p w14:paraId="0C38DBB7">
      <w:pPr>
        <w:pStyle w:val="75"/>
        <w:spacing w:before="0" w:beforeAutospacing="0" w:after="0" w:afterAutospacing="0" w:line="360" w:lineRule="auto"/>
        <w:ind w:firstLine="420" w:firstLineChars="200"/>
        <w:jc w:val="both"/>
        <w:rPr>
          <w:rFonts w:hint="eastAsia"/>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1E01BEF6">
      <w:pPr>
        <w:pStyle w:val="75"/>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14:paraId="53B1575D">
      <w:pPr>
        <w:snapToGrid w:val="0"/>
        <w:spacing w:line="300" w:lineRule="auto"/>
        <w:jc w:val="center"/>
        <w:rPr>
          <w:rFonts w:hint="eastAsia"/>
          <w:color w:val="auto"/>
          <w:highlight w:val="none"/>
        </w:rPr>
      </w:pPr>
      <w:r>
        <w:rPr>
          <w:color w:val="auto"/>
          <w:highlight w:val="none"/>
        </w:rPr>
        <w:br w:type="page"/>
      </w:r>
      <w:r>
        <w:rPr>
          <w:rFonts w:hint="eastAsia"/>
          <w:color w:val="auto"/>
          <w:highlight w:val="none"/>
        </w:rPr>
        <w:t xml:space="preserve"> </w:t>
      </w:r>
    </w:p>
    <w:p w14:paraId="3E165166">
      <w:pPr>
        <w:pStyle w:val="2"/>
        <w:rPr>
          <w:color w:val="auto"/>
          <w:highlight w:val="none"/>
        </w:rPr>
      </w:pPr>
    </w:p>
    <w:p w14:paraId="67CDFEDD">
      <w:pPr>
        <w:pStyle w:val="2"/>
        <w:rPr>
          <w:rFonts w:hint="eastAsia"/>
          <w:color w:val="auto"/>
          <w:highlight w:val="none"/>
        </w:rPr>
      </w:pPr>
      <w:r>
        <w:rPr>
          <w:rFonts w:hint="eastAsia"/>
          <w:color w:val="auto"/>
          <w:highlight w:val="none"/>
        </w:rPr>
        <w:drawing>
          <wp:inline distT="0" distB="0" distL="114300" distR="114300">
            <wp:extent cx="5826125" cy="3538855"/>
            <wp:effectExtent l="0" t="0" r="3175" b="4445"/>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pic:cNvPicPr>
                  </pic:nvPicPr>
                  <pic:blipFill>
                    <a:blip r:embed="rId6"/>
                    <a:stretch>
                      <a:fillRect/>
                    </a:stretch>
                  </pic:blipFill>
                  <pic:spPr>
                    <a:xfrm>
                      <a:off x="0" y="0"/>
                      <a:ext cx="5826125" cy="3538855"/>
                    </a:xfrm>
                    <a:prstGeom prst="rect">
                      <a:avLst/>
                    </a:prstGeom>
                    <a:noFill/>
                    <a:ln>
                      <a:noFill/>
                    </a:ln>
                  </pic:spPr>
                </pic:pic>
              </a:graphicData>
            </a:graphic>
          </wp:inline>
        </w:drawing>
      </w:r>
    </w:p>
    <w:p w14:paraId="5436913F">
      <w:pPr>
        <w:rPr>
          <w:rFonts w:hint="eastAsia"/>
          <w:color w:val="auto"/>
          <w:highlight w:val="none"/>
        </w:rPr>
      </w:pPr>
    </w:p>
    <w:p w14:paraId="1B44EA9D">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为监狱企业的证明文件：省级以上监狱管理局、戒毒管理局（含新疆生产建设兵团）出具（如有）</w:t>
      </w:r>
    </w:p>
    <w:p w14:paraId="6016510B">
      <w:pPr>
        <w:spacing w:line="360" w:lineRule="auto"/>
        <w:rPr>
          <w:color w:val="auto"/>
          <w:highlight w:val="none"/>
        </w:rPr>
      </w:pPr>
    </w:p>
    <w:p w14:paraId="495C62CD">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10</w:t>
      </w:r>
      <w:r>
        <w:rPr>
          <w:rFonts w:ascii="Times New Roman" w:hAnsi="Times New Roman"/>
          <w:color w:val="auto"/>
          <w:highlight w:val="none"/>
        </w:rPr>
        <w:t>、残疾人福利性单位声明函（如有）</w:t>
      </w:r>
    </w:p>
    <w:p w14:paraId="0EBFA0ED">
      <w:pPr>
        <w:snapToGrid w:val="0"/>
        <w:spacing w:line="360" w:lineRule="auto"/>
        <w:jc w:val="center"/>
        <w:rPr>
          <w:b/>
          <w:bCs/>
          <w:color w:val="auto"/>
          <w:sz w:val="32"/>
          <w:szCs w:val="32"/>
          <w:highlight w:val="none"/>
        </w:rPr>
      </w:pPr>
    </w:p>
    <w:p w14:paraId="2694C61C">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14:paraId="52795399">
      <w:pPr>
        <w:snapToGrid w:val="0"/>
        <w:spacing w:line="360" w:lineRule="auto"/>
        <w:jc w:val="center"/>
        <w:rPr>
          <w:b/>
          <w:bCs/>
          <w:color w:val="auto"/>
          <w:sz w:val="32"/>
          <w:szCs w:val="32"/>
          <w:highlight w:val="none"/>
        </w:rPr>
      </w:pPr>
    </w:p>
    <w:p w14:paraId="61E8F316">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5E845E94">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29ADE8F3">
      <w:pPr>
        <w:snapToGrid w:val="0"/>
        <w:spacing w:line="360" w:lineRule="auto"/>
        <w:ind w:firstLine="444" w:firstLineChars="200"/>
        <w:rPr>
          <w:color w:val="auto"/>
          <w:spacing w:val="6"/>
          <w:szCs w:val="21"/>
          <w:highlight w:val="none"/>
        </w:rPr>
      </w:pPr>
    </w:p>
    <w:p w14:paraId="684192D4">
      <w:pPr>
        <w:snapToGrid w:val="0"/>
        <w:spacing w:line="360" w:lineRule="auto"/>
        <w:ind w:firstLine="444" w:firstLineChars="200"/>
        <w:rPr>
          <w:color w:val="auto"/>
          <w:spacing w:val="6"/>
          <w:szCs w:val="21"/>
          <w:highlight w:val="none"/>
        </w:rPr>
      </w:pPr>
    </w:p>
    <w:p w14:paraId="2A0C801C">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14:paraId="5DA129AB">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14:paraId="558AFC20">
      <w:pPr>
        <w:rPr>
          <w:color w:val="auto"/>
          <w:highlight w:val="none"/>
        </w:rPr>
      </w:pPr>
    </w:p>
    <w:p w14:paraId="52C2FA1C">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1</w:t>
      </w:r>
      <w:r>
        <w:rPr>
          <w:rFonts w:hint="eastAsia" w:ascii="Times New Roman" w:hAnsi="Times New Roman"/>
          <w:color w:val="auto"/>
          <w:highlight w:val="none"/>
        </w:rPr>
        <w:t>、分包意向协议（如有分包）</w:t>
      </w:r>
    </w:p>
    <w:p w14:paraId="108A612F">
      <w:pPr>
        <w:rPr>
          <w:color w:val="auto"/>
          <w:highlight w:val="none"/>
        </w:rPr>
      </w:pPr>
    </w:p>
    <w:p w14:paraId="194DDD66">
      <w:pPr>
        <w:spacing w:line="360" w:lineRule="auto"/>
        <w:jc w:val="center"/>
        <w:rPr>
          <w:b/>
          <w:color w:val="auto"/>
          <w:sz w:val="32"/>
          <w:szCs w:val="32"/>
          <w:highlight w:val="none"/>
        </w:rPr>
      </w:pPr>
      <w:r>
        <w:rPr>
          <w:rFonts w:hAnsi="宋体"/>
          <w:b/>
          <w:color w:val="auto"/>
          <w:sz w:val="32"/>
          <w:szCs w:val="32"/>
          <w:highlight w:val="none"/>
        </w:rPr>
        <w:t>分包意向协议</w:t>
      </w:r>
    </w:p>
    <w:p w14:paraId="4D5E32B1">
      <w:pPr>
        <w:widowControl/>
        <w:spacing w:line="360" w:lineRule="auto"/>
        <w:ind w:firstLine="420" w:firstLineChars="200"/>
        <w:jc w:val="left"/>
        <w:rPr>
          <w:color w:val="auto"/>
          <w:szCs w:val="21"/>
          <w:highlight w:val="none"/>
        </w:rPr>
      </w:pPr>
    </w:p>
    <w:p w14:paraId="7FFABC5E">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0188679C">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3DEA857F">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2764ECC5">
      <w:pPr>
        <w:ind w:firstLine="630" w:firstLineChars="300"/>
        <w:rPr>
          <w:color w:val="auto"/>
          <w:szCs w:val="21"/>
          <w:highlight w:val="none"/>
        </w:rPr>
      </w:pPr>
      <w:r>
        <w:rPr>
          <w:color w:val="auto"/>
          <w:szCs w:val="21"/>
          <w:highlight w:val="none"/>
        </w:rPr>
        <w:t>……</w:t>
      </w:r>
    </w:p>
    <w:p w14:paraId="4B21249D">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14:paraId="01283A41">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14:paraId="646267BC">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14:paraId="765E2FFF">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3318F224">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14:paraId="05C037C5">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14:paraId="70DB07FC">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14:paraId="16D7C707">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138AFF4B">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14:paraId="1501BFC0">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5079FE65">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14:paraId="52E6BD1C">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46DCDDB5">
      <w:pPr>
        <w:adjustRightInd w:val="0"/>
        <w:snapToGrid w:val="0"/>
        <w:spacing w:line="440" w:lineRule="exact"/>
        <w:ind w:left="5128" w:leftChars="342" w:hanging="4410" w:hangingChars="2100"/>
        <w:jc w:val="left"/>
        <w:rPr>
          <w:color w:val="auto"/>
          <w:kern w:val="0"/>
          <w:szCs w:val="21"/>
          <w:highlight w:val="none"/>
          <w:lang w:val="zh-CN"/>
        </w:rPr>
      </w:pPr>
    </w:p>
    <w:p w14:paraId="4307AC4C">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14:paraId="60B348D9">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4837DBB2">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14:paraId="6993DDDA">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0DBC3128">
      <w:pPr>
        <w:ind w:firstLine="420" w:firstLineChars="200"/>
        <w:rPr>
          <w:color w:val="auto"/>
          <w:highlight w:val="none"/>
        </w:rPr>
      </w:pPr>
    </w:p>
    <w:p w14:paraId="4E721F2E">
      <w:pPr>
        <w:rPr>
          <w:color w:val="auto"/>
          <w:highlight w:val="none"/>
        </w:rPr>
      </w:pPr>
      <w:r>
        <w:rPr>
          <w:color w:val="auto"/>
          <w:highlight w:val="none"/>
        </w:rPr>
        <w:br w:type="page"/>
      </w:r>
      <w:r>
        <w:rPr>
          <w:rFonts w:hint="eastAsia"/>
          <w:color w:val="auto"/>
          <w:highlight w:val="none"/>
        </w:rPr>
        <w:t xml:space="preserve">   </w:t>
      </w:r>
      <w:r>
        <w:rPr>
          <w:rFonts w:hint="eastAsia"/>
          <w:b/>
          <w:bCs/>
          <w:color w:val="auto"/>
          <w:highlight w:val="none"/>
        </w:rPr>
        <w:t xml:space="preserve"> 1</w:t>
      </w:r>
      <w:r>
        <w:rPr>
          <w:rFonts w:hint="eastAsia"/>
          <w:b/>
          <w:bCs/>
          <w:color w:val="auto"/>
          <w:highlight w:val="none"/>
          <w:lang w:val="en-US" w:eastAsia="zh-CN"/>
        </w:rPr>
        <w:t>2</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14:paraId="16CFB25A">
      <w:pPr>
        <w:rPr>
          <w:color w:val="auto"/>
          <w:highlight w:val="none"/>
        </w:rPr>
      </w:pPr>
    </w:p>
    <w:p w14:paraId="7E8ACC9D">
      <w:pPr>
        <w:rPr>
          <w:color w:val="auto"/>
          <w:highlight w:val="none"/>
        </w:rPr>
      </w:pPr>
    </w:p>
    <w:p w14:paraId="1C5CAB0E">
      <w:pPr>
        <w:pStyle w:val="3"/>
        <w:spacing w:line="360" w:lineRule="auto"/>
        <w:ind w:firstLine="174" w:firstLineChars="83"/>
        <w:rPr>
          <w:rFonts w:ascii="Times New Roman" w:hAnsi="Times New Roman"/>
          <w:b w:val="0"/>
          <w:color w:val="auto"/>
          <w:szCs w:val="21"/>
          <w:highlight w:val="none"/>
        </w:rPr>
      </w:pPr>
    </w:p>
    <w:p w14:paraId="1411A321">
      <w:pPr>
        <w:rPr>
          <w:color w:val="auto"/>
          <w:szCs w:val="21"/>
          <w:highlight w:val="none"/>
        </w:rPr>
      </w:pPr>
    </w:p>
    <w:p w14:paraId="493EDE97">
      <w:pPr>
        <w:rPr>
          <w:color w:val="auto"/>
          <w:szCs w:val="21"/>
          <w:highlight w:val="none"/>
        </w:rPr>
      </w:pPr>
    </w:p>
    <w:p w14:paraId="426C0AD4">
      <w:pPr>
        <w:jc w:val="center"/>
        <w:rPr>
          <w:b/>
          <w:color w:val="auto"/>
          <w:szCs w:val="21"/>
          <w:highlight w:val="none"/>
        </w:rPr>
      </w:pPr>
      <w:r>
        <w:rPr>
          <w:b/>
          <w:color w:val="auto"/>
          <w:szCs w:val="21"/>
          <w:highlight w:val="none"/>
        </w:rPr>
        <w:t>中标服务费支付承诺书</w:t>
      </w:r>
    </w:p>
    <w:p w14:paraId="62D733B6">
      <w:pPr>
        <w:spacing w:line="600" w:lineRule="auto"/>
        <w:jc w:val="center"/>
        <w:rPr>
          <w:b/>
          <w:color w:val="auto"/>
          <w:szCs w:val="21"/>
          <w:highlight w:val="none"/>
        </w:rPr>
      </w:pPr>
    </w:p>
    <w:p w14:paraId="1C3762CD">
      <w:pPr>
        <w:pStyle w:val="3"/>
        <w:spacing w:line="60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rPr>
        <w:t>浙江国际招投标有限公司</w:t>
      </w:r>
      <w:r>
        <w:rPr>
          <w:rFonts w:ascii="Times New Roman" w:hAnsi="Times New Roman"/>
          <w:b w:val="0"/>
          <w:color w:val="auto"/>
          <w:szCs w:val="21"/>
          <w:highlight w:val="none"/>
          <w:u w:val="single"/>
        </w:rPr>
        <w:t>：</w:t>
      </w:r>
    </w:p>
    <w:p w14:paraId="28FC81B7">
      <w:pPr>
        <w:pStyle w:val="3"/>
        <w:spacing w:line="600" w:lineRule="auto"/>
        <w:ind w:firstLine="420"/>
        <w:rPr>
          <w:rFonts w:ascii="Times New Roman" w:hAnsi="Times New Roman"/>
          <w:b w:val="0"/>
          <w:color w:val="auto"/>
          <w:szCs w:val="21"/>
          <w:highlight w:val="none"/>
        </w:rPr>
      </w:pPr>
    </w:p>
    <w:p w14:paraId="7209D354">
      <w:pPr>
        <w:pStyle w:val="3"/>
        <w:spacing w:line="60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14:paraId="3AA6B11A">
      <w:pPr>
        <w:rPr>
          <w:color w:val="auto"/>
          <w:szCs w:val="21"/>
          <w:highlight w:val="none"/>
        </w:rPr>
      </w:pPr>
    </w:p>
    <w:p w14:paraId="0B8A1D49">
      <w:pPr>
        <w:rPr>
          <w:color w:val="auto"/>
          <w:szCs w:val="21"/>
          <w:highlight w:val="none"/>
        </w:rPr>
      </w:pPr>
    </w:p>
    <w:p w14:paraId="63D7712F">
      <w:pPr>
        <w:rPr>
          <w:color w:val="auto"/>
          <w:szCs w:val="21"/>
          <w:highlight w:val="none"/>
        </w:rPr>
      </w:pPr>
    </w:p>
    <w:p w14:paraId="0D56A419">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14:paraId="4CDC9A9F">
      <w:pPr>
        <w:snapToGrid w:val="0"/>
        <w:spacing w:line="300" w:lineRule="auto"/>
        <w:jc w:val="right"/>
        <w:rPr>
          <w:color w:val="auto"/>
          <w:szCs w:val="21"/>
          <w:highlight w:val="none"/>
        </w:rPr>
      </w:pPr>
    </w:p>
    <w:p w14:paraId="79825CD5">
      <w:pPr>
        <w:ind w:right="375"/>
        <w:jc w:val="right"/>
        <w:rPr>
          <w:color w:val="auto"/>
          <w:spacing w:val="20"/>
          <w:szCs w:val="21"/>
          <w:highlight w:val="none"/>
        </w:rPr>
      </w:pPr>
    </w:p>
    <w:p w14:paraId="49131CEF">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14:paraId="0160BD6B">
      <w:pPr>
        <w:ind w:right="480"/>
        <w:rPr>
          <w:color w:val="auto"/>
          <w:szCs w:val="21"/>
          <w:highlight w:val="none"/>
        </w:rPr>
      </w:pPr>
    </w:p>
    <w:p w14:paraId="48BF53E7">
      <w:pPr>
        <w:ind w:right="480"/>
        <w:rPr>
          <w:color w:val="auto"/>
          <w:szCs w:val="21"/>
          <w:highlight w:val="none"/>
        </w:rPr>
      </w:pPr>
    </w:p>
    <w:p w14:paraId="071F00BF">
      <w:pPr>
        <w:ind w:right="480"/>
        <w:rPr>
          <w:color w:val="auto"/>
          <w:szCs w:val="21"/>
          <w:highlight w:val="none"/>
        </w:rPr>
      </w:pPr>
    </w:p>
    <w:p w14:paraId="36B01589">
      <w:pPr>
        <w:ind w:right="480"/>
        <w:rPr>
          <w:color w:val="auto"/>
          <w:szCs w:val="21"/>
          <w:highlight w:val="none"/>
        </w:rPr>
      </w:pPr>
    </w:p>
    <w:p w14:paraId="35251343">
      <w:pPr>
        <w:ind w:right="480"/>
        <w:rPr>
          <w:color w:val="auto"/>
          <w:szCs w:val="21"/>
          <w:highlight w:val="none"/>
        </w:rPr>
      </w:pPr>
    </w:p>
    <w:p w14:paraId="492C716A">
      <w:pPr>
        <w:ind w:right="480"/>
        <w:rPr>
          <w:color w:val="auto"/>
          <w:szCs w:val="21"/>
          <w:highlight w:val="none"/>
        </w:rPr>
      </w:pPr>
    </w:p>
    <w:p w14:paraId="5E0A2164">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14:paraId="546CB987">
      <w:pPr>
        <w:widowControl/>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14:paraId="6F356B0B">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14:paraId="582E5EB4">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14:paraId="1C8A47BB">
      <w:pPr>
        <w:pStyle w:val="3"/>
        <w:ind w:firstLine="422"/>
        <w:rPr>
          <w:rFonts w:ascii="Times New Roman" w:hAnsi="Times New Roman"/>
          <w:color w:val="auto"/>
          <w:sz w:val="32"/>
          <w:highlight w:val="none"/>
        </w:rPr>
      </w:pPr>
      <w:r>
        <w:rPr>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3</w:t>
      </w:r>
      <w:r>
        <w:rPr>
          <w:rFonts w:ascii="Times New Roman" w:hAnsi="Times New Roman"/>
          <w:color w:val="auto"/>
          <w:highlight w:val="none"/>
        </w:rPr>
        <w:t>、供货清单</w:t>
      </w:r>
    </w:p>
    <w:p w14:paraId="67B935FA">
      <w:pPr>
        <w:snapToGrid w:val="0"/>
        <w:spacing w:line="300" w:lineRule="auto"/>
        <w:jc w:val="center"/>
        <w:rPr>
          <w:b/>
          <w:bCs/>
          <w:color w:val="auto"/>
          <w:sz w:val="32"/>
          <w:szCs w:val="32"/>
          <w:highlight w:val="none"/>
        </w:rPr>
      </w:pPr>
      <w:r>
        <w:rPr>
          <w:b/>
          <w:bCs/>
          <w:color w:val="auto"/>
          <w:sz w:val="32"/>
          <w:szCs w:val="32"/>
          <w:highlight w:val="none"/>
        </w:rPr>
        <w:t>供货清单</w:t>
      </w:r>
    </w:p>
    <w:p w14:paraId="47CA9DED">
      <w:pPr>
        <w:snapToGrid w:val="0"/>
        <w:spacing w:line="300" w:lineRule="auto"/>
        <w:rPr>
          <w:color w:val="auto"/>
          <w:highlight w:val="none"/>
          <w:u w:val="single"/>
        </w:rPr>
      </w:pPr>
      <w:r>
        <w:rPr>
          <w:color w:val="auto"/>
          <w:highlight w:val="none"/>
        </w:rPr>
        <w:t>项目名称：</w:t>
      </w:r>
    </w:p>
    <w:p w14:paraId="068C5925">
      <w:pPr>
        <w:snapToGrid w:val="0"/>
        <w:spacing w:line="300" w:lineRule="auto"/>
        <w:rPr>
          <w:color w:val="auto"/>
          <w:highlight w:val="none"/>
          <w:u w:val="single"/>
        </w:rPr>
      </w:pPr>
      <w:r>
        <w:rPr>
          <w:color w:val="auto"/>
          <w:highlight w:val="none"/>
        </w:rPr>
        <w:t>招标项目编号：</w:t>
      </w:r>
    </w:p>
    <w:p w14:paraId="2BEB6553">
      <w:pPr>
        <w:snapToGrid w:val="0"/>
        <w:spacing w:line="300" w:lineRule="auto"/>
        <w:rPr>
          <w:color w:val="auto"/>
          <w:highlight w:val="none"/>
        </w:rPr>
      </w:pPr>
      <w:r>
        <w:rPr>
          <w:color w:val="auto"/>
          <w:highlight w:val="none"/>
        </w:rPr>
        <w:t>标项内容：</w:t>
      </w:r>
    </w:p>
    <w:p w14:paraId="4C635664">
      <w:pPr>
        <w:snapToGrid w:val="0"/>
        <w:spacing w:line="300" w:lineRule="auto"/>
        <w:rPr>
          <w:color w:val="auto"/>
          <w:highlight w:val="none"/>
        </w:rPr>
      </w:pPr>
      <w:r>
        <w:rPr>
          <w:color w:val="auto"/>
          <w:highlight w:val="none"/>
        </w:rPr>
        <w:t>价格单位：元人民币</w:t>
      </w:r>
    </w:p>
    <w:tbl>
      <w:tblPr>
        <w:tblStyle w:val="8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22F5A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3F4835A">
            <w:pPr>
              <w:snapToGrid w:val="0"/>
              <w:spacing w:line="300" w:lineRule="auto"/>
              <w:jc w:val="center"/>
              <w:rPr>
                <w:color w:val="auto"/>
                <w:highlight w:val="none"/>
              </w:rPr>
            </w:pPr>
            <w:r>
              <w:rPr>
                <w:color w:val="auto"/>
                <w:highlight w:val="none"/>
              </w:rPr>
              <w:t>序号</w:t>
            </w:r>
          </w:p>
        </w:tc>
        <w:tc>
          <w:tcPr>
            <w:tcW w:w="1620" w:type="dxa"/>
            <w:noWrap w:val="0"/>
            <w:vAlign w:val="center"/>
          </w:tcPr>
          <w:p w14:paraId="2A6CFBE8">
            <w:pPr>
              <w:snapToGrid w:val="0"/>
              <w:spacing w:line="300" w:lineRule="auto"/>
              <w:jc w:val="center"/>
              <w:rPr>
                <w:color w:val="auto"/>
                <w:highlight w:val="none"/>
              </w:rPr>
            </w:pPr>
            <w:r>
              <w:rPr>
                <w:color w:val="auto"/>
                <w:highlight w:val="none"/>
              </w:rPr>
              <w:t>名称</w:t>
            </w:r>
          </w:p>
        </w:tc>
        <w:tc>
          <w:tcPr>
            <w:tcW w:w="1620" w:type="dxa"/>
            <w:noWrap w:val="0"/>
            <w:vAlign w:val="center"/>
          </w:tcPr>
          <w:p w14:paraId="33E24EF8">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75BFFE58">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292599B7">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57C65ED9">
            <w:pPr>
              <w:snapToGrid w:val="0"/>
              <w:spacing w:line="300" w:lineRule="auto"/>
              <w:jc w:val="center"/>
              <w:rPr>
                <w:color w:val="auto"/>
                <w:highlight w:val="none"/>
              </w:rPr>
            </w:pPr>
            <w:r>
              <w:rPr>
                <w:color w:val="auto"/>
                <w:highlight w:val="none"/>
              </w:rPr>
              <w:t>数量</w:t>
            </w:r>
          </w:p>
        </w:tc>
        <w:tc>
          <w:tcPr>
            <w:tcW w:w="1080" w:type="dxa"/>
            <w:noWrap w:val="0"/>
            <w:vAlign w:val="center"/>
          </w:tcPr>
          <w:p w14:paraId="0DB9816D">
            <w:pPr>
              <w:snapToGrid w:val="0"/>
              <w:spacing w:line="300" w:lineRule="auto"/>
              <w:jc w:val="center"/>
              <w:rPr>
                <w:color w:val="auto"/>
                <w:highlight w:val="none"/>
              </w:rPr>
            </w:pPr>
            <w:r>
              <w:rPr>
                <w:color w:val="auto"/>
                <w:highlight w:val="none"/>
              </w:rPr>
              <w:t>备注</w:t>
            </w:r>
          </w:p>
        </w:tc>
      </w:tr>
      <w:tr w14:paraId="5760CD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B31D481">
            <w:pPr>
              <w:snapToGrid w:val="0"/>
              <w:spacing w:line="300" w:lineRule="auto"/>
              <w:jc w:val="center"/>
              <w:rPr>
                <w:color w:val="auto"/>
                <w:highlight w:val="none"/>
              </w:rPr>
            </w:pPr>
            <w:r>
              <w:rPr>
                <w:color w:val="auto"/>
                <w:highlight w:val="none"/>
              </w:rPr>
              <w:t>1</w:t>
            </w:r>
          </w:p>
        </w:tc>
        <w:tc>
          <w:tcPr>
            <w:tcW w:w="1620" w:type="dxa"/>
            <w:noWrap w:val="0"/>
            <w:vAlign w:val="center"/>
          </w:tcPr>
          <w:p w14:paraId="1097CABE">
            <w:pPr>
              <w:snapToGrid w:val="0"/>
              <w:spacing w:line="300" w:lineRule="auto"/>
              <w:jc w:val="center"/>
              <w:rPr>
                <w:color w:val="auto"/>
                <w:highlight w:val="none"/>
              </w:rPr>
            </w:pPr>
          </w:p>
        </w:tc>
        <w:tc>
          <w:tcPr>
            <w:tcW w:w="1620" w:type="dxa"/>
            <w:noWrap w:val="0"/>
            <w:vAlign w:val="center"/>
          </w:tcPr>
          <w:p w14:paraId="6A29F817">
            <w:pPr>
              <w:snapToGrid w:val="0"/>
              <w:spacing w:line="300" w:lineRule="auto"/>
              <w:jc w:val="center"/>
              <w:rPr>
                <w:color w:val="auto"/>
                <w:highlight w:val="none"/>
              </w:rPr>
            </w:pPr>
          </w:p>
        </w:tc>
        <w:tc>
          <w:tcPr>
            <w:tcW w:w="1260" w:type="dxa"/>
            <w:noWrap w:val="0"/>
            <w:vAlign w:val="center"/>
          </w:tcPr>
          <w:p w14:paraId="210A386B">
            <w:pPr>
              <w:snapToGrid w:val="0"/>
              <w:spacing w:line="300" w:lineRule="auto"/>
              <w:jc w:val="center"/>
              <w:rPr>
                <w:color w:val="auto"/>
                <w:highlight w:val="none"/>
              </w:rPr>
            </w:pPr>
          </w:p>
        </w:tc>
        <w:tc>
          <w:tcPr>
            <w:tcW w:w="1440" w:type="dxa"/>
            <w:noWrap w:val="0"/>
            <w:vAlign w:val="center"/>
          </w:tcPr>
          <w:p w14:paraId="2F0B5F48">
            <w:pPr>
              <w:snapToGrid w:val="0"/>
              <w:spacing w:line="300" w:lineRule="auto"/>
              <w:jc w:val="center"/>
              <w:rPr>
                <w:color w:val="auto"/>
                <w:highlight w:val="none"/>
              </w:rPr>
            </w:pPr>
          </w:p>
        </w:tc>
        <w:tc>
          <w:tcPr>
            <w:tcW w:w="1260" w:type="dxa"/>
            <w:noWrap w:val="0"/>
            <w:vAlign w:val="center"/>
          </w:tcPr>
          <w:p w14:paraId="5DDD8170">
            <w:pPr>
              <w:snapToGrid w:val="0"/>
              <w:spacing w:line="300" w:lineRule="auto"/>
              <w:jc w:val="center"/>
              <w:rPr>
                <w:color w:val="auto"/>
                <w:highlight w:val="none"/>
              </w:rPr>
            </w:pPr>
          </w:p>
        </w:tc>
        <w:tc>
          <w:tcPr>
            <w:tcW w:w="1080" w:type="dxa"/>
            <w:noWrap w:val="0"/>
            <w:vAlign w:val="center"/>
          </w:tcPr>
          <w:p w14:paraId="1B2A65E3">
            <w:pPr>
              <w:snapToGrid w:val="0"/>
              <w:spacing w:line="300" w:lineRule="auto"/>
              <w:jc w:val="center"/>
              <w:rPr>
                <w:color w:val="auto"/>
                <w:highlight w:val="none"/>
              </w:rPr>
            </w:pPr>
          </w:p>
        </w:tc>
      </w:tr>
      <w:tr w14:paraId="13D6D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5B3F0C0">
            <w:pPr>
              <w:snapToGrid w:val="0"/>
              <w:spacing w:line="300" w:lineRule="auto"/>
              <w:jc w:val="center"/>
              <w:rPr>
                <w:color w:val="auto"/>
                <w:highlight w:val="none"/>
              </w:rPr>
            </w:pPr>
            <w:r>
              <w:rPr>
                <w:color w:val="auto"/>
                <w:highlight w:val="none"/>
              </w:rPr>
              <w:t>2</w:t>
            </w:r>
          </w:p>
        </w:tc>
        <w:tc>
          <w:tcPr>
            <w:tcW w:w="1620" w:type="dxa"/>
            <w:noWrap w:val="0"/>
            <w:vAlign w:val="center"/>
          </w:tcPr>
          <w:p w14:paraId="08B4A5A0">
            <w:pPr>
              <w:snapToGrid w:val="0"/>
              <w:spacing w:line="300" w:lineRule="auto"/>
              <w:jc w:val="center"/>
              <w:rPr>
                <w:color w:val="auto"/>
                <w:highlight w:val="none"/>
              </w:rPr>
            </w:pPr>
          </w:p>
        </w:tc>
        <w:tc>
          <w:tcPr>
            <w:tcW w:w="1620" w:type="dxa"/>
            <w:noWrap w:val="0"/>
            <w:vAlign w:val="center"/>
          </w:tcPr>
          <w:p w14:paraId="512A99CB">
            <w:pPr>
              <w:snapToGrid w:val="0"/>
              <w:spacing w:line="300" w:lineRule="auto"/>
              <w:jc w:val="center"/>
              <w:rPr>
                <w:color w:val="auto"/>
                <w:highlight w:val="none"/>
              </w:rPr>
            </w:pPr>
          </w:p>
        </w:tc>
        <w:tc>
          <w:tcPr>
            <w:tcW w:w="1260" w:type="dxa"/>
            <w:noWrap w:val="0"/>
            <w:vAlign w:val="center"/>
          </w:tcPr>
          <w:p w14:paraId="6953AE1F">
            <w:pPr>
              <w:snapToGrid w:val="0"/>
              <w:spacing w:line="300" w:lineRule="auto"/>
              <w:jc w:val="center"/>
              <w:rPr>
                <w:color w:val="auto"/>
                <w:highlight w:val="none"/>
              </w:rPr>
            </w:pPr>
          </w:p>
        </w:tc>
        <w:tc>
          <w:tcPr>
            <w:tcW w:w="1440" w:type="dxa"/>
            <w:noWrap w:val="0"/>
            <w:vAlign w:val="center"/>
          </w:tcPr>
          <w:p w14:paraId="33EBC379">
            <w:pPr>
              <w:snapToGrid w:val="0"/>
              <w:spacing w:line="300" w:lineRule="auto"/>
              <w:jc w:val="center"/>
              <w:rPr>
                <w:color w:val="auto"/>
                <w:highlight w:val="none"/>
              </w:rPr>
            </w:pPr>
          </w:p>
        </w:tc>
        <w:tc>
          <w:tcPr>
            <w:tcW w:w="1260" w:type="dxa"/>
            <w:noWrap w:val="0"/>
            <w:vAlign w:val="center"/>
          </w:tcPr>
          <w:p w14:paraId="00427FAE">
            <w:pPr>
              <w:snapToGrid w:val="0"/>
              <w:spacing w:line="300" w:lineRule="auto"/>
              <w:jc w:val="center"/>
              <w:rPr>
                <w:color w:val="auto"/>
                <w:highlight w:val="none"/>
              </w:rPr>
            </w:pPr>
          </w:p>
        </w:tc>
        <w:tc>
          <w:tcPr>
            <w:tcW w:w="1080" w:type="dxa"/>
            <w:noWrap w:val="0"/>
            <w:vAlign w:val="center"/>
          </w:tcPr>
          <w:p w14:paraId="2E46D4A4">
            <w:pPr>
              <w:snapToGrid w:val="0"/>
              <w:spacing w:line="300" w:lineRule="auto"/>
              <w:jc w:val="center"/>
              <w:rPr>
                <w:color w:val="auto"/>
                <w:highlight w:val="none"/>
              </w:rPr>
            </w:pPr>
          </w:p>
        </w:tc>
      </w:tr>
      <w:tr w14:paraId="30C467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6484172">
            <w:pPr>
              <w:snapToGrid w:val="0"/>
              <w:spacing w:line="300" w:lineRule="auto"/>
              <w:jc w:val="center"/>
              <w:rPr>
                <w:color w:val="auto"/>
                <w:highlight w:val="none"/>
              </w:rPr>
            </w:pPr>
            <w:r>
              <w:rPr>
                <w:color w:val="auto"/>
                <w:highlight w:val="none"/>
              </w:rPr>
              <w:t>3</w:t>
            </w:r>
          </w:p>
        </w:tc>
        <w:tc>
          <w:tcPr>
            <w:tcW w:w="1620" w:type="dxa"/>
            <w:noWrap w:val="0"/>
            <w:vAlign w:val="center"/>
          </w:tcPr>
          <w:p w14:paraId="32B807BC">
            <w:pPr>
              <w:snapToGrid w:val="0"/>
              <w:spacing w:line="300" w:lineRule="auto"/>
              <w:jc w:val="center"/>
              <w:rPr>
                <w:color w:val="auto"/>
                <w:highlight w:val="none"/>
              </w:rPr>
            </w:pPr>
          </w:p>
        </w:tc>
        <w:tc>
          <w:tcPr>
            <w:tcW w:w="1620" w:type="dxa"/>
            <w:noWrap w:val="0"/>
            <w:vAlign w:val="center"/>
          </w:tcPr>
          <w:p w14:paraId="03B271BE">
            <w:pPr>
              <w:snapToGrid w:val="0"/>
              <w:spacing w:line="300" w:lineRule="auto"/>
              <w:jc w:val="center"/>
              <w:rPr>
                <w:color w:val="auto"/>
                <w:highlight w:val="none"/>
              </w:rPr>
            </w:pPr>
          </w:p>
        </w:tc>
        <w:tc>
          <w:tcPr>
            <w:tcW w:w="1260" w:type="dxa"/>
            <w:noWrap w:val="0"/>
            <w:vAlign w:val="center"/>
          </w:tcPr>
          <w:p w14:paraId="52106C0F">
            <w:pPr>
              <w:snapToGrid w:val="0"/>
              <w:spacing w:line="300" w:lineRule="auto"/>
              <w:jc w:val="center"/>
              <w:rPr>
                <w:color w:val="auto"/>
                <w:highlight w:val="none"/>
              </w:rPr>
            </w:pPr>
          </w:p>
        </w:tc>
        <w:tc>
          <w:tcPr>
            <w:tcW w:w="1440" w:type="dxa"/>
            <w:noWrap w:val="0"/>
            <w:vAlign w:val="center"/>
          </w:tcPr>
          <w:p w14:paraId="41CDD39E">
            <w:pPr>
              <w:snapToGrid w:val="0"/>
              <w:spacing w:line="300" w:lineRule="auto"/>
              <w:jc w:val="center"/>
              <w:rPr>
                <w:color w:val="auto"/>
                <w:highlight w:val="none"/>
              </w:rPr>
            </w:pPr>
          </w:p>
        </w:tc>
        <w:tc>
          <w:tcPr>
            <w:tcW w:w="1260" w:type="dxa"/>
            <w:noWrap w:val="0"/>
            <w:vAlign w:val="center"/>
          </w:tcPr>
          <w:p w14:paraId="6B3A955C">
            <w:pPr>
              <w:snapToGrid w:val="0"/>
              <w:spacing w:line="300" w:lineRule="auto"/>
              <w:jc w:val="center"/>
              <w:rPr>
                <w:color w:val="auto"/>
                <w:highlight w:val="none"/>
              </w:rPr>
            </w:pPr>
          </w:p>
        </w:tc>
        <w:tc>
          <w:tcPr>
            <w:tcW w:w="1080" w:type="dxa"/>
            <w:noWrap w:val="0"/>
            <w:vAlign w:val="center"/>
          </w:tcPr>
          <w:p w14:paraId="6F54EAA5">
            <w:pPr>
              <w:snapToGrid w:val="0"/>
              <w:spacing w:line="300" w:lineRule="auto"/>
              <w:jc w:val="center"/>
              <w:rPr>
                <w:color w:val="auto"/>
                <w:highlight w:val="none"/>
              </w:rPr>
            </w:pPr>
          </w:p>
        </w:tc>
      </w:tr>
      <w:tr w14:paraId="09CD14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C3A3BCD">
            <w:pPr>
              <w:snapToGrid w:val="0"/>
              <w:spacing w:line="300" w:lineRule="auto"/>
              <w:jc w:val="center"/>
              <w:rPr>
                <w:color w:val="auto"/>
                <w:highlight w:val="none"/>
              </w:rPr>
            </w:pPr>
            <w:r>
              <w:rPr>
                <w:color w:val="auto"/>
                <w:highlight w:val="none"/>
              </w:rPr>
              <w:t>……</w:t>
            </w:r>
          </w:p>
        </w:tc>
        <w:tc>
          <w:tcPr>
            <w:tcW w:w="1620" w:type="dxa"/>
            <w:noWrap w:val="0"/>
            <w:vAlign w:val="center"/>
          </w:tcPr>
          <w:p w14:paraId="74885ED3">
            <w:pPr>
              <w:snapToGrid w:val="0"/>
              <w:spacing w:line="300" w:lineRule="auto"/>
              <w:jc w:val="center"/>
              <w:rPr>
                <w:color w:val="auto"/>
                <w:highlight w:val="none"/>
              </w:rPr>
            </w:pPr>
          </w:p>
        </w:tc>
        <w:tc>
          <w:tcPr>
            <w:tcW w:w="1620" w:type="dxa"/>
            <w:noWrap w:val="0"/>
            <w:vAlign w:val="center"/>
          </w:tcPr>
          <w:p w14:paraId="2BDA57CD">
            <w:pPr>
              <w:snapToGrid w:val="0"/>
              <w:spacing w:line="300" w:lineRule="auto"/>
              <w:jc w:val="center"/>
              <w:rPr>
                <w:color w:val="auto"/>
                <w:highlight w:val="none"/>
              </w:rPr>
            </w:pPr>
          </w:p>
        </w:tc>
        <w:tc>
          <w:tcPr>
            <w:tcW w:w="1260" w:type="dxa"/>
            <w:noWrap w:val="0"/>
            <w:vAlign w:val="center"/>
          </w:tcPr>
          <w:p w14:paraId="01B7F3AA">
            <w:pPr>
              <w:snapToGrid w:val="0"/>
              <w:spacing w:line="300" w:lineRule="auto"/>
              <w:jc w:val="center"/>
              <w:rPr>
                <w:color w:val="auto"/>
                <w:highlight w:val="none"/>
              </w:rPr>
            </w:pPr>
          </w:p>
        </w:tc>
        <w:tc>
          <w:tcPr>
            <w:tcW w:w="1440" w:type="dxa"/>
            <w:noWrap w:val="0"/>
            <w:vAlign w:val="center"/>
          </w:tcPr>
          <w:p w14:paraId="637D8AAA">
            <w:pPr>
              <w:snapToGrid w:val="0"/>
              <w:spacing w:line="300" w:lineRule="auto"/>
              <w:jc w:val="center"/>
              <w:rPr>
                <w:color w:val="auto"/>
                <w:highlight w:val="none"/>
              </w:rPr>
            </w:pPr>
          </w:p>
        </w:tc>
        <w:tc>
          <w:tcPr>
            <w:tcW w:w="1260" w:type="dxa"/>
            <w:noWrap w:val="0"/>
            <w:vAlign w:val="center"/>
          </w:tcPr>
          <w:p w14:paraId="6B387F0D">
            <w:pPr>
              <w:snapToGrid w:val="0"/>
              <w:spacing w:line="300" w:lineRule="auto"/>
              <w:jc w:val="center"/>
              <w:rPr>
                <w:color w:val="auto"/>
                <w:highlight w:val="none"/>
              </w:rPr>
            </w:pPr>
          </w:p>
        </w:tc>
        <w:tc>
          <w:tcPr>
            <w:tcW w:w="1080" w:type="dxa"/>
            <w:noWrap w:val="0"/>
            <w:vAlign w:val="center"/>
          </w:tcPr>
          <w:p w14:paraId="7E5397D4">
            <w:pPr>
              <w:snapToGrid w:val="0"/>
              <w:spacing w:line="300" w:lineRule="auto"/>
              <w:jc w:val="center"/>
              <w:rPr>
                <w:color w:val="auto"/>
                <w:highlight w:val="none"/>
              </w:rPr>
            </w:pPr>
          </w:p>
        </w:tc>
      </w:tr>
    </w:tbl>
    <w:p w14:paraId="405BB007">
      <w:pPr>
        <w:snapToGrid w:val="0"/>
        <w:spacing w:line="300" w:lineRule="auto"/>
        <w:rPr>
          <w:color w:val="auto"/>
          <w:highlight w:val="none"/>
        </w:rPr>
      </w:pPr>
      <w:r>
        <w:rPr>
          <w:color w:val="auto"/>
          <w:highlight w:val="none"/>
        </w:rPr>
        <w:t>填表说明：</w:t>
      </w:r>
    </w:p>
    <w:p w14:paraId="408D4587">
      <w:pPr>
        <w:numPr>
          <w:ilvl w:val="0"/>
          <w:numId w:val="6"/>
        </w:numPr>
        <w:snapToGrid w:val="0"/>
        <w:spacing w:line="300" w:lineRule="auto"/>
        <w:rPr>
          <w:color w:val="auto"/>
          <w:highlight w:val="none"/>
        </w:rPr>
      </w:pPr>
      <w:r>
        <w:rPr>
          <w:color w:val="auto"/>
          <w:highlight w:val="none"/>
        </w:rPr>
        <w:t>表中所列内容的价格已包含在投标价中，均为采购人所有。</w:t>
      </w:r>
    </w:p>
    <w:p w14:paraId="65E5D617">
      <w:pPr>
        <w:numPr>
          <w:ilvl w:val="0"/>
          <w:numId w:val="6"/>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14:paraId="3389C08C">
      <w:pPr>
        <w:numPr>
          <w:ilvl w:val="0"/>
          <w:numId w:val="6"/>
        </w:numPr>
        <w:snapToGrid w:val="0"/>
        <w:spacing w:line="300" w:lineRule="auto"/>
        <w:rPr>
          <w:color w:val="auto"/>
          <w:highlight w:val="none"/>
        </w:rPr>
      </w:pPr>
      <w:r>
        <w:rPr>
          <w:color w:val="auto"/>
          <w:highlight w:val="none"/>
        </w:rPr>
        <w:t>本清单应与报价文件中提供的清单一致。</w:t>
      </w:r>
    </w:p>
    <w:p w14:paraId="7FB66A06">
      <w:pPr>
        <w:numPr>
          <w:ilvl w:val="0"/>
          <w:numId w:val="6"/>
        </w:numPr>
        <w:snapToGrid w:val="0"/>
        <w:spacing w:line="300" w:lineRule="auto"/>
        <w:rPr>
          <w:color w:val="auto"/>
          <w:highlight w:val="none"/>
        </w:rPr>
      </w:pPr>
      <w:r>
        <w:rPr>
          <w:color w:val="auto"/>
          <w:highlight w:val="none"/>
        </w:rPr>
        <w:tab/>
      </w:r>
      <w:r>
        <w:rPr>
          <w:color w:val="auto"/>
          <w:highlight w:val="none"/>
        </w:rPr>
        <w:t>表格可扩展。</w:t>
      </w:r>
    </w:p>
    <w:p w14:paraId="6C9368DA">
      <w:pPr>
        <w:snapToGrid w:val="0"/>
        <w:spacing w:line="300" w:lineRule="auto"/>
        <w:rPr>
          <w:color w:val="auto"/>
          <w:highlight w:val="none"/>
        </w:rPr>
      </w:pPr>
    </w:p>
    <w:p w14:paraId="2ED68F5A">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306D98B2">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134D899F">
      <w:pPr>
        <w:pStyle w:val="3"/>
        <w:ind w:firstLine="422"/>
        <w:rPr>
          <w:rFonts w:ascii="Times New Roman" w:hAnsi="Times New Roman"/>
          <w:color w:val="auto"/>
          <w:sz w:val="32"/>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4</w:t>
      </w:r>
      <w:r>
        <w:rPr>
          <w:rFonts w:ascii="Times New Roman" w:hAnsi="Times New Roman"/>
          <w:color w:val="auto"/>
          <w:highlight w:val="none"/>
        </w:rPr>
        <w:t>、随机标准附件、备品备件、零配件、专用工具清单</w:t>
      </w:r>
    </w:p>
    <w:p w14:paraId="16D54A8B">
      <w:pPr>
        <w:snapToGrid w:val="0"/>
        <w:spacing w:line="300" w:lineRule="auto"/>
        <w:jc w:val="center"/>
        <w:rPr>
          <w:b/>
          <w:bCs/>
          <w:color w:val="auto"/>
          <w:sz w:val="32"/>
          <w:szCs w:val="32"/>
          <w:highlight w:val="none"/>
        </w:rPr>
      </w:pPr>
      <w:r>
        <w:rPr>
          <w:b/>
          <w:bCs/>
          <w:color w:val="auto"/>
          <w:sz w:val="32"/>
          <w:szCs w:val="32"/>
          <w:highlight w:val="none"/>
        </w:rPr>
        <w:t>随机标准附件、备品备件、零配件、专用工具清单</w:t>
      </w:r>
    </w:p>
    <w:p w14:paraId="0F08C38F">
      <w:pPr>
        <w:snapToGrid w:val="0"/>
        <w:spacing w:line="300" w:lineRule="auto"/>
        <w:rPr>
          <w:color w:val="auto"/>
          <w:highlight w:val="none"/>
          <w:u w:val="single"/>
        </w:rPr>
      </w:pPr>
      <w:r>
        <w:rPr>
          <w:color w:val="auto"/>
          <w:highlight w:val="none"/>
        </w:rPr>
        <w:t>项目名称：</w:t>
      </w:r>
    </w:p>
    <w:p w14:paraId="2C596A09">
      <w:pPr>
        <w:snapToGrid w:val="0"/>
        <w:spacing w:line="300" w:lineRule="auto"/>
        <w:rPr>
          <w:color w:val="auto"/>
          <w:highlight w:val="none"/>
          <w:u w:val="single"/>
        </w:rPr>
      </w:pPr>
      <w:r>
        <w:rPr>
          <w:color w:val="auto"/>
          <w:highlight w:val="none"/>
        </w:rPr>
        <w:t>招标项目编号：</w:t>
      </w:r>
    </w:p>
    <w:p w14:paraId="09469F81">
      <w:pPr>
        <w:snapToGrid w:val="0"/>
        <w:spacing w:line="300" w:lineRule="auto"/>
        <w:rPr>
          <w:color w:val="auto"/>
          <w:highlight w:val="none"/>
        </w:rPr>
      </w:pPr>
      <w:r>
        <w:rPr>
          <w:color w:val="auto"/>
          <w:highlight w:val="none"/>
        </w:rPr>
        <w:t>标项内容：</w:t>
      </w:r>
    </w:p>
    <w:p w14:paraId="4F02571B">
      <w:pPr>
        <w:snapToGrid w:val="0"/>
        <w:spacing w:line="300" w:lineRule="auto"/>
        <w:rPr>
          <w:color w:val="auto"/>
          <w:highlight w:val="none"/>
        </w:rPr>
      </w:pPr>
      <w:r>
        <w:rPr>
          <w:color w:val="auto"/>
          <w:highlight w:val="none"/>
        </w:rPr>
        <w:t>价格单位：元人民币</w:t>
      </w:r>
    </w:p>
    <w:tbl>
      <w:tblPr>
        <w:tblStyle w:val="8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52AD0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875F2E7">
            <w:pPr>
              <w:snapToGrid w:val="0"/>
              <w:spacing w:line="300" w:lineRule="auto"/>
              <w:jc w:val="center"/>
              <w:rPr>
                <w:color w:val="auto"/>
                <w:highlight w:val="none"/>
              </w:rPr>
            </w:pPr>
            <w:r>
              <w:rPr>
                <w:color w:val="auto"/>
                <w:highlight w:val="none"/>
              </w:rPr>
              <w:t>序号</w:t>
            </w:r>
          </w:p>
        </w:tc>
        <w:tc>
          <w:tcPr>
            <w:tcW w:w="1620" w:type="dxa"/>
            <w:noWrap w:val="0"/>
            <w:vAlign w:val="center"/>
          </w:tcPr>
          <w:p w14:paraId="5BEC3851">
            <w:pPr>
              <w:snapToGrid w:val="0"/>
              <w:spacing w:line="300" w:lineRule="auto"/>
              <w:jc w:val="center"/>
              <w:rPr>
                <w:color w:val="auto"/>
                <w:highlight w:val="none"/>
              </w:rPr>
            </w:pPr>
            <w:r>
              <w:rPr>
                <w:color w:val="auto"/>
                <w:highlight w:val="none"/>
              </w:rPr>
              <w:t>名称</w:t>
            </w:r>
          </w:p>
        </w:tc>
        <w:tc>
          <w:tcPr>
            <w:tcW w:w="1620" w:type="dxa"/>
            <w:noWrap w:val="0"/>
            <w:vAlign w:val="center"/>
          </w:tcPr>
          <w:p w14:paraId="466BA54A">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2119807C">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601E0A6E">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27F8FAD8">
            <w:pPr>
              <w:snapToGrid w:val="0"/>
              <w:spacing w:line="300" w:lineRule="auto"/>
              <w:jc w:val="center"/>
              <w:rPr>
                <w:color w:val="auto"/>
                <w:highlight w:val="none"/>
              </w:rPr>
            </w:pPr>
            <w:r>
              <w:rPr>
                <w:color w:val="auto"/>
                <w:highlight w:val="none"/>
              </w:rPr>
              <w:t>数量</w:t>
            </w:r>
          </w:p>
        </w:tc>
        <w:tc>
          <w:tcPr>
            <w:tcW w:w="1080" w:type="dxa"/>
            <w:noWrap w:val="0"/>
            <w:vAlign w:val="center"/>
          </w:tcPr>
          <w:p w14:paraId="402350C3">
            <w:pPr>
              <w:snapToGrid w:val="0"/>
              <w:spacing w:line="300" w:lineRule="auto"/>
              <w:jc w:val="center"/>
              <w:rPr>
                <w:color w:val="auto"/>
                <w:highlight w:val="none"/>
              </w:rPr>
            </w:pPr>
            <w:r>
              <w:rPr>
                <w:color w:val="auto"/>
                <w:highlight w:val="none"/>
              </w:rPr>
              <w:t>备注</w:t>
            </w:r>
          </w:p>
        </w:tc>
      </w:tr>
      <w:tr w14:paraId="234565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7797881">
            <w:pPr>
              <w:snapToGrid w:val="0"/>
              <w:spacing w:line="300" w:lineRule="auto"/>
              <w:jc w:val="center"/>
              <w:rPr>
                <w:color w:val="auto"/>
                <w:highlight w:val="none"/>
              </w:rPr>
            </w:pPr>
            <w:r>
              <w:rPr>
                <w:color w:val="auto"/>
                <w:highlight w:val="none"/>
              </w:rPr>
              <w:t>1</w:t>
            </w:r>
          </w:p>
        </w:tc>
        <w:tc>
          <w:tcPr>
            <w:tcW w:w="1620" w:type="dxa"/>
            <w:noWrap w:val="0"/>
            <w:vAlign w:val="center"/>
          </w:tcPr>
          <w:p w14:paraId="7A3AED89">
            <w:pPr>
              <w:snapToGrid w:val="0"/>
              <w:spacing w:line="300" w:lineRule="auto"/>
              <w:jc w:val="center"/>
              <w:rPr>
                <w:color w:val="auto"/>
                <w:highlight w:val="none"/>
              </w:rPr>
            </w:pPr>
          </w:p>
        </w:tc>
        <w:tc>
          <w:tcPr>
            <w:tcW w:w="1620" w:type="dxa"/>
            <w:noWrap w:val="0"/>
            <w:vAlign w:val="center"/>
          </w:tcPr>
          <w:p w14:paraId="4186AD24">
            <w:pPr>
              <w:snapToGrid w:val="0"/>
              <w:spacing w:line="300" w:lineRule="auto"/>
              <w:jc w:val="center"/>
              <w:rPr>
                <w:color w:val="auto"/>
                <w:highlight w:val="none"/>
              </w:rPr>
            </w:pPr>
          </w:p>
        </w:tc>
        <w:tc>
          <w:tcPr>
            <w:tcW w:w="1260" w:type="dxa"/>
            <w:noWrap w:val="0"/>
            <w:vAlign w:val="center"/>
          </w:tcPr>
          <w:p w14:paraId="7D1A20BE">
            <w:pPr>
              <w:snapToGrid w:val="0"/>
              <w:spacing w:line="300" w:lineRule="auto"/>
              <w:jc w:val="center"/>
              <w:rPr>
                <w:color w:val="auto"/>
                <w:highlight w:val="none"/>
              </w:rPr>
            </w:pPr>
          </w:p>
        </w:tc>
        <w:tc>
          <w:tcPr>
            <w:tcW w:w="1440" w:type="dxa"/>
            <w:noWrap w:val="0"/>
            <w:vAlign w:val="center"/>
          </w:tcPr>
          <w:p w14:paraId="1105446D">
            <w:pPr>
              <w:snapToGrid w:val="0"/>
              <w:spacing w:line="300" w:lineRule="auto"/>
              <w:jc w:val="center"/>
              <w:rPr>
                <w:color w:val="auto"/>
                <w:highlight w:val="none"/>
              </w:rPr>
            </w:pPr>
          </w:p>
        </w:tc>
        <w:tc>
          <w:tcPr>
            <w:tcW w:w="1260" w:type="dxa"/>
            <w:noWrap w:val="0"/>
            <w:vAlign w:val="center"/>
          </w:tcPr>
          <w:p w14:paraId="7EBD584B">
            <w:pPr>
              <w:snapToGrid w:val="0"/>
              <w:spacing w:line="300" w:lineRule="auto"/>
              <w:jc w:val="center"/>
              <w:rPr>
                <w:color w:val="auto"/>
                <w:highlight w:val="none"/>
              </w:rPr>
            </w:pPr>
          </w:p>
        </w:tc>
        <w:tc>
          <w:tcPr>
            <w:tcW w:w="1080" w:type="dxa"/>
            <w:noWrap w:val="0"/>
            <w:vAlign w:val="center"/>
          </w:tcPr>
          <w:p w14:paraId="4A01E7B8">
            <w:pPr>
              <w:snapToGrid w:val="0"/>
              <w:spacing w:line="300" w:lineRule="auto"/>
              <w:jc w:val="center"/>
              <w:rPr>
                <w:color w:val="auto"/>
                <w:highlight w:val="none"/>
              </w:rPr>
            </w:pPr>
          </w:p>
        </w:tc>
      </w:tr>
      <w:tr w14:paraId="473BAB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F78A417">
            <w:pPr>
              <w:snapToGrid w:val="0"/>
              <w:spacing w:line="300" w:lineRule="auto"/>
              <w:jc w:val="center"/>
              <w:rPr>
                <w:color w:val="auto"/>
                <w:highlight w:val="none"/>
              </w:rPr>
            </w:pPr>
            <w:r>
              <w:rPr>
                <w:color w:val="auto"/>
                <w:highlight w:val="none"/>
              </w:rPr>
              <w:t>2</w:t>
            </w:r>
          </w:p>
        </w:tc>
        <w:tc>
          <w:tcPr>
            <w:tcW w:w="1620" w:type="dxa"/>
            <w:noWrap w:val="0"/>
            <w:vAlign w:val="center"/>
          </w:tcPr>
          <w:p w14:paraId="47D604CA">
            <w:pPr>
              <w:snapToGrid w:val="0"/>
              <w:spacing w:line="300" w:lineRule="auto"/>
              <w:jc w:val="center"/>
              <w:rPr>
                <w:color w:val="auto"/>
                <w:highlight w:val="none"/>
              </w:rPr>
            </w:pPr>
          </w:p>
        </w:tc>
        <w:tc>
          <w:tcPr>
            <w:tcW w:w="1620" w:type="dxa"/>
            <w:noWrap w:val="0"/>
            <w:vAlign w:val="center"/>
          </w:tcPr>
          <w:p w14:paraId="577FF5F4">
            <w:pPr>
              <w:snapToGrid w:val="0"/>
              <w:spacing w:line="300" w:lineRule="auto"/>
              <w:jc w:val="center"/>
              <w:rPr>
                <w:color w:val="auto"/>
                <w:highlight w:val="none"/>
              </w:rPr>
            </w:pPr>
          </w:p>
        </w:tc>
        <w:tc>
          <w:tcPr>
            <w:tcW w:w="1260" w:type="dxa"/>
            <w:noWrap w:val="0"/>
            <w:vAlign w:val="center"/>
          </w:tcPr>
          <w:p w14:paraId="51C6FD22">
            <w:pPr>
              <w:snapToGrid w:val="0"/>
              <w:spacing w:line="300" w:lineRule="auto"/>
              <w:jc w:val="center"/>
              <w:rPr>
                <w:color w:val="auto"/>
                <w:highlight w:val="none"/>
              </w:rPr>
            </w:pPr>
          </w:p>
        </w:tc>
        <w:tc>
          <w:tcPr>
            <w:tcW w:w="1440" w:type="dxa"/>
            <w:noWrap w:val="0"/>
            <w:vAlign w:val="center"/>
          </w:tcPr>
          <w:p w14:paraId="4A3AC09F">
            <w:pPr>
              <w:snapToGrid w:val="0"/>
              <w:spacing w:line="300" w:lineRule="auto"/>
              <w:jc w:val="center"/>
              <w:rPr>
                <w:color w:val="auto"/>
                <w:highlight w:val="none"/>
              </w:rPr>
            </w:pPr>
          </w:p>
        </w:tc>
        <w:tc>
          <w:tcPr>
            <w:tcW w:w="1260" w:type="dxa"/>
            <w:noWrap w:val="0"/>
            <w:vAlign w:val="center"/>
          </w:tcPr>
          <w:p w14:paraId="312CA99E">
            <w:pPr>
              <w:snapToGrid w:val="0"/>
              <w:spacing w:line="300" w:lineRule="auto"/>
              <w:jc w:val="center"/>
              <w:rPr>
                <w:color w:val="auto"/>
                <w:highlight w:val="none"/>
              </w:rPr>
            </w:pPr>
          </w:p>
        </w:tc>
        <w:tc>
          <w:tcPr>
            <w:tcW w:w="1080" w:type="dxa"/>
            <w:noWrap w:val="0"/>
            <w:vAlign w:val="center"/>
          </w:tcPr>
          <w:p w14:paraId="655AFFFD">
            <w:pPr>
              <w:snapToGrid w:val="0"/>
              <w:spacing w:line="300" w:lineRule="auto"/>
              <w:jc w:val="center"/>
              <w:rPr>
                <w:color w:val="auto"/>
                <w:highlight w:val="none"/>
              </w:rPr>
            </w:pPr>
          </w:p>
        </w:tc>
      </w:tr>
      <w:tr w14:paraId="4D765C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12F51C7">
            <w:pPr>
              <w:snapToGrid w:val="0"/>
              <w:spacing w:line="300" w:lineRule="auto"/>
              <w:jc w:val="center"/>
              <w:rPr>
                <w:color w:val="auto"/>
                <w:highlight w:val="none"/>
              </w:rPr>
            </w:pPr>
            <w:r>
              <w:rPr>
                <w:color w:val="auto"/>
                <w:highlight w:val="none"/>
              </w:rPr>
              <w:t>3</w:t>
            </w:r>
          </w:p>
        </w:tc>
        <w:tc>
          <w:tcPr>
            <w:tcW w:w="1620" w:type="dxa"/>
            <w:noWrap w:val="0"/>
            <w:vAlign w:val="center"/>
          </w:tcPr>
          <w:p w14:paraId="586FE570">
            <w:pPr>
              <w:snapToGrid w:val="0"/>
              <w:spacing w:line="300" w:lineRule="auto"/>
              <w:jc w:val="center"/>
              <w:rPr>
                <w:color w:val="auto"/>
                <w:highlight w:val="none"/>
              </w:rPr>
            </w:pPr>
          </w:p>
        </w:tc>
        <w:tc>
          <w:tcPr>
            <w:tcW w:w="1620" w:type="dxa"/>
            <w:noWrap w:val="0"/>
            <w:vAlign w:val="center"/>
          </w:tcPr>
          <w:p w14:paraId="208F1242">
            <w:pPr>
              <w:snapToGrid w:val="0"/>
              <w:spacing w:line="300" w:lineRule="auto"/>
              <w:jc w:val="center"/>
              <w:rPr>
                <w:color w:val="auto"/>
                <w:highlight w:val="none"/>
              </w:rPr>
            </w:pPr>
          </w:p>
        </w:tc>
        <w:tc>
          <w:tcPr>
            <w:tcW w:w="1260" w:type="dxa"/>
            <w:noWrap w:val="0"/>
            <w:vAlign w:val="center"/>
          </w:tcPr>
          <w:p w14:paraId="753B26F9">
            <w:pPr>
              <w:snapToGrid w:val="0"/>
              <w:spacing w:line="300" w:lineRule="auto"/>
              <w:jc w:val="center"/>
              <w:rPr>
                <w:color w:val="auto"/>
                <w:highlight w:val="none"/>
              </w:rPr>
            </w:pPr>
          </w:p>
        </w:tc>
        <w:tc>
          <w:tcPr>
            <w:tcW w:w="1440" w:type="dxa"/>
            <w:noWrap w:val="0"/>
            <w:vAlign w:val="center"/>
          </w:tcPr>
          <w:p w14:paraId="61CE6A45">
            <w:pPr>
              <w:snapToGrid w:val="0"/>
              <w:spacing w:line="300" w:lineRule="auto"/>
              <w:jc w:val="center"/>
              <w:rPr>
                <w:color w:val="auto"/>
                <w:highlight w:val="none"/>
              </w:rPr>
            </w:pPr>
          </w:p>
        </w:tc>
        <w:tc>
          <w:tcPr>
            <w:tcW w:w="1260" w:type="dxa"/>
            <w:noWrap w:val="0"/>
            <w:vAlign w:val="center"/>
          </w:tcPr>
          <w:p w14:paraId="34E333DD">
            <w:pPr>
              <w:snapToGrid w:val="0"/>
              <w:spacing w:line="300" w:lineRule="auto"/>
              <w:jc w:val="center"/>
              <w:rPr>
                <w:color w:val="auto"/>
                <w:highlight w:val="none"/>
              </w:rPr>
            </w:pPr>
          </w:p>
        </w:tc>
        <w:tc>
          <w:tcPr>
            <w:tcW w:w="1080" w:type="dxa"/>
            <w:noWrap w:val="0"/>
            <w:vAlign w:val="center"/>
          </w:tcPr>
          <w:p w14:paraId="70A1CD76">
            <w:pPr>
              <w:snapToGrid w:val="0"/>
              <w:spacing w:line="300" w:lineRule="auto"/>
              <w:jc w:val="center"/>
              <w:rPr>
                <w:color w:val="auto"/>
                <w:highlight w:val="none"/>
              </w:rPr>
            </w:pPr>
          </w:p>
        </w:tc>
      </w:tr>
      <w:tr w14:paraId="2C855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C48931D">
            <w:pPr>
              <w:snapToGrid w:val="0"/>
              <w:spacing w:line="300" w:lineRule="auto"/>
              <w:jc w:val="center"/>
              <w:rPr>
                <w:color w:val="auto"/>
                <w:highlight w:val="none"/>
              </w:rPr>
            </w:pPr>
            <w:r>
              <w:rPr>
                <w:color w:val="auto"/>
                <w:highlight w:val="none"/>
              </w:rPr>
              <w:t>……</w:t>
            </w:r>
          </w:p>
        </w:tc>
        <w:tc>
          <w:tcPr>
            <w:tcW w:w="1620" w:type="dxa"/>
            <w:noWrap w:val="0"/>
            <w:vAlign w:val="center"/>
          </w:tcPr>
          <w:p w14:paraId="35BEEAB1">
            <w:pPr>
              <w:snapToGrid w:val="0"/>
              <w:spacing w:line="300" w:lineRule="auto"/>
              <w:jc w:val="center"/>
              <w:rPr>
                <w:color w:val="auto"/>
                <w:highlight w:val="none"/>
              </w:rPr>
            </w:pPr>
          </w:p>
        </w:tc>
        <w:tc>
          <w:tcPr>
            <w:tcW w:w="1620" w:type="dxa"/>
            <w:noWrap w:val="0"/>
            <w:vAlign w:val="center"/>
          </w:tcPr>
          <w:p w14:paraId="4879A41F">
            <w:pPr>
              <w:snapToGrid w:val="0"/>
              <w:spacing w:line="300" w:lineRule="auto"/>
              <w:jc w:val="center"/>
              <w:rPr>
                <w:color w:val="auto"/>
                <w:highlight w:val="none"/>
              </w:rPr>
            </w:pPr>
          </w:p>
        </w:tc>
        <w:tc>
          <w:tcPr>
            <w:tcW w:w="1260" w:type="dxa"/>
            <w:noWrap w:val="0"/>
            <w:vAlign w:val="center"/>
          </w:tcPr>
          <w:p w14:paraId="128AAE0F">
            <w:pPr>
              <w:snapToGrid w:val="0"/>
              <w:spacing w:line="300" w:lineRule="auto"/>
              <w:jc w:val="center"/>
              <w:rPr>
                <w:color w:val="auto"/>
                <w:highlight w:val="none"/>
              </w:rPr>
            </w:pPr>
          </w:p>
        </w:tc>
        <w:tc>
          <w:tcPr>
            <w:tcW w:w="1440" w:type="dxa"/>
            <w:noWrap w:val="0"/>
            <w:vAlign w:val="center"/>
          </w:tcPr>
          <w:p w14:paraId="13F2DAC9">
            <w:pPr>
              <w:snapToGrid w:val="0"/>
              <w:spacing w:line="300" w:lineRule="auto"/>
              <w:jc w:val="center"/>
              <w:rPr>
                <w:color w:val="auto"/>
                <w:highlight w:val="none"/>
              </w:rPr>
            </w:pPr>
          </w:p>
        </w:tc>
        <w:tc>
          <w:tcPr>
            <w:tcW w:w="1260" w:type="dxa"/>
            <w:noWrap w:val="0"/>
            <w:vAlign w:val="center"/>
          </w:tcPr>
          <w:p w14:paraId="4FE27164">
            <w:pPr>
              <w:snapToGrid w:val="0"/>
              <w:spacing w:line="300" w:lineRule="auto"/>
              <w:jc w:val="center"/>
              <w:rPr>
                <w:color w:val="auto"/>
                <w:highlight w:val="none"/>
              </w:rPr>
            </w:pPr>
          </w:p>
        </w:tc>
        <w:tc>
          <w:tcPr>
            <w:tcW w:w="1080" w:type="dxa"/>
            <w:noWrap w:val="0"/>
            <w:vAlign w:val="center"/>
          </w:tcPr>
          <w:p w14:paraId="5D9D2E32">
            <w:pPr>
              <w:snapToGrid w:val="0"/>
              <w:spacing w:line="300" w:lineRule="auto"/>
              <w:jc w:val="center"/>
              <w:rPr>
                <w:color w:val="auto"/>
                <w:highlight w:val="none"/>
              </w:rPr>
            </w:pPr>
          </w:p>
        </w:tc>
      </w:tr>
    </w:tbl>
    <w:p w14:paraId="632C12CF">
      <w:pPr>
        <w:snapToGrid w:val="0"/>
        <w:spacing w:line="300" w:lineRule="auto"/>
        <w:ind w:left="454"/>
        <w:rPr>
          <w:color w:val="auto"/>
          <w:highlight w:val="none"/>
        </w:rPr>
      </w:pPr>
      <w:r>
        <w:rPr>
          <w:color w:val="auto"/>
          <w:highlight w:val="none"/>
        </w:rPr>
        <w:t>填表说明：</w:t>
      </w:r>
      <w:r>
        <w:rPr>
          <w:color w:val="auto"/>
          <w:highlight w:val="none"/>
        </w:rPr>
        <w:tab/>
      </w:r>
      <w:r>
        <w:rPr>
          <w:color w:val="auto"/>
          <w:highlight w:val="none"/>
        </w:rPr>
        <w:t>表格可扩展。</w:t>
      </w:r>
    </w:p>
    <w:p w14:paraId="1701DB35">
      <w:pPr>
        <w:snapToGrid w:val="0"/>
        <w:spacing w:line="300" w:lineRule="auto"/>
        <w:rPr>
          <w:color w:val="auto"/>
          <w:highlight w:val="none"/>
        </w:rPr>
      </w:pPr>
    </w:p>
    <w:p w14:paraId="18C8D39B">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7AD55AA">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5782FE07">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5</w:t>
      </w:r>
      <w:r>
        <w:rPr>
          <w:rFonts w:ascii="Times New Roman" w:hAnsi="Times New Roman"/>
          <w:color w:val="auto"/>
          <w:highlight w:val="none"/>
        </w:rPr>
        <w:t>、消耗品、易耗品价格清单</w:t>
      </w:r>
    </w:p>
    <w:p w14:paraId="630F5CB2">
      <w:pPr>
        <w:snapToGrid w:val="0"/>
        <w:spacing w:line="300" w:lineRule="auto"/>
        <w:jc w:val="center"/>
        <w:rPr>
          <w:b/>
          <w:bCs/>
          <w:color w:val="auto"/>
          <w:sz w:val="32"/>
          <w:szCs w:val="32"/>
          <w:highlight w:val="none"/>
        </w:rPr>
      </w:pPr>
      <w:r>
        <w:rPr>
          <w:b/>
          <w:bCs/>
          <w:color w:val="auto"/>
          <w:sz w:val="32"/>
          <w:szCs w:val="32"/>
          <w:highlight w:val="none"/>
        </w:rPr>
        <w:t>消耗品、易耗品价格清单</w:t>
      </w:r>
    </w:p>
    <w:p w14:paraId="37589929">
      <w:pPr>
        <w:snapToGrid w:val="0"/>
        <w:spacing w:line="300" w:lineRule="auto"/>
        <w:jc w:val="center"/>
        <w:rPr>
          <w:b/>
          <w:bCs/>
          <w:color w:val="auto"/>
          <w:sz w:val="32"/>
          <w:szCs w:val="32"/>
          <w:highlight w:val="none"/>
        </w:rPr>
      </w:pPr>
      <w:r>
        <w:rPr>
          <w:color w:val="auto"/>
          <w:szCs w:val="21"/>
          <w:highlight w:val="none"/>
        </w:rPr>
        <w:t>（</w:t>
      </w:r>
      <w:r>
        <w:rPr>
          <w:color w:val="auto"/>
          <w:kern w:val="0"/>
          <w:szCs w:val="21"/>
          <w:highlight w:val="none"/>
        </w:rPr>
        <w:t>该价格应保持三年以上</w:t>
      </w:r>
      <w:r>
        <w:rPr>
          <w:color w:val="auto"/>
          <w:szCs w:val="21"/>
          <w:highlight w:val="none"/>
        </w:rPr>
        <w:t>）</w:t>
      </w:r>
    </w:p>
    <w:p w14:paraId="5503E7D2">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503E6C5D">
      <w:pPr>
        <w:pStyle w:val="40"/>
        <w:adjustRightInd w:val="0"/>
        <w:snapToGrid w:val="0"/>
        <w:spacing w:line="300" w:lineRule="auto"/>
        <w:rPr>
          <w:rFonts w:ascii="Times New Roman" w:hAnsi="Times New Roman"/>
          <w:color w:val="auto"/>
          <w:highlight w:val="none"/>
          <w:u w:val="single"/>
        </w:rPr>
      </w:pPr>
      <w:r>
        <w:rPr>
          <w:rFonts w:ascii="Times New Roman" w:hAnsi="Times New Roman"/>
          <w:color w:val="auto"/>
          <w:highlight w:val="none"/>
        </w:rPr>
        <w:t>招标项目编号：</w:t>
      </w:r>
    </w:p>
    <w:p w14:paraId="79B6068D">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标项内容：</w:t>
      </w:r>
    </w:p>
    <w:p w14:paraId="72E0AD8D">
      <w:pPr>
        <w:pStyle w:val="40"/>
        <w:adjustRightInd w:val="0"/>
        <w:snapToGrid w:val="0"/>
        <w:spacing w:line="300" w:lineRule="auto"/>
        <w:rPr>
          <w:rFonts w:ascii="Times New Roman" w:hAnsi="Times New Roman"/>
          <w:b/>
          <w:bCs/>
          <w:color w:val="auto"/>
          <w:sz w:val="32"/>
          <w:highlight w:val="none"/>
        </w:rPr>
      </w:pPr>
      <w:r>
        <w:rPr>
          <w:rFonts w:ascii="Times New Roman" w:hAnsi="Times New Roman"/>
          <w:color w:val="auto"/>
          <w:highlight w:val="none"/>
        </w:rPr>
        <w:t>价格单位：元人民币</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7DE2BA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B50AD37">
            <w:pPr>
              <w:snapToGrid w:val="0"/>
              <w:spacing w:line="300" w:lineRule="auto"/>
              <w:jc w:val="center"/>
              <w:rPr>
                <w:caps/>
                <w:color w:val="auto"/>
                <w:highlight w:val="none"/>
              </w:rPr>
            </w:pPr>
            <w:r>
              <w:rPr>
                <w:caps/>
                <w:color w:val="auto"/>
                <w:highlight w:val="none"/>
              </w:rPr>
              <w:t>序号</w:t>
            </w:r>
          </w:p>
        </w:tc>
        <w:tc>
          <w:tcPr>
            <w:tcW w:w="1350" w:type="dxa"/>
            <w:noWrap w:val="0"/>
            <w:vAlign w:val="center"/>
          </w:tcPr>
          <w:p w14:paraId="4A47C7E0">
            <w:pPr>
              <w:snapToGrid w:val="0"/>
              <w:spacing w:line="300" w:lineRule="auto"/>
              <w:jc w:val="center"/>
              <w:rPr>
                <w:caps/>
                <w:color w:val="auto"/>
                <w:highlight w:val="none"/>
              </w:rPr>
            </w:pPr>
            <w:r>
              <w:rPr>
                <w:caps/>
                <w:color w:val="auto"/>
                <w:highlight w:val="none"/>
              </w:rPr>
              <w:t>材料及部件名称</w:t>
            </w:r>
          </w:p>
        </w:tc>
        <w:tc>
          <w:tcPr>
            <w:tcW w:w="1316" w:type="dxa"/>
            <w:noWrap w:val="0"/>
            <w:vAlign w:val="center"/>
          </w:tcPr>
          <w:p w14:paraId="30A1A36A">
            <w:pPr>
              <w:snapToGrid w:val="0"/>
              <w:spacing w:line="300" w:lineRule="auto"/>
              <w:jc w:val="center"/>
              <w:rPr>
                <w:caps/>
                <w:color w:val="auto"/>
                <w:highlight w:val="none"/>
              </w:rPr>
            </w:pPr>
            <w:r>
              <w:rPr>
                <w:caps/>
                <w:color w:val="auto"/>
                <w:highlight w:val="none"/>
              </w:rPr>
              <w:t>型号和规格</w:t>
            </w:r>
          </w:p>
        </w:tc>
        <w:tc>
          <w:tcPr>
            <w:tcW w:w="720" w:type="dxa"/>
            <w:noWrap w:val="0"/>
            <w:vAlign w:val="center"/>
          </w:tcPr>
          <w:p w14:paraId="2D7840A3">
            <w:pPr>
              <w:snapToGrid w:val="0"/>
              <w:spacing w:line="300" w:lineRule="auto"/>
              <w:jc w:val="center"/>
              <w:rPr>
                <w:caps/>
                <w:color w:val="auto"/>
                <w:highlight w:val="none"/>
              </w:rPr>
            </w:pPr>
            <w:r>
              <w:rPr>
                <w:caps/>
                <w:color w:val="auto"/>
                <w:highlight w:val="none"/>
              </w:rPr>
              <w:t>单位</w:t>
            </w:r>
          </w:p>
        </w:tc>
        <w:tc>
          <w:tcPr>
            <w:tcW w:w="1983" w:type="dxa"/>
            <w:noWrap w:val="0"/>
            <w:vAlign w:val="center"/>
          </w:tcPr>
          <w:p w14:paraId="5E00C2B7">
            <w:pPr>
              <w:snapToGrid w:val="0"/>
              <w:spacing w:line="300" w:lineRule="auto"/>
              <w:jc w:val="center"/>
              <w:rPr>
                <w:caps/>
                <w:color w:val="auto"/>
                <w:highlight w:val="none"/>
              </w:rPr>
            </w:pPr>
            <w:r>
              <w:rPr>
                <w:caps/>
                <w:color w:val="auto"/>
                <w:highlight w:val="none"/>
              </w:rPr>
              <w:t>制造商/产地/品牌</w:t>
            </w:r>
          </w:p>
        </w:tc>
        <w:tc>
          <w:tcPr>
            <w:tcW w:w="780" w:type="dxa"/>
            <w:noWrap w:val="0"/>
            <w:vAlign w:val="center"/>
          </w:tcPr>
          <w:p w14:paraId="7D074374">
            <w:pPr>
              <w:snapToGrid w:val="0"/>
              <w:spacing w:line="300" w:lineRule="auto"/>
              <w:jc w:val="center"/>
              <w:rPr>
                <w:caps/>
                <w:color w:val="auto"/>
                <w:highlight w:val="none"/>
              </w:rPr>
            </w:pPr>
            <w:r>
              <w:rPr>
                <w:caps/>
                <w:color w:val="auto"/>
                <w:highlight w:val="none"/>
              </w:rPr>
              <w:t>单价</w:t>
            </w:r>
          </w:p>
        </w:tc>
        <w:tc>
          <w:tcPr>
            <w:tcW w:w="1656" w:type="dxa"/>
            <w:noWrap w:val="0"/>
            <w:vAlign w:val="center"/>
          </w:tcPr>
          <w:p w14:paraId="54C0D6FE">
            <w:pPr>
              <w:snapToGrid w:val="0"/>
              <w:spacing w:line="300" w:lineRule="auto"/>
              <w:jc w:val="center"/>
              <w:rPr>
                <w:caps/>
                <w:color w:val="auto"/>
                <w:highlight w:val="none"/>
              </w:rPr>
            </w:pPr>
            <w:r>
              <w:rPr>
                <w:caps/>
                <w:color w:val="auto"/>
                <w:highlight w:val="none"/>
              </w:rPr>
              <w:t>对应设备名称</w:t>
            </w:r>
          </w:p>
        </w:tc>
        <w:tc>
          <w:tcPr>
            <w:tcW w:w="720" w:type="dxa"/>
            <w:noWrap w:val="0"/>
            <w:vAlign w:val="center"/>
          </w:tcPr>
          <w:p w14:paraId="347054ED">
            <w:pPr>
              <w:snapToGrid w:val="0"/>
              <w:spacing w:line="300" w:lineRule="auto"/>
              <w:jc w:val="center"/>
              <w:rPr>
                <w:caps/>
                <w:color w:val="auto"/>
                <w:highlight w:val="none"/>
              </w:rPr>
            </w:pPr>
            <w:r>
              <w:rPr>
                <w:caps/>
                <w:color w:val="auto"/>
                <w:highlight w:val="none"/>
              </w:rPr>
              <w:t>用途</w:t>
            </w:r>
          </w:p>
        </w:tc>
      </w:tr>
      <w:tr w14:paraId="60C300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A359290">
            <w:pPr>
              <w:snapToGrid w:val="0"/>
              <w:spacing w:line="300" w:lineRule="auto"/>
              <w:jc w:val="center"/>
              <w:rPr>
                <w:color w:val="auto"/>
                <w:szCs w:val="21"/>
                <w:highlight w:val="none"/>
              </w:rPr>
            </w:pPr>
          </w:p>
        </w:tc>
        <w:tc>
          <w:tcPr>
            <w:tcW w:w="1350" w:type="dxa"/>
            <w:noWrap w:val="0"/>
            <w:vAlign w:val="center"/>
          </w:tcPr>
          <w:p w14:paraId="6CEBB684">
            <w:pPr>
              <w:pStyle w:val="268"/>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2710006F">
            <w:pPr>
              <w:snapToGrid w:val="0"/>
              <w:spacing w:line="300" w:lineRule="auto"/>
              <w:jc w:val="center"/>
              <w:rPr>
                <w:b/>
                <w:color w:val="auto"/>
                <w:kern w:val="0"/>
                <w:szCs w:val="21"/>
                <w:highlight w:val="none"/>
              </w:rPr>
            </w:pPr>
          </w:p>
        </w:tc>
        <w:tc>
          <w:tcPr>
            <w:tcW w:w="720" w:type="dxa"/>
            <w:noWrap w:val="0"/>
            <w:vAlign w:val="center"/>
          </w:tcPr>
          <w:p w14:paraId="08115BE3">
            <w:pPr>
              <w:snapToGrid w:val="0"/>
              <w:spacing w:line="300" w:lineRule="auto"/>
              <w:jc w:val="center"/>
              <w:rPr>
                <w:color w:val="auto"/>
                <w:szCs w:val="21"/>
                <w:highlight w:val="none"/>
              </w:rPr>
            </w:pPr>
          </w:p>
        </w:tc>
        <w:tc>
          <w:tcPr>
            <w:tcW w:w="1983" w:type="dxa"/>
            <w:noWrap w:val="0"/>
            <w:vAlign w:val="center"/>
          </w:tcPr>
          <w:p w14:paraId="343995BF">
            <w:pPr>
              <w:snapToGrid w:val="0"/>
              <w:spacing w:line="300" w:lineRule="auto"/>
              <w:jc w:val="center"/>
              <w:rPr>
                <w:color w:val="auto"/>
                <w:szCs w:val="21"/>
                <w:highlight w:val="none"/>
              </w:rPr>
            </w:pPr>
          </w:p>
        </w:tc>
        <w:tc>
          <w:tcPr>
            <w:tcW w:w="780" w:type="dxa"/>
            <w:noWrap w:val="0"/>
            <w:vAlign w:val="center"/>
          </w:tcPr>
          <w:p w14:paraId="10506932">
            <w:pPr>
              <w:snapToGrid w:val="0"/>
              <w:spacing w:line="300" w:lineRule="auto"/>
              <w:jc w:val="center"/>
              <w:rPr>
                <w:color w:val="auto"/>
                <w:szCs w:val="21"/>
                <w:highlight w:val="none"/>
              </w:rPr>
            </w:pPr>
          </w:p>
        </w:tc>
        <w:tc>
          <w:tcPr>
            <w:tcW w:w="1656" w:type="dxa"/>
            <w:noWrap w:val="0"/>
            <w:vAlign w:val="center"/>
          </w:tcPr>
          <w:p w14:paraId="61FB8BA5">
            <w:pPr>
              <w:snapToGrid w:val="0"/>
              <w:spacing w:line="300" w:lineRule="auto"/>
              <w:jc w:val="center"/>
              <w:rPr>
                <w:color w:val="auto"/>
                <w:szCs w:val="21"/>
                <w:highlight w:val="none"/>
              </w:rPr>
            </w:pPr>
          </w:p>
        </w:tc>
        <w:tc>
          <w:tcPr>
            <w:tcW w:w="720" w:type="dxa"/>
            <w:noWrap w:val="0"/>
            <w:vAlign w:val="center"/>
          </w:tcPr>
          <w:p w14:paraId="2E47C9FD">
            <w:pPr>
              <w:snapToGrid w:val="0"/>
              <w:spacing w:line="300" w:lineRule="auto"/>
              <w:jc w:val="center"/>
              <w:rPr>
                <w:color w:val="auto"/>
                <w:szCs w:val="21"/>
                <w:highlight w:val="none"/>
              </w:rPr>
            </w:pPr>
          </w:p>
        </w:tc>
      </w:tr>
      <w:tr w14:paraId="2F598A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2254D28">
            <w:pPr>
              <w:snapToGrid w:val="0"/>
              <w:spacing w:line="300" w:lineRule="auto"/>
              <w:jc w:val="center"/>
              <w:rPr>
                <w:color w:val="auto"/>
                <w:szCs w:val="21"/>
                <w:highlight w:val="none"/>
              </w:rPr>
            </w:pPr>
          </w:p>
        </w:tc>
        <w:tc>
          <w:tcPr>
            <w:tcW w:w="1350" w:type="dxa"/>
            <w:noWrap w:val="0"/>
            <w:vAlign w:val="center"/>
          </w:tcPr>
          <w:p w14:paraId="4A4EDBE1">
            <w:pPr>
              <w:pStyle w:val="268"/>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70ADFF05">
            <w:pPr>
              <w:snapToGrid w:val="0"/>
              <w:spacing w:line="300" w:lineRule="auto"/>
              <w:jc w:val="center"/>
              <w:rPr>
                <w:b/>
                <w:color w:val="auto"/>
                <w:kern w:val="0"/>
                <w:szCs w:val="21"/>
                <w:highlight w:val="none"/>
              </w:rPr>
            </w:pPr>
          </w:p>
        </w:tc>
        <w:tc>
          <w:tcPr>
            <w:tcW w:w="720" w:type="dxa"/>
            <w:noWrap w:val="0"/>
            <w:vAlign w:val="center"/>
          </w:tcPr>
          <w:p w14:paraId="091038B6">
            <w:pPr>
              <w:snapToGrid w:val="0"/>
              <w:spacing w:line="300" w:lineRule="auto"/>
              <w:jc w:val="center"/>
              <w:rPr>
                <w:color w:val="auto"/>
                <w:szCs w:val="21"/>
                <w:highlight w:val="none"/>
              </w:rPr>
            </w:pPr>
          </w:p>
        </w:tc>
        <w:tc>
          <w:tcPr>
            <w:tcW w:w="1983" w:type="dxa"/>
            <w:noWrap w:val="0"/>
            <w:vAlign w:val="center"/>
          </w:tcPr>
          <w:p w14:paraId="385D093C">
            <w:pPr>
              <w:snapToGrid w:val="0"/>
              <w:spacing w:line="300" w:lineRule="auto"/>
              <w:jc w:val="center"/>
              <w:rPr>
                <w:color w:val="auto"/>
                <w:szCs w:val="21"/>
                <w:highlight w:val="none"/>
              </w:rPr>
            </w:pPr>
          </w:p>
        </w:tc>
        <w:tc>
          <w:tcPr>
            <w:tcW w:w="780" w:type="dxa"/>
            <w:noWrap w:val="0"/>
            <w:vAlign w:val="center"/>
          </w:tcPr>
          <w:p w14:paraId="17CB2D46">
            <w:pPr>
              <w:snapToGrid w:val="0"/>
              <w:spacing w:line="300" w:lineRule="auto"/>
              <w:jc w:val="center"/>
              <w:rPr>
                <w:color w:val="auto"/>
                <w:szCs w:val="21"/>
                <w:highlight w:val="none"/>
              </w:rPr>
            </w:pPr>
          </w:p>
        </w:tc>
        <w:tc>
          <w:tcPr>
            <w:tcW w:w="1656" w:type="dxa"/>
            <w:noWrap w:val="0"/>
            <w:vAlign w:val="center"/>
          </w:tcPr>
          <w:p w14:paraId="06C96BFF">
            <w:pPr>
              <w:snapToGrid w:val="0"/>
              <w:spacing w:line="300" w:lineRule="auto"/>
              <w:jc w:val="center"/>
              <w:rPr>
                <w:color w:val="auto"/>
                <w:szCs w:val="21"/>
                <w:highlight w:val="none"/>
              </w:rPr>
            </w:pPr>
          </w:p>
        </w:tc>
        <w:tc>
          <w:tcPr>
            <w:tcW w:w="720" w:type="dxa"/>
            <w:noWrap w:val="0"/>
            <w:vAlign w:val="center"/>
          </w:tcPr>
          <w:p w14:paraId="2D5233E2">
            <w:pPr>
              <w:snapToGrid w:val="0"/>
              <w:spacing w:line="300" w:lineRule="auto"/>
              <w:jc w:val="center"/>
              <w:rPr>
                <w:color w:val="auto"/>
                <w:szCs w:val="21"/>
                <w:highlight w:val="none"/>
              </w:rPr>
            </w:pPr>
          </w:p>
        </w:tc>
      </w:tr>
      <w:tr w14:paraId="2E4AF5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49CB851">
            <w:pPr>
              <w:snapToGrid w:val="0"/>
              <w:spacing w:line="300" w:lineRule="auto"/>
              <w:jc w:val="center"/>
              <w:rPr>
                <w:color w:val="auto"/>
                <w:szCs w:val="21"/>
                <w:highlight w:val="none"/>
              </w:rPr>
            </w:pPr>
          </w:p>
        </w:tc>
        <w:tc>
          <w:tcPr>
            <w:tcW w:w="1350" w:type="dxa"/>
            <w:noWrap w:val="0"/>
            <w:vAlign w:val="center"/>
          </w:tcPr>
          <w:p w14:paraId="1F007C20">
            <w:pPr>
              <w:pStyle w:val="268"/>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4D6690B3">
            <w:pPr>
              <w:snapToGrid w:val="0"/>
              <w:spacing w:line="300" w:lineRule="auto"/>
              <w:jc w:val="center"/>
              <w:rPr>
                <w:b/>
                <w:color w:val="auto"/>
                <w:kern w:val="0"/>
                <w:szCs w:val="21"/>
                <w:highlight w:val="none"/>
              </w:rPr>
            </w:pPr>
          </w:p>
        </w:tc>
        <w:tc>
          <w:tcPr>
            <w:tcW w:w="720" w:type="dxa"/>
            <w:noWrap w:val="0"/>
            <w:vAlign w:val="center"/>
          </w:tcPr>
          <w:p w14:paraId="07CA8566">
            <w:pPr>
              <w:snapToGrid w:val="0"/>
              <w:spacing w:line="300" w:lineRule="auto"/>
              <w:jc w:val="center"/>
              <w:rPr>
                <w:color w:val="auto"/>
                <w:szCs w:val="21"/>
                <w:highlight w:val="none"/>
              </w:rPr>
            </w:pPr>
          </w:p>
        </w:tc>
        <w:tc>
          <w:tcPr>
            <w:tcW w:w="1983" w:type="dxa"/>
            <w:noWrap w:val="0"/>
            <w:vAlign w:val="center"/>
          </w:tcPr>
          <w:p w14:paraId="5697D683">
            <w:pPr>
              <w:snapToGrid w:val="0"/>
              <w:spacing w:line="300" w:lineRule="auto"/>
              <w:jc w:val="center"/>
              <w:rPr>
                <w:color w:val="auto"/>
                <w:szCs w:val="21"/>
                <w:highlight w:val="none"/>
              </w:rPr>
            </w:pPr>
          </w:p>
        </w:tc>
        <w:tc>
          <w:tcPr>
            <w:tcW w:w="780" w:type="dxa"/>
            <w:noWrap w:val="0"/>
            <w:vAlign w:val="center"/>
          </w:tcPr>
          <w:p w14:paraId="1143774C">
            <w:pPr>
              <w:snapToGrid w:val="0"/>
              <w:spacing w:line="300" w:lineRule="auto"/>
              <w:jc w:val="center"/>
              <w:rPr>
                <w:color w:val="auto"/>
                <w:szCs w:val="21"/>
                <w:highlight w:val="none"/>
              </w:rPr>
            </w:pPr>
          </w:p>
        </w:tc>
        <w:tc>
          <w:tcPr>
            <w:tcW w:w="1656" w:type="dxa"/>
            <w:noWrap w:val="0"/>
            <w:vAlign w:val="center"/>
          </w:tcPr>
          <w:p w14:paraId="197727C6">
            <w:pPr>
              <w:snapToGrid w:val="0"/>
              <w:spacing w:line="300" w:lineRule="auto"/>
              <w:jc w:val="center"/>
              <w:rPr>
                <w:color w:val="auto"/>
                <w:szCs w:val="21"/>
                <w:highlight w:val="none"/>
              </w:rPr>
            </w:pPr>
          </w:p>
        </w:tc>
        <w:tc>
          <w:tcPr>
            <w:tcW w:w="720" w:type="dxa"/>
            <w:noWrap w:val="0"/>
            <w:vAlign w:val="center"/>
          </w:tcPr>
          <w:p w14:paraId="38E4A8E9">
            <w:pPr>
              <w:snapToGrid w:val="0"/>
              <w:spacing w:line="300" w:lineRule="auto"/>
              <w:jc w:val="center"/>
              <w:rPr>
                <w:color w:val="auto"/>
                <w:szCs w:val="21"/>
                <w:highlight w:val="none"/>
              </w:rPr>
            </w:pPr>
          </w:p>
        </w:tc>
      </w:tr>
      <w:tr w14:paraId="72E992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251D503">
            <w:pPr>
              <w:snapToGrid w:val="0"/>
              <w:spacing w:line="300" w:lineRule="auto"/>
              <w:jc w:val="center"/>
              <w:rPr>
                <w:color w:val="auto"/>
                <w:szCs w:val="21"/>
                <w:highlight w:val="none"/>
              </w:rPr>
            </w:pPr>
          </w:p>
        </w:tc>
        <w:tc>
          <w:tcPr>
            <w:tcW w:w="1350" w:type="dxa"/>
            <w:noWrap w:val="0"/>
            <w:vAlign w:val="center"/>
          </w:tcPr>
          <w:p w14:paraId="4F1E6B34">
            <w:pPr>
              <w:pStyle w:val="268"/>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1E4509E6">
            <w:pPr>
              <w:snapToGrid w:val="0"/>
              <w:spacing w:line="300" w:lineRule="auto"/>
              <w:jc w:val="center"/>
              <w:rPr>
                <w:b/>
                <w:color w:val="auto"/>
                <w:kern w:val="0"/>
                <w:szCs w:val="21"/>
                <w:highlight w:val="none"/>
              </w:rPr>
            </w:pPr>
          </w:p>
        </w:tc>
        <w:tc>
          <w:tcPr>
            <w:tcW w:w="720" w:type="dxa"/>
            <w:noWrap w:val="0"/>
            <w:vAlign w:val="center"/>
          </w:tcPr>
          <w:p w14:paraId="29329BE2">
            <w:pPr>
              <w:snapToGrid w:val="0"/>
              <w:spacing w:line="300" w:lineRule="auto"/>
              <w:jc w:val="center"/>
              <w:rPr>
                <w:color w:val="auto"/>
                <w:szCs w:val="21"/>
                <w:highlight w:val="none"/>
              </w:rPr>
            </w:pPr>
          </w:p>
        </w:tc>
        <w:tc>
          <w:tcPr>
            <w:tcW w:w="1983" w:type="dxa"/>
            <w:noWrap w:val="0"/>
            <w:vAlign w:val="center"/>
          </w:tcPr>
          <w:p w14:paraId="00260BD6">
            <w:pPr>
              <w:snapToGrid w:val="0"/>
              <w:spacing w:line="300" w:lineRule="auto"/>
              <w:jc w:val="center"/>
              <w:rPr>
                <w:color w:val="auto"/>
                <w:szCs w:val="21"/>
                <w:highlight w:val="none"/>
              </w:rPr>
            </w:pPr>
          </w:p>
        </w:tc>
        <w:tc>
          <w:tcPr>
            <w:tcW w:w="780" w:type="dxa"/>
            <w:noWrap w:val="0"/>
            <w:vAlign w:val="center"/>
          </w:tcPr>
          <w:p w14:paraId="68D7E1EF">
            <w:pPr>
              <w:snapToGrid w:val="0"/>
              <w:spacing w:line="300" w:lineRule="auto"/>
              <w:jc w:val="center"/>
              <w:rPr>
                <w:color w:val="auto"/>
                <w:szCs w:val="21"/>
                <w:highlight w:val="none"/>
              </w:rPr>
            </w:pPr>
          </w:p>
        </w:tc>
        <w:tc>
          <w:tcPr>
            <w:tcW w:w="1656" w:type="dxa"/>
            <w:noWrap w:val="0"/>
            <w:vAlign w:val="center"/>
          </w:tcPr>
          <w:p w14:paraId="2D6F0EC4">
            <w:pPr>
              <w:snapToGrid w:val="0"/>
              <w:spacing w:line="300" w:lineRule="auto"/>
              <w:jc w:val="center"/>
              <w:rPr>
                <w:color w:val="auto"/>
                <w:szCs w:val="21"/>
                <w:highlight w:val="none"/>
              </w:rPr>
            </w:pPr>
          </w:p>
        </w:tc>
        <w:tc>
          <w:tcPr>
            <w:tcW w:w="720" w:type="dxa"/>
            <w:noWrap w:val="0"/>
            <w:vAlign w:val="center"/>
          </w:tcPr>
          <w:p w14:paraId="2A0D2453">
            <w:pPr>
              <w:snapToGrid w:val="0"/>
              <w:spacing w:line="300" w:lineRule="auto"/>
              <w:jc w:val="center"/>
              <w:rPr>
                <w:color w:val="auto"/>
                <w:szCs w:val="21"/>
                <w:highlight w:val="none"/>
              </w:rPr>
            </w:pPr>
          </w:p>
        </w:tc>
      </w:tr>
    </w:tbl>
    <w:p w14:paraId="07AD7C76">
      <w:pPr>
        <w:snapToGrid w:val="0"/>
        <w:spacing w:line="300" w:lineRule="auto"/>
        <w:ind w:firstLine="420" w:firstLineChars="200"/>
        <w:rPr>
          <w:color w:val="auto"/>
          <w:highlight w:val="none"/>
        </w:rPr>
      </w:pPr>
      <w:r>
        <w:rPr>
          <w:color w:val="auto"/>
          <w:highlight w:val="none"/>
        </w:rPr>
        <w:t>填表说明：</w:t>
      </w:r>
    </w:p>
    <w:p w14:paraId="62007E07">
      <w:pPr>
        <w:numPr>
          <w:ilvl w:val="0"/>
          <w:numId w:val="7"/>
        </w:numPr>
        <w:snapToGrid w:val="0"/>
        <w:spacing w:line="300" w:lineRule="auto"/>
        <w:ind w:left="0"/>
        <w:rPr>
          <w:color w:val="auto"/>
          <w:highlight w:val="none"/>
        </w:rPr>
      </w:pPr>
      <w:r>
        <w:rPr>
          <w:color w:val="auto"/>
          <w:highlight w:val="none"/>
        </w:rPr>
        <w:t>此表内容不包含在投标总价中。</w:t>
      </w:r>
    </w:p>
    <w:p w14:paraId="257FE617">
      <w:pPr>
        <w:numPr>
          <w:ilvl w:val="0"/>
          <w:numId w:val="7"/>
        </w:numPr>
        <w:snapToGrid w:val="0"/>
        <w:spacing w:line="300" w:lineRule="auto"/>
        <w:ind w:left="0"/>
        <w:rPr>
          <w:color w:val="auto"/>
          <w:highlight w:val="none"/>
        </w:rPr>
      </w:pPr>
      <w:r>
        <w:rPr>
          <w:color w:val="auto"/>
          <w:highlight w:val="none"/>
        </w:rPr>
        <w:t>此表仅提供了表格形式，可扩展。</w:t>
      </w:r>
    </w:p>
    <w:p w14:paraId="0B101224">
      <w:pPr>
        <w:snapToGrid w:val="0"/>
        <w:spacing w:line="300" w:lineRule="auto"/>
        <w:rPr>
          <w:color w:val="auto"/>
          <w:highlight w:val="none"/>
        </w:rPr>
      </w:pPr>
    </w:p>
    <w:p w14:paraId="29F39DC4">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0A4B7613">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76A2275D">
      <w:pPr>
        <w:snapToGrid w:val="0"/>
        <w:spacing w:line="300" w:lineRule="auto"/>
        <w:rPr>
          <w:color w:val="auto"/>
          <w:highlight w:val="none"/>
        </w:rPr>
      </w:pPr>
    </w:p>
    <w:p w14:paraId="01F7DBCB">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16</w:t>
      </w:r>
      <w:r>
        <w:rPr>
          <w:rFonts w:ascii="Times New Roman" w:hAnsi="Times New Roman"/>
          <w:color w:val="auto"/>
          <w:highlight w:val="none"/>
        </w:rPr>
        <w:t>、保修价格，维修配件价格，维修服务费价格</w:t>
      </w:r>
    </w:p>
    <w:p w14:paraId="6E7BF28E">
      <w:pPr>
        <w:snapToGrid w:val="0"/>
        <w:spacing w:line="300" w:lineRule="auto"/>
        <w:rPr>
          <w:color w:val="auto"/>
          <w:highlight w:val="none"/>
        </w:rPr>
      </w:pPr>
    </w:p>
    <w:p w14:paraId="7CE01B36">
      <w:pPr>
        <w:snapToGrid w:val="0"/>
        <w:spacing w:line="300" w:lineRule="auto"/>
        <w:rPr>
          <w:color w:val="auto"/>
          <w:highlight w:val="none"/>
        </w:rPr>
      </w:pPr>
    </w:p>
    <w:p w14:paraId="49788DE4">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7</w:t>
      </w:r>
      <w:r>
        <w:rPr>
          <w:rFonts w:ascii="Times New Roman" w:hAnsi="Times New Roman"/>
          <w:color w:val="auto"/>
          <w:highlight w:val="none"/>
        </w:rPr>
        <w:t>、产品性能说明</w:t>
      </w:r>
    </w:p>
    <w:p w14:paraId="7185235E">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8</w:t>
      </w:r>
      <w:r>
        <w:rPr>
          <w:rFonts w:ascii="Times New Roman" w:hAnsi="Times New Roman"/>
          <w:color w:val="auto"/>
          <w:highlight w:val="none"/>
        </w:rPr>
        <w:t>、技术规格偏离表</w:t>
      </w:r>
    </w:p>
    <w:p w14:paraId="294D13CF">
      <w:pPr>
        <w:snapToGrid w:val="0"/>
        <w:spacing w:line="300" w:lineRule="auto"/>
        <w:jc w:val="center"/>
        <w:rPr>
          <w:b/>
          <w:bCs/>
          <w:color w:val="auto"/>
          <w:sz w:val="32"/>
          <w:szCs w:val="32"/>
          <w:highlight w:val="none"/>
        </w:rPr>
      </w:pPr>
      <w:r>
        <w:rPr>
          <w:b/>
          <w:bCs/>
          <w:color w:val="auto"/>
          <w:sz w:val="32"/>
          <w:szCs w:val="32"/>
          <w:highlight w:val="none"/>
        </w:rPr>
        <w:t>技术规格偏离表</w:t>
      </w:r>
    </w:p>
    <w:p w14:paraId="6AEAC0A6">
      <w:pPr>
        <w:snapToGrid w:val="0"/>
        <w:spacing w:line="300" w:lineRule="auto"/>
        <w:rPr>
          <w:color w:val="auto"/>
          <w:highlight w:val="none"/>
          <w:u w:val="single"/>
        </w:rPr>
      </w:pPr>
      <w:r>
        <w:rPr>
          <w:color w:val="auto"/>
          <w:highlight w:val="none"/>
        </w:rPr>
        <w:t>项目名称：</w:t>
      </w:r>
    </w:p>
    <w:p w14:paraId="0940678A">
      <w:pPr>
        <w:snapToGrid w:val="0"/>
        <w:spacing w:line="300" w:lineRule="auto"/>
        <w:rPr>
          <w:color w:val="auto"/>
          <w:highlight w:val="none"/>
          <w:u w:val="single"/>
        </w:rPr>
      </w:pPr>
      <w:r>
        <w:rPr>
          <w:color w:val="auto"/>
          <w:highlight w:val="none"/>
        </w:rPr>
        <w:t>招标项目编号：</w:t>
      </w:r>
    </w:p>
    <w:p w14:paraId="3827B065">
      <w:pPr>
        <w:snapToGrid w:val="0"/>
        <w:spacing w:line="300" w:lineRule="auto"/>
        <w:rPr>
          <w:color w:val="auto"/>
          <w:highlight w:val="none"/>
        </w:rPr>
      </w:pPr>
      <w:r>
        <w:rPr>
          <w:color w:val="auto"/>
          <w:highlight w:val="none"/>
        </w:rPr>
        <w:t>标项内容：</w:t>
      </w:r>
    </w:p>
    <w:p w14:paraId="08132EA2">
      <w:pPr>
        <w:snapToGrid w:val="0"/>
        <w:spacing w:line="300" w:lineRule="auto"/>
        <w:rPr>
          <w:color w:val="auto"/>
          <w:highlight w:val="none"/>
        </w:rPr>
      </w:pPr>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D2064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071D515">
            <w:pPr>
              <w:spacing w:after="156"/>
              <w:jc w:val="center"/>
              <w:rPr>
                <w:color w:val="auto"/>
                <w:szCs w:val="21"/>
                <w:highlight w:val="none"/>
              </w:rPr>
            </w:pPr>
            <w:r>
              <w:rPr>
                <w:color w:val="auto"/>
                <w:szCs w:val="21"/>
                <w:highlight w:val="none"/>
              </w:rPr>
              <w:t>序号</w:t>
            </w:r>
          </w:p>
        </w:tc>
        <w:tc>
          <w:tcPr>
            <w:tcW w:w="2458" w:type="dxa"/>
            <w:noWrap w:val="0"/>
            <w:vAlign w:val="center"/>
          </w:tcPr>
          <w:p w14:paraId="0863E639">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00876330">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13841F37">
            <w:pPr>
              <w:spacing w:after="156"/>
              <w:jc w:val="center"/>
              <w:rPr>
                <w:color w:val="auto"/>
                <w:szCs w:val="21"/>
                <w:highlight w:val="none"/>
              </w:rPr>
            </w:pPr>
            <w:r>
              <w:rPr>
                <w:color w:val="auto"/>
                <w:szCs w:val="21"/>
                <w:highlight w:val="none"/>
              </w:rPr>
              <w:t>偏离情况</w:t>
            </w:r>
          </w:p>
        </w:tc>
        <w:tc>
          <w:tcPr>
            <w:tcW w:w="1432" w:type="dxa"/>
            <w:noWrap w:val="0"/>
            <w:vAlign w:val="center"/>
          </w:tcPr>
          <w:p w14:paraId="5937F013">
            <w:pPr>
              <w:spacing w:after="156"/>
              <w:jc w:val="center"/>
              <w:rPr>
                <w:color w:val="auto"/>
                <w:szCs w:val="21"/>
                <w:highlight w:val="none"/>
              </w:rPr>
            </w:pPr>
            <w:r>
              <w:rPr>
                <w:color w:val="auto"/>
                <w:szCs w:val="21"/>
                <w:highlight w:val="none"/>
              </w:rPr>
              <w:t>说明</w:t>
            </w:r>
          </w:p>
        </w:tc>
      </w:tr>
      <w:tr w14:paraId="7A4AD6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50B6BC6">
            <w:pPr>
              <w:spacing w:after="156"/>
              <w:jc w:val="center"/>
              <w:rPr>
                <w:color w:val="auto"/>
                <w:szCs w:val="21"/>
                <w:highlight w:val="none"/>
              </w:rPr>
            </w:pPr>
          </w:p>
        </w:tc>
        <w:tc>
          <w:tcPr>
            <w:tcW w:w="2458" w:type="dxa"/>
            <w:noWrap w:val="0"/>
            <w:vAlign w:val="center"/>
          </w:tcPr>
          <w:p w14:paraId="4120B88C">
            <w:pPr>
              <w:spacing w:after="156"/>
              <w:jc w:val="center"/>
              <w:rPr>
                <w:color w:val="auto"/>
                <w:szCs w:val="21"/>
                <w:highlight w:val="none"/>
              </w:rPr>
            </w:pPr>
          </w:p>
        </w:tc>
        <w:tc>
          <w:tcPr>
            <w:tcW w:w="2458" w:type="dxa"/>
            <w:noWrap w:val="0"/>
            <w:vAlign w:val="center"/>
          </w:tcPr>
          <w:p w14:paraId="495DCA76">
            <w:pPr>
              <w:spacing w:after="156"/>
              <w:jc w:val="center"/>
              <w:rPr>
                <w:color w:val="auto"/>
                <w:szCs w:val="21"/>
                <w:highlight w:val="none"/>
              </w:rPr>
            </w:pPr>
          </w:p>
        </w:tc>
        <w:tc>
          <w:tcPr>
            <w:tcW w:w="1432" w:type="dxa"/>
            <w:noWrap w:val="0"/>
            <w:vAlign w:val="center"/>
          </w:tcPr>
          <w:p w14:paraId="4826E4B5">
            <w:pPr>
              <w:spacing w:after="156"/>
              <w:jc w:val="center"/>
              <w:rPr>
                <w:color w:val="auto"/>
                <w:szCs w:val="21"/>
                <w:highlight w:val="none"/>
              </w:rPr>
            </w:pPr>
          </w:p>
        </w:tc>
        <w:tc>
          <w:tcPr>
            <w:tcW w:w="1432" w:type="dxa"/>
            <w:noWrap w:val="0"/>
            <w:vAlign w:val="center"/>
          </w:tcPr>
          <w:p w14:paraId="5966E61A">
            <w:pPr>
              <w:spacing w:after="156"/>
              <w:jc w:val="center"/>
              <w:rPr>
                <w:color w:val="auto"/>
                <w:szCs w:val="21"/>
                <w:highlight w:val="none"/>
              </w:rPr>
            </w:pPr>
          </w:p>
        </w:tc>
      </w:tr>
      <w:tr w14:paraId="7711E3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1134C5C">
            <w:pPr>
              <w:spacing w:after="156"/>
              <w:jc w:val="center"/>
              <w:rPr>
                <w:color w:val="auto"/>
                <w:szCs w:val="21"/>
                <w:highlight w:val="none"/>
              </w:rPr>
            </w:pPr>
          </w:p>
        </w:tc>
        <w:tc>
          <w:tcPr>
            <w:tcW w:w="2458" w:type="dxa"/>
            <w:noWrap w:val="0"/>
            <w:vAlign w:val="center"/>
          </w:tcPr>
          <w:p w14:paraId="044EE4A0">
            <w:pPr>
              <w:spacing w:after="156"/>
              <w:jc w:val="center"/>
              <w:rPr>
                <w:color w:val="auto"/>
                <w:szCs w:val="21"/>
                <w:highlight w:val="none"/>
              </w:rPr>
            </w:pPr>
          </w:p>
        </w:tc>
        <w:tc>
          <w:tcPr>
            <w:tcW w:w="2458" w:type="dxa"/>
            <w:noWrap w:val="0"/>
            <w:vAlign w:val="center"/>
          </w:tcPr>
          <w:p w14:paraId="17E1AF26">
            <w:pPr>
              <w:spacing w:after="156"/>
              <w:jc w:val="center"/>
              <w:rPr>
                <w:color w:val="auto"/>
                <w:szCs w:val="21"/>
                <w:highlight w:val="none"/>
              </w:rPr>
            </w:pPr>
          </w:p>
        </w:tc>
        <w:tc>
          <w:tcPr>
            <w:tcW w:w="1432" w:type="dxa"/>
            <w:noWrap w:val="0"/>
            <w:vAlign w:val="center"/>
          </w:tcPr>
          <w:p w14:paraId="50C7B2FE">
            <w:pPr>
              <w:spacing w:after="156"/>
              <w:jc w:val="center"/>
              <w:rPr>
                <w:color w:val="auto"/>
                <w:szCs w:val="21"/>
                <w:highlight w:val="none"/>
              </w:rPr>
            </w:pPr>
          </w:p>
        </w:tc>
        <w:tc>
          <w:tcPr>
            <w:tcW w:w="1432" w:type="dxa"/>
            <w:noWrap w:val="0"/>
            <w:vAlign w:val="center"/>
          </w:tcPr>
          <w:p w14:paraId="78980F3E">
            <w:pPr>
              <w:spacing w:after="156"/>
              <w:jc w:val="center"/>
              <w:rPr>
                <w:color w:val="auto"/>
                <w:szCs w:val="21"/>
                <w:highlight w:val="none"/>
              </w:rPr>
            </w:pPr>
          </w:p>
        </w:tc>
      </w:tr>
      <w:tr w14:paraId="20CBCB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1CF0C27">
            <w:pPr>
              <w:spacing w:after="156"/>
              <w:jc w:val="center"/>
              <w:rPr>
                <w:color w:val="auto"/>
                <w:szCs w:val="21"/>
                <w:highlight w:val="none"/>
              </w:rPr>
            </w:pPr>
          </w:p>
        </w:tc>
        <w:tc>
          <w:tcPr>
            <w:tcW w:w="2458" w:type="dxa"/>
            <w:noWrap w:val="0"/>
            <w:vAlign w:val="center"/>
          </w:tcPr>
          <w:p w14:paraId="5D28FAF2">
            <w:pPr>
              <w:spacing w:after="156"/>
              <w:jc w:val="center"/>
              <w:rPr>
                <w:color w:val="auto"/>
                <w:szCs w:val="21"/>
                <w:highlight w:val="none"/>
              </w:rPr>
            </w:pPr>
          </w:p>
        </w:tc>
        <w:tc>
          <w:tcPr>
            <w:tcW w:w="2458" w:type="dxa"/>
            <w:noWrap w:val="0"/>
            <w:vAlign w:val="center"/>
          </w:tcPr>
          <w:p w14:paraId="582907BC">
            <w:pPr>
              <w:spacing w:after="156"/>
              <w:jc w:val="center"/>
              <w:rPr>
                <w:color w:val="auto"/>
                <w:szCs w:val="21"/>
                <w:highlight w:val="none"/>
              </w:rPr>
            </w:pPr>
          </w:p>
        </w:tc>
        <w:tc>
          <w:tcPr>
            <w:tcW w:w="1432" w:type="dxa"/>
            <w:noWrap w:val="0"/>
            <w:vAlign w:val="center"/>
          </w:tcPr>
          <w:p w14:paraId="0CF87445">
            <w:pPr>
              <w:spacing w:after="156"/>
              <w:jc w:val="center"/>
              <w:rPr>
                <w:color w:val="auto"/>
                <w:szCs w:val="21"/>
                <w:highlight w:val="none"/>
              </w:rPr>
            </w:pPr>
          </w:p>
        </w:tc>
        <w:tc>
          <w:tcPr>
            <w:tcW w:w="1432" w:type="dxa"/>
            <w:noWrap w:val="0"/>
            <w:vAlign w:val="center"/>
          </w:tcPr>
          <w:p w14:paraId="5BCF5A6A">
            <w:pPr>
              <w:spacing w:after="156"/>
              <w:jc w:val="center"/>
              <w:rPr>
                <w:color w:val="auto"/>
                <w:szCs w:val="21"/>
                <w:highlight w:val="none"/>
              </w:rPr>
            </w:pPr>
          </w:p>
        </w:tc>
      </w:tr>
      <w:tr w14:paraId="6654F6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21174A9">
            <w:pPr>
              <w:spacing w:after="156"/>
              <w:jc w:val="center"/>
              <w:rPr>
                <w:color w:val="auto"/>
                <w:szCs w:val="21"/>
                <w:highlight w:val="none"/>
              </w:rPr>
            </w:pPr>
          </w:p>
        </w:tc>
        <w:tc>
          <w:tcPr>
            <w:tcW w:w="2458" w:type="dxa"/>
            <w:noWrap w:val="0"/>
            <w:vAlign w:val="center"/>
          </w:tcPr>
          <w:p w14:paraId="66685F72">
            <w:pPr>
              <w:spacing w:after="156"/>
              <w:jc w:val="center"/>
              <w:rPr>
                <w:color w:val="auto"/>
                <w:szCs w:val="21"/>
                <w:highlight w:val="none"/>
              </w:rPr>
            </w:pPr>
          </w:p>
        </w:tc>
        <w:tc>
          <w:tcPr>
            <w:tcW w:w="2458" w:type="dxa"/>
            <w:noWrap w:val="0"/>
            <w:vAlign w:val="center"/>
          </w:tcPr>
          <w:p w14:paraId="10DF9778">
            <w:pPr>
              <w:spacing w:after="156"/>
              <w:jc w:val="center"/>
              <w:rPr>
                <w:color w:val="auto"/>
                <w:szCs w:val="21"/>
                <w:highlight w:val="none"/>
              </w:rPr>
            </w:pPr>
          </w:p>
        </w:tc>
        <w:tc>
          <w:tcPr>
            <w:tcW w:w="1432" w:type="dxa"/>
            <w:noWrap w:val="0"/>
            <w:vAlign w:val="center"/>
          </w:tcPr>
          <w:p w14:paraId="0E2DDD5A">
            <w:pPr>
              <w:spacing w:after="156"/>
              <w:jc w:val="center"/>
              <w:rPr>
                <w:color w:val="auto"/>
                <w:szCs w:val="21"/>
                <w:highlight w:val="none"/>
              </w:rPr>
            </w:pPr>
          </w:p>
        </w:tc>
        <w:tc>
          <w:tcPr>
            <w:tcW w:w="1432" w:type="dxa"/>
            <w:noWrap w:val="0"/>
            <w:vAlign w:val="center"/>
          </w:tcPr>
          <w:p w14:paraId="75E31B62">
            <w:pPr>
              <w:spacing w:after="156"/>
              <w:jc w:val="center"/>
              <w:rPr>
                <w:color w:val="auto"/>
                <w:szCs w:val="21"/>
                <w:highlight w:val="none"/>
              </w:rPr>
            </w:pPr>
          </w:p>
        </w:tc>
      </w:tr>
      <w:tr w14:paraId="04397B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B6BC15F">
            <w:pPr>
              <w:spacing w:after="156"/>
              <w:jc w:val="center"/>
              <w:rPr>
                <w:color w:val="auto"/>
                <w:szCs w:val="21"/>
                <w:highlight w:val="none"/>
              </w:rPr>
            </w:pPr>
          </w:p>
        </w:tc>
        <w:tc>
          <w:tcPr>
            <w:tcW w:w="2458" w:type="dxa"/>
            <w:noWrap w:val="0"/>
            <w:vAlign w:val="center"/>
          </w:tcPr>
          <w:p w14:paraId="1AB9F7E4">
            <w:pPr>
              <w:spacing w:after="156"/>
              <w:jc w:val="center"/>
              <w:rPr>
                <w:color w:val="auto"/>
                <w:szCs w:val="21"/>
                <w:highlight w:val="none"/>
              </w:rPr>
            </w:pPr>
          </w:p>
        </w:tc>
        <w:tc>
          <w:tcPr>
            <w:tcW w:w="2458" w:type="dxa"/>
            <w:noWrap w:val="0"/>
            <w:vAlign w:val="center"/>
          </w:tcPr>
          <w:p w14:paraId="3609F689">
            <w:pPr>
              <w:spacing w:after="156"/>
              <w:jc w:val="center"/>
              <w:rPr>
                <w:color w:val="auto"/>
                <w:szCs w:val="21"/>
                <w:highlight w:val="none"/>
              </w:rPr>
            </w:pPr>
          </w:p>
        </w:tc>
        <w:tc>
          <w:tcPr>
            <w:tcW w:w="1432" w:type="dxa"/>
            <w:noWrap w:val="0"/>
            <w:vAlign w:val="center"/>
          </w:tcPr>
          <w:p w14:paraId="0D2D3E5C">
            <w:pPr>
              <w:spacing w:after="156"/>
              <w:jc w:val="center"/>
              <w:rPr>
                <w:color w:val="auto"/>
                <w:szCs w:val="21"/>
                <w:highlight w:val="none"/>
              </w:rPr>
            </w:pPr>
          </w:p>
        </w:tc>
        <w:tc>
          <w:tcPr>
            <w:tcW w:w="1432" w:type="dxa"/>
            <w:noWrap w:val="0"/>
            <w:vAlign w:val="center"/>
          </w:tcPr>
          <w:p w14:paraId="4F122E29">
            <w:pPr>
              <w:spacing w:after="156"/>
              <w:jc w:val="center"/>
              <w:rPr>
                <w:color w:val="auto"/>
                <w:szCs w:val="21"/>
                <w:highlight w:val="none"/>
              </w:rPr>
            </w:pPr>
          </w:p>
        </w:tc>
      </w:tr>
    </w:tbl>
    <w:p w14:paraId="39B45F96">
      <w:pPr>
        <w:snapToGrid w:val="0"/>
        <w:spacing w:line="300" w:lineRule="auto"/>
        <w:rPr>
          <w:color w:val="auto"/>
          <w:highlight w:val="none"/>
        </w:rPr>
      </w:pPr>
    </w:p>
    <w:p w14:paraId="487F6274">
      <w:pPr>
        <w:snapToGrid w:val="0"/>
        <w:spacing w:line="300" w:lineRule="auto"/>
        <w:rPr>
          <w:color w:val="auto"/>
          <w:highlight w:val="none"/>
        </w:rPr>
      </w:pPr>
    </w:p>
    <w:p w14:paraId="0839DC3D">
      <w:pPr>
        <w:snapToGrid w:val="0"/>
        <w:spacing w:line="300" w:lineRule="auto"/>
        <w:rPr>
          <w:color w:val="auto"/>
          <w:highlight w:val="none"/>
          <w:u w:val="single"/>
        </w:rPr>
      </w:pPr>
    </w:p>
    <w:p w14:paraId="2974D5A1">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3CB1EC5B">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10444E09">
      <w:pPr>
        <w:snapToGrid w:val="0"/>
        <w:spacing w:line="300" w:lineRule="auto"/>
        <w:rPr>
          <w:color w:val="auto"/>
          <w:highlight w:val="none"/>
        </w:rPr>
      </w:pPr>
    </w:p>
    <w:p w14:paraId="5F78A028">
      <w:pPr>
        <w:snapToGrid w:val="0"/>
        <w:spacing w:line="300" w:lineRule="auto"/>
        <w:rPr>
          <w:color w:val="auto"/>
          <w:highlight w:val="none"/>
        </w:rPr>
      </w:pPr>
      <w:r>
        <w:rPr>
          <w:color w:val="auto"/>
          <w:highlight w:val="none"/>
        </w:rPr>
        <w:t>注：</w:t>
      </w:r>
    </w:p>
    <w:p w14:paraId="764CB450">
      <w:pPr>
        <w:snapToGrid w:val="0"/>
        <w:spacing w:line="300" w:lineRule="auto"/>
        <w:rPr>
          <w:color w:val="auto"/>
          <w:highlight w:val="none"/>
        </w:rPr>
      </w:pPr>
      <w:r>
        <w:rPr>
          <w:color w:val="auto"/>
          <w:highlight w:val="none"/>
        </w:rPr>
        <w:t>1、与第二章，采购内容及需求“招标技术要求”逐条对应</w:t>
      </w:r>
    </w:p>
    <w:p w14:paraId="7EA248A1">
      <w:pPr>
        <w:snapToGrid w:val="0"/>
        <w:spacing w:line="300" w:lineRule="auto"/>
        <w:rPr>
          <w:color w:val="auto"/>
          <w:highlight w:val="none"/>
        </w:rPr>
      </w:pPr>
      <w:r>
        <w:rPr>
          <w:color w:val="auto"/>
          <w:highlight w:val="none"/>
        </w:rPr>
        <w:t>2、“偏离情况”栏填写：“正偏离”或“负偏离”或“符合”</w:t>
      </w:r>
    </w:p>
    <w:p w14:paraId="620F0728">
      <w:pPr>
        <w:snapToGrid w:val="0"/>
        <w:spacing w:line="300" w:lineRule="auto"/>
        <w:rPr>
          <w:color w:val="auto"/>
          <w:spacing w:val="20"/>
          <w:highlight w:val="none"/>
        </w:rPr>
      </w:pPr>
    </w:p>
    <w:p w14:paraId="26B94A67">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19</w:t>
      </w:r>
      <w:r>
        <w:rPr>
          <w:rFonts w:ascii="Times New Roman" w:hAnsi="Times New Roman"/>
          <w:color w:val="auto"/>
          <w:highlight w:val="none"/>
        </w:rPr>
        <w:t>、商务条款偏离表</w:t>
      </w:r>
    </w:p>
    <w:p w14:paraId="719A101A">
      <w:pPr>
        <w:snapToGrid w:val="0"/>
        <w:spacing w:line="300" w:lineRule="auto"/>
        <w:jc w:val="center"/>
        <w:rPr>
          <w:b/>
          <w:bCs/>
          <w:color w:val="auto"/>
          <w:sz w:val="32"/>
          <w:szCs w:val="32"/>
          <w:highlight w:val="none"/>
        </w:rPr>
      </w:pPr>
      <w:r>
        <w:rPr>
          <w:b/>
          <w:bCs/>
          <w:color w:val="auto"/>
          <w:sz w:val="32"/>
          <w:szCs w:val="32"/>
          <w:highlight w:val="none"/>
        </w:rPr>
        <w:t>商务条款偏离表</w:t>
      </w:r>
    </w:p>
    <w:p w14:paraId="4CC12E41">
      <w:pPr>
        <w:snapToGrid w:val="0"/>
        <w:spacing w:line="300" w:lineRule="auto"/>
        <w:rPr>
          <w:color w:val="auto"/>
          <w:highlight w:val="none"/>
          <w:u w:val="single"/>
        </w:rPr>
      </w:pPr>
      <w:r>
        <w:rPr>
          <w:color w:val="auto"/>
          <w:highlight w:val="none"/>
        </w:rPr>
        <w:t>项目名称：</w:t>
      </w:r>
    </w:p>
    <w:p w14:paraId="59D8A5FD">
      <w:pPr>
        <w:snapToGrid w:val="0"/>
        <w:spacing w:line="300" w:lineRule="auto"/>
        <w:rPr>
          <w:color w:val="auto"/>
          <w:highlight w:val="none"/>
          <w:u w:val="single"/>
        </w:rPr>
      </w:pPr>
      <w:r>
        <w:rPr>
          <w:color w:val="auto"/>
          <w:highlight w:val="none"/>
        </w:rPr>
        <w:t>招标项目编号：</w:t>
      </w:r>
    </w:p>
    <w:p w14:paraId="59B7C106">
      <w:pPr>
        <w:snapToGrid w:val="0"/>
        <w:spacing w:line="300" w:lineRule="auto"/>
        <w:rPr>
          <w:color w:val="auto"/>
          <w:highlight w:val="none"/>
        </w:rPr>
      </w:pPr>
      <w:r>
        <w:rPr>
          <w:color w:val="auto"/>
          <w:highlight w:val="none"/>
        </w:rPr>
        <w:t>标项内容：</w:t>
      </w:r>
    </w:p>
    <w:p w14:paraId="22BA1EC1">
      <w:pPr>
        <w:snapToGrid w:val="0"/>
        <w:spacing w:line="300" w:lineRule="auto"/>
        <w:rPr>
          <w:color w:val="auto"/>
          <w:highlight w:val="none"/>
        </w:rPr>
      </w:pPr>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58CE02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E7751A7">
            <w:pPr>
              <w:spacing w:after="156"/>
              <w:jc w:val="center"/>
              <w:rPr>
                <w:color w:val="auto"/>
                <w:szCs w:val="21"/>
                <w:highlight w:val="none"/>
              </w:rPr>
            </w:pPr>
            <w:r>
              <w:rPr>
                <w:color w:val="auto"/>
                <w:szCs w:val="21"/>
                <w:highlight w:val="none"/>
              </w:rPr>
              <w:t>序号</w:t>
            </w:r>
          </w:p>
        </w:tc>
        <w:tc>
          <w:tcPr>
            <w:tcW w:w="2458" w:type="dxa"/>
            <w:noWrap w:val="0"/>
            <w:vAlign w:val="center"/>
          </w:tcPr>
          <w:p w14:paraId="57AE094B">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06913C15">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62BBC7BF">
            <w:pPr>
              <w:spacing w:after="156"/>
              <w:jc w:val="center"/>
              <w:rPr>
                <w:color w:val="auto"/>
                <w:szCs w:val="21"/>
                <w:highlight w:val="none"/>
              </w:rPr>
            </w:pPr>
            <w:r>
              <w:rPr>
                <w:color w:val="auto"/>
                <w:szCs w:val="21"/>
                <w:highlight w:val="none"/>
              </w:rPr>
              <w:t>偏离情况</w:t>
            </w:r>
          </w:p>
        </w:tc>
        <w:tc>
          <w:tcPr>
            <w:tcW w:w="1432" w:type="dxa"/>
            <w:noWrap w:val="0"/>
            <w:vAlign w:val="center"/>
          </w:tcPr>
          <w:p w14:paraId="74DBF34F">
            <w:pPr>
              <w:spacing w:after="156"/>
              <w:jc w:val="center"/>
              <w:rPr>
                <w:color w:val="auto"/>
                <w:szCs w:val="21"/>
                <w:highlight w:val="none"/>
              </w:rPr>
            </w:pPr>
            <w:r>
              <w:rPr>
                <w:color w:val="auto"/>
                <w:szCs w:val="21"/>
                <w:highlight w:val="none"/>
              </w:rPr>
              <w:t>说明</w:t>
            </w:r>
          </w:p>
        </w:tc>
      </w:tr>
      <w:tr w14:paraId="788F5B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8B3B9D5">
            <w:pPr>
              <w:spacing w:after="156"/>
              <w:jc w:val="center"/>
              <w:rPr>
                <w:color w:val="auto"/>
                <w:szCs w:val="21"/>
                <w:highlight w:val="none"/>
              </w:rPr>
            </w:pPr>
          </w:p>
        </w:tc>
        <w:tc>
          <w:tcPr>
            <w:tcW w:w="2458" w:type="dxa"/>
            <w:noWrap w:val="0"/>
            <w:vAlign w:val="center"/>
          </w:tcPr>
          <w:p w14:paraId="226264F7">
            <w:pPr>
              <w:spacing w:after="156"/>
              <w:jc w:val="center"/>
              <w:rPr>
                <w:color w:val="auto"/>
                <w:szCs w:val="21"/>
                <w:highlight w:val="none"/>
              </w:rPr>
            </w:pPr>
          </w:p>
        </w:tc>
        <w:tc>
          <w:tcPr>
            <w:tcW w:w="2458" w:type="dxa"/>
            <w:noWrap w:val="0"/>
            <w:vAlign w:val="center"/>
          </w:tcPr>
          <w:p w14:paraId="6F0DB308">
            <w:pPr>
              <w:spacing w:after="156"/>
              <w:jc w:val="center"/>
              <w:rPr>
                <w:color w:val="auto"/>
                <w:szCs w:val="21"/>
                <w:highlight w:val="none"/>
              </w:rPr>
            </w:pPr>
          </w:p>
        </w:tc>
        <w:tc>
          <w:tcPr>
            <w:tcW w:w="1432" w:type="dxa"/>
            <w:noWrap w:val="0"/>
            <w:vAlign w:val="center"/>
          </w:tcPr>
          <w:p w14:paraId="32FD7443">
            <w:pPr>
              <w:spacing w:after="156"/>
              <w:jc w:val="center"/>
              <w:rPr>
                <w:color w:val="auto"/>
                <w:szCs w:val="21"/>
                <w:highlight w:val="none"/>
              </w:rPr>
            </w:pPr>
          </w:p>
        </w:tc>
        <w:tc>
          <w:tcPr>
            <w:tcW w:w="1432" w:type="dxa"/>
            <w:noWrap w:val="0"/>
            <w:vAlign w:val="center"/>
          </w:tcPr>
          <w:p w14:paraId="259BA765">
            <w:pPr>
              <w:spacing w:after="156"/>
              <w:jc w:val="center"/>
              <w:rPr>
                <w:color w:val="auto"/>
                <w:szCs w:val="21"/>
                <w:highlight w:val="none"/>
              </w:rPr>
            </w:pPr>
          </w:p>
        </w:tc>
      </w:tr>
      <w:tr w14:paraId="1EBCB5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B15EE81">
            <w:pPr>
              <w:spacing w:after="156"/>
              <w:jc w:val="center"/>
              <w:rPr>
                <w:color w:val="auto"/>
                <w:szCs w:val="21"/>
                <w:highlight w:val="none"/>
              </w:rPr>
            </w:pPr>
          </w:p>
        </w:tc>
        <w:tc>
          <w:tcPr>
            <w:tcW w:w="2458" w:type="dxa"/>
            <w:noWrap w:val="0"/>
            <w:vAlign w:val="center"/>
          </w:tcPr>
          <w:p w14:paraId="34686F1D">
            <w:pPr>
              <w:spacing w:after="156"/>
              <w:jc w:val="center"/>
              <w:rPr>
                <w:color w:val="auto"/>
                <w:szCs w:val="21"/>
                <w:highlight w:val="none"/>
              </w:rPr>
            </w:pPr>
          </w:p>
        </w:tc>
        <w:tc>
          <w:tcPr>
            <w:tcW w:w="2458" w:type="dxa"/>
            <w:noWrap w:val="0"/>
            <w:vAlign w:val="center"/>
          </w:tcPr>
          <w:p w14:paraId="434C063D">
            <w:pPr>
              <w:spacing w:after="156"/>
              <w:jc w:val="center"/>
              <w:rPr>
                <w:color w:val="auto"/>
                <w:szCs w:val="21"/>
                <w:highlight w:val="none"/>
              </w:rPr>
            </w:pPr>
          </w:p>
        </w:tc>
        <w:tc>
          <w:tcPr>
            <w:tcW w:w="1432" w:type="dxa"/>
            <w:noWrap w:val="0"/>
            <w:vAlign w:val="center"/>
          </w:tcPr>
          <w:p w14:paraId="6B78F8E7">
            <w:pPr>
              <w:spacing w:after="156"/>
              <w:jc w:val="center"/>
              <w:rPr>
                <w:color w:val="auto"/>
                <w:szCs w:val="21"/>
                <w:highlight w:val="none"/>
              </w:rPr>
            </w:pPr>
          </w:p>
        </w:tc>
        <w:tc>
          <w:tcPr>
            <w:tcW w:w="1432" w:type="dxa"/>
            <w:noWrap w:val="0"/>
            <w:vAlign w:val="center"/>
          </w:tcPr>
          <w:p w14:paraId="705505E7">
            <w:pPr>
              <w:spacing w:after="156"/>
              <w:jc w:val="center"/>
              <w:rPr>
                <w:color w:val="auto"/>
                <w:szCs w:val="21"/>
                <w:highlight w:val="none"/>
              </w:rPr>
            </w:pPr>
          </w:p>
        </w:tc>
      </w:tr>
      <w:tr w14:paraId="7024DA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E0A96A5">
            <w:pPr>
              <w:spacing w:after="156"/>
              <w:jc w:val="center"/>
              <w:rPr>
                <w:color w:val="auto"/>
                <w:szCs w:val="21"/>
                <w:highlight w:val="none"/>
              </w:rPr>
            </w:pPr>
          </w:p>
        </w:tc>
        <w:tc>
          <w:tcPr>
            <w:tcW w:w="2458" w:type="dxa"/>
            <w:noWrap w:val="0"/>
            <w:vAlign w:val="center"/>
          </w:tcPr>
          <w:p w14:paraId="775E79A8">
            <w:pPr>
              <w:spacing w:after="156"/>
              <w:jc w:val="center"/>
              <w:rPr>
                <w:color w:val="auto"/>
                <w:szCs w:val="21"/>
                <w:highlight w:val="none"/>
              </w:rPr>
            </w:pPr>
          </w:p>
        </w:tc>
        <w:tc>
          <w:tcPr>
            <w:tcW w:w="2458" w:type="dxa"/>
            <w:noWrap w:val="0"/>
            <w:vAlign w:val="center"/>
          </w:tcPr>
          <w:p w14:paraId="0C256A6E">
            <w:pPr>
              <w:spacing w:after="156"/>
              <w:jc w:val="center"/>
              <w:rPr>
                <w:color w:val="auto"/>
                <w:szCs w:val="21"/>
                <w:highlight w:val="none"/>
              </w:rPr>
            </w:pPr>
          </w:p>
        </w:tc>
        <w:tc>
          <w:tcPr>
            <w:tcW w:w="1432" w:type="dxa"/>
            <w:noWrap w:val="0"/>
            <w:vAlign w:val="center"/>
          </w:tcPr>
          <w:p w14:paraId="420D249E">
            <w:pPr>
              <w:spacing w:after="156"/>
              <w:jc w:val="center"/>
              <w:rPr>
                <w:color w:val="auto"/>
                <w:szCs w:val="21"/>
                <w:highlight w:val="none"/>
              </w:rPr>
            </w:pPr>
          </w:p>
        </w:tc>
        <w:tc>
          <w:tcPr>
            <w:tcW w:w="1432" w:type="dxa"/>
            <w:noWrap w:val="0"/>
            <w:vAlign w:val="center"/>
          </w:tcPr>
          <w:p w14:paraId="08531749">
            <w:pPr>
              <w:spacing w:after="156"/>
              <w:jc w:val="center"/>
              <w:rPr>
                <w:color w:val="auto"/>
                <w:szCs w:val="21"/>
                <w:highlight w:val="none"/>
              </w:rPr>
            </w:pPr>
          </w:p>
        </w:tc>
      </w:tr>
      <w:tr w14:paraId="38B689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C9819AD">
            <w:pPr>
              <w:spacing w:after="156"/>
              <w:jc w:val="center"/>
              <w:rPr>
                <w:color w:val="auto"/>
                <w:szCs w:val="21"/>
                <w:highlight w:val="none"/>
              </w:rPr>
            </w:pPr>
          </w:p>
        </w:tc>
        <w:tc>
          <w:tcPr>
            <w:tcW w:w="2458" w:type="dxa"/>
            <w:noWrap w:val="0"/>
            <w:vAlign w:val="center"/>
          </w:tcPr>
          <w:p w14:paraId="4B4FB2FD">
            <w:pPr>
              <w:spacing w:after="156"/>
              <w:jc w:val="center"/>
              <w:rPr>
                <w:color w:val="auto"/>
                <w:szCs w:val="21"/>
                <w:highlight w:val="none"/>
              </w:rPr>
            </w:pPr>
          </w:p>
        </w:tc>
        <w:tc>
          <w:tcPr>
            <w:tcW w:w="2458" w:type="dxa"/>
            <w:noWrap w:val="0"/>
            <w:vAlign w:val="center"/>
          </w:tcPr>
          <w:p w14:paraId="7963200A">
            <w:pPr>
              <w:spacing w:after="156"/>
              <w:jc w:val="center"/>
              <w:rPr>
                <w:color w:val="auto"/>
                <w:szCs w:val="21"/>
                <w:highlight w:val="none"/>
              </w:rPr>
            </w:pPr>
          </w:p>
        </w:tc>
        <w:tc>
          <w:tcPr>
            <w:tcW w:w="1432" w:type="dxa"/>
            <w:noWrap w:val="0"/>
            <w:vAlign w:val="center"/>
          </w:tcPr>
          <w:p w14:paraId="1E55FA2F">
            <w:pPr>
              <w:spacing w:after="156"/>
              <w:jc w:val="center"/>
              <w:rPr>
                <w:color w:val="auto"/>
                <w:szCs w:val="21"/>
                <w:highlight w:val="none"/>
              </w:rPr>
            </w:pPr>
          </w:p>
        </w:tc>
        <w:tc>
          <w:tcPr>
            <w:tcW w:w="1432" w:type="dxa"/>
            <w:noWrap w:val="0"/>
            <w:vAlign w:val="center"/>
          </w:tcPr>
          <w:p w14:paraId="33D0068F">
            <w:pPr>
              <w:spacing w:after="156"/>
              <w:jc w:val="center"/>
              <w:rPr>
                <w:color w:val="auto"/>
                <w:szCs w:val="21"/>
                <w:highlight w:val="none"/>
              </w:rPr>
            </w:pPr>
          </w:p>
        </w:tc>
      </w:tr>
      <w:tr w14:paraId="7D515C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118C4E6">
            <w:pPr>
              <w:spacing w:after="156"/>
              <w:jc w:val="center"/>
              <w:rPr>
                <w:color w:val="auto"/>
                <w:szCs w:val="21"/>
                <w:highlight w:val="none"/>
              </w:rPr>
            </w:pPr>
          </w:p>
        </w:tc>
        <w:tc>
          <w:tcPr>
            <w:tcW w:w="2458" w:type="dxa"/>
            <w:noWrap w:val="0"/>
            <w:vAlign w:val="center"/>
          </w:tcPr>
          <w:p w14:paraId="51CB0DA1">
            <w:pPr>
              <w:spacing w:after="156"/>
              <w:jc w:val="center"/>
              <w:rPr>
                <w:color w:val="auto"/>
                <w:szCs w:val="21"/>
                <w:highlight w:val="none"/>
              </w:rPr>
            </w:pPr>
          </w:p>
        </w:tc>
        <w:tc>
          <w:tcPr>
            <w:tcW w:w="2458" w:type="dxa"/>
            <w:noWrap w:val="0"/>
            <w:vAlign w:val="center"/>
          </w:tcPr>
          <w:p w14:paraId="2712AFAB">
            <w:pPr>
              <w:spacing w:after="156"/>
              <w:jc w:val="center"/>
              <w:rPr>
                <w:color w:val="auto"/>
                <w:szCs w:val="21"/>
                <w:highlight w:val="none"/>
              </w:rPr>
            </w:pPr>
          </w:p>
        </w:tc>
        <w:tc>
          <w:tcPr>
            <w:tcW w:w="1432" w:type="dxa"/>
            <w:noWrap w:val="0"/>
            <w:vAlign w:val="center"/>
          </w:tcPr>
          <w:p w14:paraId="3BEB637F">
            <w:pPr>
              <w:spacing w:after="156"/>
              <w:jc w:val="center"/>
              <w:rPr>
                <w:color w:val="auto"/>
                <w:szCs w:val="21"/>
                <w:highlight w:val="none"/>
              </w:rPr>
            </w:pPr>
          </w:p>
        </w:tc>
        <w:tc>
          <w:tcPr>
            <w:tcW w:w="1432" w:type="dxa"/>
            <w:noWrap w:val="0"/>
            <w:vAlign w:val="center"/>
          </w:tcPr>
          <w:p w14:paraId="72C81300">
            <w:pPr>
              <w:spacing w:after="156"/>
              <w:jc w:val="center"/>
              <w:rPr>
                <w:color w:val="auto"/>
                <w:szCs w:val="21"/>
                <w:highlight w:val="none"/>
              </w:rPr>
            </w:pPr>
          </w:p>
        </w:tc>
      </w:tr>
    </w:tbl>
    <w:p w14:paraId="6797CF1E">
      <w:pPr>
        <w:snapToGrid w:val="0"/>
        <w:spacing w:line="300" w:lineRule="auto"/>
        <w:rPr>
          <w:color w:val="auto"/>
          <w:highlight w:val="none"/>
        </w:rPr>
      </w:pPr>
    </w:p>
    <w:p w14:paraId="2CB80EDF">
      <w:pPr>
        <w:snapToGrid w:val="0"/>
        <w:spacing w:line="300" w:lineRule="auto"/>
        <w:rPr>
          <w:color w:val="auto"/>
          <w:highlight w:val="none"/>
        </w:rPr>
      </w:pPr>
    </w:p>
    <w:p w14:paraId="2B6246F4">
      <w:pPr>
        <w:snapToGrid w:val="0"/>
        <w:spacing w:line="300" w:lineRule="auto"/>
        <w:rPr>
          <w:color w:val="auto"/>
          <w:highlight w:val="none"/>
          <w:u w:val="single"/>
        </w:rPr>
      </w:pPr>
    </w:p>
    <w:p w14:paraId="1DC91480">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38908B0">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1C7CCBE6">
      <w:pPr>
        <w:snapToGrid w:val="0"/>
        <w:spacing w:line="300" w:lineRule="auto"/>
        <w:rPr>
          <w:color w:val="auto"/>
          <w:highlight w:val="none"/>
        </w:rPr>
      </w:pPr>
    </w:p>
    <w:p w14:paraId="3953DE22">
      <w:pPr>
        <w:snapToGrid w:val="0"/>
        <w:spacing w:line="300" w:lineRule="auto"/>
        <w:rPr>
          <w:color w:val="auto"/>
          <w:highlight w:val="none"/>
        </w:rPr>
      </w:pPr>
      <w:r>
        <w:rPr>
          <w:color w:val="auto"/>
          <w:highlight w:val="none"/>
        </w:rPr>
        <w:t>注：</w:t>
      </w:r>
    </w:p>
    <w:p w14:paraId="1B9CFA02">
      <w:pPr>
        <w:snapToGrid w:val="0"/>
        <w:spacing w:line="300" w:lineRule="auto"/>
        <w:rPr>
          <w:color w:val="auto"/>
          <w:highlight w:val="none"/>
        </w:rPr>
      </w:pPr>
      <w:r>
        <w:rPr>
          <w:color w:val="auto"/>
          <w:highlight w:val="none"/>
        </w:rPr>
        <w:t>1、与第二章，采购内容及需求“商务要求”逐条对应</w:t>
      </w:r>
    </w:p>
    <w:p w14:paraId="0ED44DC4">
      <w:pPr>
        <w:snapToGrid w:val="0"/>
        <w:spacing w:line="300" w:lineRule="auto"/>
        <w:rPr>
          <w:color w:val="auto"/>
          <w:highlight w:val="none"/>
        </w:rPr>
      </w:pPr>
      <w:r>
        <w:rPr>
          <w:color w:val="auto"/>
          <w:highlight w:val="none"/>
        </w:rPr>
        <w:t>2、“偏离情况”栏填写：“正偏离”或“负偏离”或“符合”</w:t>
      </w:r>
    </w:p>
    <w:p w14:paraId="108D49E4">
      <w:pPr>
        <w:snapToGrid w:val="0"/>
        <w:spacing w:line="300" w:lineRule="auto"/>
        <w:rPr>
          <w:color w:val="auto"/>
          <w:spacing w:val="20"/>
          <w:highlight w:val="none"/>
        </w:rPr>
      </w:pPr>
    </w:p>
    <w:p w14:paraId="2990F19D">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2</w:t>
      </w:r>
      <w:r>
        <w:rPr>
          <w:rFonts w:hint="eastAsia" w:ascii="Times New Roman" w:hAnsi="Times New Roman"/>
          <w:color w:val="auto"/>
          <w:highlight w:val="none"/>
          <w:lang w:val="en-US" w:eastAsia="zh-CN"/>
        </w:rPr>
        <w:t>0</w:t>
      </w:r>
      <w:r>
        <w:rPr>
          <w:rFonts w:ascii="Times New Roman" w:hAnsi="Times New Roman"/>
          <w:color w:val="auto"/>
          <w:highlight w:val="none"/>
        </w:rPr>
        <w:t>、</w:t>
      </w:r>
      <w:r>
        <w:rPr>
          <w:rFonts w:hint="eastAsia"/>
          <w:color w:val="auto"/>
          <w:highlight w:val="none"/>
        </w:rPr>
        <w:t>投标产品销售业绩：</w:t>
      </w:r>
      <w:r>
        <w:rPr>
          <w:rFonts w:hint="eastAsia"/>
          <w:color w:val="auto"/>
          <w:highlight w:val="none"/>
          <w:lang w:eastAsia="zh-CN"/>
        </w:rPr>
        <w:t>本次相同型号投标产品（核心产品）自2022年1月1日</w:t>
      </w:r>
      <w:r>
        <w:rPr>
          <w:rFonts w:hint="eastAsia"/>
          <w:color w:val="auto"/>
          <w:highlight w:val="none"/>
        </w:rPr>
        <w:t>起</w:t>
      </w:r>
      <w:r>
        <w:rPr>
          <w:color w:val="auto"/>
          <w:highlight w:val="none"/>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r>
        <w:rPr>
          <w:rFonts w:ascii="Times New Roman" w:hAnsi="Times New Roman"/>
          <w:color w:val="auto"/>
          <w:highlight w:val="none"/>
        </w:rPr>
        <w:t>；</w:t>
      </w:r>
      <w:r>
        <w:rPr>
          <w:rFonts w:hint="eastAsia"/>
          <w:color w:val="auto"/>
          <w:szCs w:val="21"/>
          <w:highlight w:val="none"/>
          <w:lang w:eastAsia="zh-CN"/>
        </w:rPr>
        <w:t>投标产品为对省级以上主管部门认定的</w:t>
      </w:r>
      <w:r>
        <w:rPr>
          <w:rFonts w:hint="eastAsia"/>
          <w:color w:val="auto"/>
          <w:szCs w:val="21"/>
          <w:highlight w:val="none"/>
        </w:rPr>
        <w:t>首台套产品，提供纳入《省推广应用指导目录》等证明材料</w:t>
      </w:r>
      <w:r>
        <w:rPr>
          <w:rFonts w:ascii="Times New Roman" w:hAnsi="Times New Roman"/>
          <w:color w:val="auto"/>
          <w:highlight w:val="none"/>
        </w:rPr>
        <w:t>（如有）</w:t>
      </w:r>
    </w:p>
    <w:p w14:paraId="7B0E20FD">
      <w:pPr>
        <w:snapToGrid w:val="0"/>
        <w:spacing w:line="300" w:lineRule="auto"/>
        <w:jc w:val="center"/>
        <w:rPr>
          <w:color w:val="auto"/>
          <w:kern w:val="0"/>
          <w:szCs w:val="21"/>
          <w:highlight w:val="none"/>
        </w:rPr>
      </w:pPr>
    </w:p>
    <w:p w14:paraId="6392DBFC">
      <w:pPr>
        <w:snapToGrid w:val="0"/>
        <w:spacing w:line="300" w:lineRule="auto"/>
        <w:rPr>
          <w:color w:val="auto"/>
          <w:highlight w:val="none"/>
          <w:u w:val="single"/>
        </w:rPr>
      </w:pPr>
      <w:r>
        <w:rPr>
          <w:color w:val="auto"/>
          <w:highlight w:val="none"/>
        </w:rPr>
        <w:t>项目名称：</w:t>
      </w:r>
    </w:p>
    <w:p w14:paraId="57F682B4">
      <w:pPr>
        <w:snapToGrid w:val="0"/>
        <w:spacing w:line="300" w:lineRule="auto"/>
        <w:rPr>
          <w:color w:val="auto"/>
          <w:highlight w:val="none"/>
          <w:u w:val="single"/>
        </w:rPr>
      </w:pPr>
      <w:r>
        <w:rPr>
          <w:color w:val="auto"/>
          <w:highlight w:val="none"/>
        </w:rPr>
        <w:t>招标项目编号：</w:t>
      </w:r>
    </w:p>
    <w:p w14:paraId="35E85FD7">
      <w:pPr>
        <w:snapToGrid w:val="0"/>
        <w:spacing w:line="300" w:lineRule="auto"/>
        <w:rPr>
          <w:color w:val="auto"/>
          <w:highlight w:val="none"/>
        </w:rPr>
      </w:pPr>
      <w:r>
        <w:rPr>
          <w:color w:val="auto"/>
          <w:highlight w:val="none"/>
        </w:rPr>
        <w:t>标项内容：</w:t>
      </w:r>
    </w:p>
    <w:p w14:paraId="718C9B93">
      <w:pPr>
        <w:spacing w:line="360" w:lineRule="auto"/>
        <w:rPr>
          <w:color w:val="auto"/>
          <w:szCs w:val="21"/>
          <w:highlight w:val="none"/>
        </w:rPr>
      </w:pPr>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7806C3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C709589">
            <w:pPr>
              <w:spacing w:line="360" w:lineRule="auto"/>
              <w:jc w:val="center"/>
              <w:rPr>
                <w:caps/>
                <w:color w:val="auto"/>
                <w:szCs w:val="21"/>
                <w:highlight w:val="none"/>
              </w:rPr>
            </w:pPr>
            <w:r>
              <w:rPr>
                <w:caps/>
                <w:color w:val="auto"/>
                <w:szCs w:val="21"/>
                <w:highlight w:val="none"/>
              </w:rPr>
              <w:t>序号</w:t>
            </w:r>
          </w:p>
        </w:tc>
        <w:tc>
          <w:tcPr>
            <w:tcW w:w="1080" w:type="dxa"/>
            <w:noWrap w:val="0"/>
            <w:vAlign w:val="top"/>
          </w:tcPr>
          <w:p w14:paraId="7AE6D636">
            <w:pPr>
              <w:spacing w:line="360" w:lineRule="auto"/>
              <w:jc w:val="center"/>
              <w:rPr>
                <w:caps/>
                <w:color w:val="auto"/>
                <w:szCs w:val="21"/>
                <w:highlight w:val="none"/>
              </w:rPr>
            </w:pPr>
            <w:r>
              <w:rPr>
                <w:caps/>
                <w:color w:val="auto"/>
                <w:szCs w:val="21"/>
                <w:highlight w:val="none"/>
              </w:rPr>
              <w:t>用户名称</w:t>
            </w:r>
          </w:p>
        </w:tc>
        <w:tc>
          <w:tcPr>
            <w:tcW w:w="1080" w:type="dxa"/>
            <w:noWrap w:val="0"/>
            <w:vAlign w:val="top"/>
          </w:tcPr>
          <w:p w14:paraId="5EE883D5">
            <w:pPr>
              <w:spacing w:line="360" w:lineRule="auto"/>
              <w:jc w:val="center"/>
              <w:rPr>
                <w:caps/>
                <w:color w:val="auto"/>
                <w:szCs w:val="21"/>
                <w:highlight w:val="none"/>
              </w:rPr>
            </w:pPr>
            <w:r>
              <w:rPr>
                <w:caps/>
                <w:color w:val="auto"/>
                <w:szCs w:val="21"/>
                <w:highlight w:val="none"/>
              </w:rPr>
              <w:t>设备型号</w:t>
            </w:r>
          </w:p>
        </w:tc>
        <w:tc>
          <w:tcPr>
            <w:tcW w:w="1980" w:type="dxa"/>
            <w:noWrap w:val="0"/>
            <w:vAlign w:val="top"/>
          </w:tcPr>
          <w:p w14:paraId="5B0C7F14">
            <w:pPr>
              <w:spacing w:line="360" w:lineRule="auto"/>
              <w:jc w:val="center"/>
              <w:rPr>
                <w:caps/>
                <w:color w:val="auto"/>
                <w:szCs w:val="21"/>
                <w:highlight w:val="none"/>
              </w:rPr>
            </w:pPr>
            <w:r>
              <w:rPr>
                <w:caps/>
                <w:color w:val="auto"/>
                <w:szCs w:val="21"/>
                <w:highlight w:val="none"/>
              </w:rPr>
              <w:t>数量</w:t>
            </w:r>
          </w:p>
        </w:tc>
        <w:tc>
          <w:tcPr>
            <w:tcW w:w="1440" w:type="dxa"/>
            <w:noWrap w:val="0"/>
            <w:vAlign w:val="top"/>
          </w:tcPr>
          <w:p w14:paraId="7312EFE9">
            <w:pPr>
              <w:spacing w:line="360" w:lineRule="auto"/>
              <w:jc w:val="center"/>
              <w:rPr>
                <w:caps/>
                <w:color w:val="auto"/>
                <w:szCs w:val="21"/>
                <w:highlight w:val="none"/>
              </w:rPr>
            </w:pPr>
            <w:r>
              <w:rPr>
                <w:color w:val="auto"/>
                <w:szCs w:val="21"/>
                <w:highlight w:val="none"/>
              </w:rPr>
              <w:t>签约日期</w:t>
            </w:r>
          </w:p>
        </w:tc>
        <w:tc>
          <w:tcPr>
            <w:tcW w:w="900" w:type="dxa"/>
            <w:noWrap w:val="0"/>
            <w:vAlign w:val="top"/>
          </w:tcPr>
          <w:p w14:paraId="56D7DF82">
            <w:pPr>
              <w:spacing w:line="360" w:lineRule="auto"/>
              <w:jc w:val="center"/>
              <w:rPr>
                <w:color w:val="auto"/>
                <w:szCs w:val="21"/>
                <w:highlight w:val="none"/>
              </w:rPr>
            </w:pPr>
            <w:r>
              <w:rPr>
                <w:color w:val="auto"/>
                <w:szCs w:val="21"/>
                <w:highlight w:val="none"/>
              </w:rPr>
              <w:t>联系人</w:t>
            </w:r>
          </w:p>
        </w:tc>
        <w:tc>
          <w:tcPr>
            <w:tcW w:w="1260" w:type="dxa"/>
            <w:noWrap w:val="0"/>
            <w:vAlign w:val="top"/>
          </w:tcPr>
          <w:p w14:paraId="1DA39862">
            <w:pPr>
              <w:spacing w:line="360" w:lineRule="auto"/>
              <w:jc w:val="center"/>
              <w:rPr>
                <w:color w:val="auto"/>
                <w:szCs w:val="21"/>
                <w:highlight w:val="none"/>
              </w:rPr>
            </w:pPr>
            <w:r>
              <w:rPr>
                <w:color w:val="auto"/>
                <w:szCs w:val="21"/>
                <w:highlight w:val="none"/>
              </w:rPr>
              <w:t>联系电话</w:t>
            </w:r>
          </w:p>
        </w:tc>
      </w:tr>
      <w:tr w14:paraId="3AEA98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576FAA7">
            <w:pPr>
              <w:spacing w:line="360" w:lineRule="auto"/>
              <w:rPr>
                <w:color w:val="auto"/>
                <w:szCs w:val="21"/>
                <w:highlight w:val="none"/>
              </w:rPr>
            </w:pPr>
          </w:p>
        </w:tc>
        <w:tc>
          <w:tcPr>
            <w:tcW w:w="1080" w:type="dxa"/>
            <w:noWrap w:val="0"/>
            <w:vAlign w:val="top"/>
          </w:tcPr>
          <w:p w14:paraId="31C13CE6">
            <w:pPr>
              <w:spacing w:line="360" w:lineRule="auto"/>
              <w:rPr>
                <w:color w:val="auto"/>
                <w:szCs w:val="21"/>
                <w:highlight w:val="none"/>
              </w:rPr>
            </w:pPr>
          </w:p>
        </w:tc>
        <w:tc>
          <w:tcPr>
            <w:tcW w:w="1080" w:type="dxa"/>
            <w:noWrap w:val="0"/>
            <w:vAlign w:val="top"/>
          </w:tcPr>
          <w:p w14:paraId="4C540512">
            <w:pPr>
              <w:spacing w:line="360" w:lineRule="auto"/>
              <w:rPr>
                <w:color w:val="auto"/>
                <w:szCs w:val="21"/>
                <w:highlight w:val="none"/>
              </w:rPr>
            </w:pPr>
          </w:p>
        </w:tc>
        <w:tc>
          <w:tcPr>
            <w:tcW w:w="1980" w:type="dxa"/>
            <w:noWrap w:val="0"/>
            <w:vAlign w:val="top"/>
          </w:tcPr>
          <w:p w14:paraId="3F25202A">
            <w:pPr>
              <w:spacing w:line="360" w:lineRule="auto"/>
              <w:rPr>
                <w:color w:val="auto"/>
                <w:szCs w:val="21"/>
                <w:highlight w:val="none"/>
              </w:rPr>
            </w:pPr>
          </w:p>
        </w:tc>
        <w:tc>
          <w:tcPr>
            <w:tcW w:w="1440" w:type="dxa"/>
            <w:noWrap w:val="0"/>
            <w:vAlign w:val="top"/>
          </w:tcPr>
          <w:p w14:paraId="19CD17AE">
            <w:pPr>
              <w:spacing w:line="360" w:lineRule="auto"/>
              <w:rPr>
                <w:color w:val="auto"/>
                <w:szCs w:val="21"/>
                <w:highlight w:val="none"/>
              </w:rPr>
            </w:pPr>
          </w:p>
        </w:tc>
        <w:tc>
          <w:tcPr>
            <w:tcW w:w="900" w:type="dxa"/>
            <w:noWrap w:val="0"/>
            <w:vAlign w:val="top"/>
          </w:tcPr>
          <w:p w14:paraId="72A455C7">
            <w:pPr>
              <w:spacing w:line="360" w:lineRule="auto"/>
              <w:rPr>
                <w:color w:val="auto"/>
                <w:szCs w:val="21"/>
                <w:highlight w:val="none"/>
              </w:rPr>
            </w:pPr>
          </w:p>
        </w:tc>
        <w:tc>
          <w:tcPr>
            <w:tcW w:w="1260" w:type="dxa"/>
            <w:noWrap w:val="0"/>
            <w:vAlign w:val="top"/>
          </w:tcPr>
          <w:p w14:paraId="6A99837B">
            <w:pPr>
              <w:spacing w:line="360" w:lineRule="auto"/>
              <w:rPr>
                <w:color w:val="auto"/>
                <w:szCs w:val="21"/>
                <w:highlight w:val="none"/>
              </w:rPr>
            </w:pPr>
          </w:p>
        </w:tc>
      </w:tr>
      <w:tr w14:paraId="2F259E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8618226">
            <w:pPr>
              <w:spacing w:line="360" w:lineRule="auto"/>
              <w:rPr>
                <w:color w:val="auto"/>
                <w:szCs w:val="21"/>
                <w:highlight w:val="none"/>
              </w:rPr>
            </w:pPr>
          </w:p>
        </w:tc>
        <w:tc>
          <w:tcPr>
            <w:tcW w:w="1080" w:type="dxa"/>
            <w:noWrap w:val="0"/>
            <w:vAlign w:val="top"/>
          </w:tcPr>
          <w:p w14:paraId="6F77D6B4">
            <w:pPr>
              <w:spacing w:line="360" w:lineRule="auto"/>
              <w:rPr>
                <w:color w:val="auto"/>
                <w:szCs w:val="21"/>
                <w:highlight w:val="none"/>
              </w:rPr>
            </w:pPr>
          </w:p>
        </w:tc>
        <w:tc>
          <w:tcPr>
            <w:tcW w:w="1080" w:type="dxa"/>
            <w:noWrap w:val="0"/>
            <w:vAlign w:val="top"/>
          </w:tcPr>
          <w:p w14:paraId="23E39E28">
            <w:pPr>
              <w:spacing w:line="360" w:lineRule="auto"/>
              <w:rPr>
                <w:color w:val="auto"/>
                <w:szCs w:val="21"/>
                <w:highlight w:val="none"/>
              </w:rPr>
            </w:pPr>
          </w:p>
        </w:tc>
        <w:tc>
          <w:tcPr>
            <w:tcW w:w="1980" w:type="dxa"/>
            <w:noWrap w:val="0"/>
            <w:vAlign w:val="top"/>
          </w:tcPr>
          <w:p w14:paraId="5F03D8A8">
            <w:pPr>
              <w:spacing w:line="360" w:lineRule="auto"/>
              <w:rPr>
                <w:color w:val="auto"/>
                <w:szCs w:val="21"/>
                <w:highlight w:val="none"/>
              </w:rPr>
            </w:pPr>
          </w:p>
        </w:tc>
        <w:tc>
          <w:tcPr>
            <w:tcW w:w="1440" w:type="dxa"/>
            <w:noWrap w:val="0"/>
            <w:vAlign w:val="top"/>
          </w:tcPr>
          <w:p w14:paraId="10CF218E">
            <w:pPr>
              <w:spacing w:line="360" w:lineRule="auto"/>
              <w:rPr>
                <w:color w:val="auto"/>
                <w:szCs w:val="21"/>
                <w:highlight w:val="none"/>
              </w:rPr>
            </w:pPr>
          </w:p>
        </w:tc>
        <w:tc>
          <w:tcPr>
            <w:tcW w:w="900" w:type="dxa"/>
            <w:noWrap w:val="0"/>
            <w:vAlign w:val="top"/>
          </w:tcPr>
          <w:p w14:paraId="1CD4756B">
            <w:pPr>
              <w:spacing w:line="360" w:lineRule="auto"/>
              <w:rPr>
                <w:color w:val="auto"/>
                <w:szCs w:val="21"/>
                <w:highlight w:val="none"/>
              </w:rPr>
            </w:pPr>
          </w:p>
        </w:tc>
        <w:tc>
          <w:tcPr>
            <w:tcW w:w="1260" w:type="dxa"/>
            <w:noWrap w:val="0"/>
            <w:vAlign w:val="top"/>
          </w:tcPr>
          <w:p w14:paraId="39F8B04A">
            <w:pPr>
              <w:spacing w:line="360" w:lineRule="auto"/>
              <w:rPr>
                <w:color w:val="auto"/>
                <w:szCs w:val="21"/>
                <w:highlight w:val="none"/>
              </w:rPr>
            </w:pPr>
          </w:p>
        </w:tc>
      </w:tr>
      <w:tr w14:paraId="310B1A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1CC44858">
            <w:pPr>
              <w:spacing w:line="360" w:lineRule="auto"/>
              <w:rPr>
                <w:color w:val="auto"/>
                <w:szCs w:val="21"/>
                <w:highlight w:val="none"/>
              </w:rPr>
            </w:pPr>
          </w:p>
        </w:tc>
        <w:tc>
          <w:tcPr>
            <w:tcW w:w="1080" w:type="dxa"/>
            <w:noWrap w:val="0"/>
            <w:vAlign w:val="top"/>
          </w:tcPr>
          <w:p w14:paraId="7DEB4149">
            <w:pPr>
              <w:spacing w:line="360" w:lineRule="auto"/>
              <w:rPr>
                <w:color w:val="auto"/>
                <w:szCs w:val="21"/>
                <w:highlight w:val="none"/>
              </w:rPr>
            </w:pPr>
          </w:p>
        </w:tc>
        <w:tc>
          <w:tcPr>
            <w:tcW w:w="1080" w:type="dxa"/>
            <w:noWrap w:val="0"/>
            <w:vAlign w:val="top"/>
          </w:tcPr>
          <w:p w14:paraId="1890FB23">
            <w:pPr>
              <w:spacing w:line="360" w:lineRule="auto"/>
              <w:rPr>
                <w:color w:val="auto"/>
                <w:szCs w:val="21"/>
                <w:highlight w:val="none"/>
              </w:rPr>
            </w:pPr>
          </w:p>
        </w:tc>
        <w:tc>
          <w:tcPr>
            <w:tcW w:w="1980" w:type="dxa"/>
            <w:noWrap w:val="0"/>
            <w:vAlign w:val="top"/>
          </w:tcPr>
          <w:p w14:paraId="1C85AD5D">
            <w:pPr>
              <w:spacing w:line="360" w:lineRule="auto"/>
              <w:rPr>
                <w:color w:val="auto"/>
                <w:szCs w:val="21"/>
                <w:highlight w:val="none"/>
              </w:rPr>
            </w:pPr>
          </w:p>
        </w:tc>
        <w:tc>
          <w:tcPr>
            <w:tcW w:w="1440" w:type="dxa"/>
            <w:noWrap w:val="0"/>
            <w:vAlign w:val="top"/>
          </w:tcPr>
          <w:p w14:paraId="6C161500">
            <w:pPr>
              <w:spacing w:line="360" w:lineRule="auto"/>
              <w:rPr>
                <w:color w:val="auto"/>
                <w:szCs w:val="21"/>
                <w:highlight w:val="none"/>
              </w:rPr>
            </w:pPr>
          </w:p>
        </w:tc>
        <w:tc>
          <w:tcPr>
            <w:tcW w:w="900" w:type="dxa"/>
            <w:noWrap w:val="0"/>
            <w:vAlign w:val="top"/>
          </w:tcPr>
          <w:p w14:paraId="1C824EA9">
            <w:pPr>
              <w:spacing w:line="360" w:lineRule="auto"/>
              <w:rPr>
                <w:color w:val="auto"/>
                <w:szCs w:val="21"/>
                <w:highlight w:val="none"/>
              </w:rPr>
            </w:pPr>
          </w:p>
        </w:tc>
        <w:tc>
          <w:tcPr>
            <w:tcW w:w="1260" w:type="dxa"/>
            <w:noWrap w:val="0"/>
            <w:vAlign w:val="top"/>
          </w:tcPr>
          <w:p w14:paraId="3CA0F738">
            <w:pPr>
              <w:spacing w:line="360" w:lineRule="auto"/>
              <w:rPr>
                <w:color w:val="auto"/>
                <w:szCs w:val="21"/>
                <w:highlight w:val="none"/>
              </w:rPr>
            </w:pPr>
          </w:p>
        </w:tc>
      </w:tr>
      <w:tr w14:paraId="6FFC99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12EFF424">
            <w:pPr>
              <w:spacing w:line="360" w:lineRule="auto"/>
              <w:rPr>
                <w:color w:val="auto"/>
                <w:szCs w:val="21"/>
                <w:highlight w:val="none"/>
              </w:rPr>
            </w:pPr>
          </w:p>
        </w:tc>
        <w:tc>
          <w:tcPr>
            <w:tcW w:w="1080" w:type="dxa"/>
            <w:noWrap w:val="0"/>
            <w:vAlign w:val="top"/>
          </w:tcPr>
          <w:p w14:paraId="2BF6FB9A">
            <w:pPr>
              <w:spacing w:line="360" w:lineRule="auto"/>
              <w:rPr>
                <w:color w:val="auto"/>
                <w:szCs w:val="21"/>
                <w:highlight w:val="none"/>
              </w:rPr>
            </w:pPr>
          </w:p>
        </w:tc>
        <w:tc>
          <w:tcPr>
            <w:tcW w:w="1080" w:type="dxa"/>
            <w:noWrap w:val="0"/>
            <w:vAlign w:val="top"/>
          </w:tcPr>
          <w:p w14:paraId="3E17632F">
            <w:pPr>
              <w:spacing w:line="360" w:lineRule="auto"/>
              <w:rPr>
                <w:color w:val="auto"/>
                <w:szCs w:val="21"/>
                <w:highlight w:val="none"/>
              </w:rPr>
            </w:pPr>
          </w:p>
        </w:tc>
        <w:tc>
          <w:tcPr>
            <w:tcW w:w="1980" w:type="dxa"/>
            <w:noWrap w:val="0"/>
            <w:vAlign w:val="top"/>
          </w:tcPr>
          <w:p w14:paraId="29130AB6">
            <w:pPr>
              <w:spacing w:line="360" w:lineRule="auto"/>
              <w:rPr>
                <w:color w:val="auto"/>
                <w:szCs w:val="21"/>
                <w:highlight w:val="none"/>
              </w:rPr>
            </w:pPr>
          </w:p>
        </w:tc>
        <w:tc>
          <w:tcPr>
            <w:tcW w:w="1440" w:type="dxa"/>
            <w:noWrap w:val="0"/>
            <w:vAlign w:val="top"/>
          </w:tcPr>
          <w:p w14:paraId="51EE80F9">
            <w:pPr>
              <w:spacing w:line="360" w:lineRule="auto"/>
              <w:rPr>
                <w:color w:val="auto"/>
                <w:szCs w:val="21"/>
                <w:highlight w:val="none"/>
              </w:rPr>
            </w:pPr>
          </w:p>
        </w:tc>
        <w:tc>
          <w:tcPr>
            <w:tcW w:w="900" w:type="dxa"/>
            <w:noWrap w:val="0"/>
            <w:vAlign w:val="top"/>
          </w:tcPr>
          <w:p w14:paraId="1C01B866">
            <w:pPr>
              <w:spacing w:line="360" w:lineRule="auto"/>
              <w:rPr>
                <w:color w:val="auto"/>
                <w:szCs w:val="21"/>
                <w:highlight w:val="none"/>
              </w:rPr>
            </w:pPr>
          </w:p>
        </w:tc>
        <w:tc>
          <w:tcPr>
            <w:tcW w:w="1260" w:type="dxa"/>
            <w:noWrap w:val="0"/>
            <w:vAlign w:val="top"/>
          </w:tcPr>
          <w:p w14:paraId="4245F3A3">
            <w:pPr>
              <w:spacing w:line="360" w:lineRule="auto"/>
              <w:rPr>
                <w:color w:val="auto"/>
                <w:szCs w:val="21"/>
                <w:highlight w:val="none"/>
              </w:rPr>
            </w:pPr>
          </w:p>
        </w:tc>
      </w:tr>
      <w:tr w14:paraId="0D3D38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B3F0B48">
            <w:pPr>
              <w:spacing w:line="360" w:lineRule="auto"/>
              <w:rPr>
                <w:color w:val="auto"/>
                <w:szCs w:val="21"/>
                <w:highlight w:val="none"/>
              </w:rPr>
            </w:pPr>
          </w:p>
        </w:tc>
        <w:tc>
          <w:tcPr>
            <w:tcW w:w="1080" w:type="dxa"/>
            <w:noWrap w:val="0"/>
            <w:vAlign w:val="top"/>
          </w:tcPr>
          <w:p w14:paraId="308AD9FF">
            <w:pPr>
              <w:spacing w:line="360" w:lineRule="auto"/>
              <w:rPr>
                <w:color w:val="auto"/>
                <w:szCs w:val="21"/>
                <w:highlight w:val="none"/>
              </w:rPr>
            </w:pPr>
          </w:p>
        </w:tc>
        <w:tc>
          <w:tcPr>
            <w:tcW w:w="1080" w:type="dxa"/>
            <w:noWrap w:val="0"/>
            <w:vAlign w:val="top"/>
          </w:tcPr>
          <w:p w14:paraId="5FFB8ADD">
            <w:pPr>
              <w:spacing w:line="360" w:lineRule="auto"/>
              <w:rPr>
                <w:color w:val="auto"/>
                <w:szCs w:val="21"/>
                <w:highlight w:val="none"/>
              </w:rPr>
            </w:pPr>
          </w:p>
        </w:tc>
        <w:tc>
          <w:tcPr>
            <w:tcW w:w="1980" w:type="dxa"/>
            <w:noWrap w:val="0"/>
            <w:vAlign w:val="top"/>
          </w:tcPr>
          <w:p w14:paraId="6369A085">
            <w:pPr>
              <w:spacing w:line="360" w:lineRule="auto"/>
              <w:rPr>
                <w:color w:val="auto"/>
                <w:szCs w:val="21"/>
                <w:highlight w:val="none"/>
              </w:rPr>
            </w:pPr>
          </w:p>
        </w:tc>
        <w:tc>
          <w:tcPr>
            <w:tcW w:w="1440" w:type="dxa"/>
            <w:noWrap w:val="0"/>
            <w:vAlign w:val="top"/>
          </w:tcPr>
          <w:p w14:paraId="79867F26">
            <w:pPr>
              <w:spacing w:line="360" w:lineRule="auto"/>
              <w:rPr>
                <w:color w:val="auto"/>
                <w:szCs w:val="21"/>
                <w:highlight w:val="none"/>
              </w:rPr>
            </w:pPr>
          </w:p>
        </w:tc>
        <w:tc>
          <w:tcPr>
            <w:tcW w:w="900" w:type="dxa"/>
            <w:noWrap w:val="0"/>
            <w:vAlign w:val="top"/>
          </w:tcPr>
          <w:p w14:paraId="096ABE4E">
            <w:pPr>
              <w:spacing w:line="360" w:lineRule="auto"/>
              <w:rPr>
                <w:color w:val="auto"/>
                <w:szCs w:val="21"/>
                <w:highlight w:val="none"/>
              </w:rPr>
            </w:pPr>
          </w:p>
        </w:tc>
        <w:tc>
          <w:tcPr>
            <w:tcW w:w="1260" w:type="dxa"/>
            <w:noWrap w:val="0"/>
            <w:vAlign w:val="top"/>
          </w:tcPr>
          <w:p w14:paraId="4D45A1DA">
            <w:pPr>
              <w:spacing w:line="360" w:lineRule="auto"/>
              <w:rPr>
                <w:color w:val="auto"/>
                <w:szCs w:val="21"/>
                <w:highlight w:val="none"/>
              </w:rPr>
            </w:pPr>
          </w:p>
        </w:tc>
      </w:tr>
      <w:tr w14:paraId="348D73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069A5C4">
            <w:pPr>
              <w:spacing w:line="360" w:lineRule="auto"/>
              <w:rPr>
                <w:color w:val="auto"/>
                <w:szCs w:val="21"/>
                <w:highlight w:val="none"/>
              </w:rPr>
            </w:pPr>
          </w:p>
        </w:tc>
        <w:tc>
          <w:tcPr>
            <w:tcW w:w="1080" w:type="dxa"/>
            <w:noWrap w:val="0"/>
            <w:vAlign w:val="top"/>
          </w:tcPr>
          <w:p w14:paraId="3CB34592">
            <w:pPr>
              <w:spacing w:line="360" w:lineRule="auto"/>
              <w:rPr>
                <w:color w:val="auto"/>
                <w:szCs w:val="21"/>
                <w:highlight w:val="none"/>
              </w:rPr>
            </w:pPr>
          </w:p>
        </w:tc>
        <w:tc>
          <w:tcPr>
            <w:tcW w:w="1080" w:type="dxa"/>
            <w:noWrap w:val="0"/>
            <w:vAlign w:val="top"/>
          </w:tcPr>
          <w:p w14:paraId="723BAD06">
            <w:pPr>
              <w:spacing w:line="360" w:lineRule="auto"/>
              <w:rPr>
                <w:color w:val="auto"/>
                <w:szCs w:val="21"/>
                <w:highlight w:val="none"/>
              </w:rPr>
            </w:pPr>
          </w:p>
        </w:tc>
        <w:tc>
          <w:tcPr>
            <w:tcW w:w="1980" w:type="dxa"/>
            <w:noWrap w:val="0"/>
            <w:vAlign w:val="top"/>
          </w:tcPr>
          <w:p w14:paraId="49ABBAFA">
            <w:pPr>
              <w:spacing w:line="360" w:lineRule="auto"/>
              <w:rPr>
                <w:color w:val="auto"/>
                <w:szCs w:val="21"/>
                <w:highlight w:val="none"/>
              </w:rPr>
            </w:pPr>
          </w:p>
        </w:tc>
        <w:tc>
          <w:tcPr>
            <w:tcW w:w="1440" w:type="dxa"/>
            <w:noWrap w:val="0"/>
            <w:vAlign w:val="top"/>
          </w:tcPr>
          <w:p w14:paraId="463FCD1A">
            <w:pPr>
              <w:spacing w:line="360" w:lineRule="auto"/>
              <w:rPr>
                <w:color w:val="auto"/>
                <w:szCs w:val="21"/>
                <w:highlight w:val="none"/>
              </w:rPr>
            </w:pPr>
          </w:p>
        </w:tc>
        <w:tc>
          <w:tcPr>
            <w:tcW w:w="900" w:type="dxa"/>
            <w:noWrap w:val="0"/>
            <w:vAlign w:val="top"/>
          </w:tcPr>
          <w:p w14:paraId="2F775AB2">
            <w:pPr>
              <w:spacing w:line="360" w:lineRule="auto"/>
              <w:rPr>
                <w:color w:val="auto"/>
                <w:szCs w:val="21"/>
                <w:highlight w:val="none"/>
              </w:rPr>
            </w:pPr>
          </w:p>
        </w:tc>
        <w:tc>
          <w:tcPr>
            <w:tcW w:w="1260" w:type="dxa"/>
            <w:noWrap w:val="0"/>
            <w:vAlign w:val="top"/>
          </w:tcPr>
          <w:p w14:paraId="45C8F6B6">
            <w:pPr>
              <w:spacing w:line="360" w:lineRule="auto"/>
              <w:rPr>
                <w:color w:val="auto"/>
                <w:szCs w:val="21"/>
                <w:highlight w:val="none"/>
              </w:rPr>
            </w:pPr>
          </w:p>
        </w:tc>
      </w:tr>
      <w:tr w14:paraId="338137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AB85851">
            <w:pPr>
              <w:spacing w:line="360" w:lineRule="auto"/>
              <w:rPr>
                <w:color w:val="auto"/>
                <w:szCs w:val="21"/>
                <w:highlight w:val="none"/>
              </w:rPr>
            </w:pPr>
          </w:p>
        </w:tc>
        <w:tc>
          <w:tcPr>
            <w:tcW w:w="1080" w:type="dxa"/>
            <w:noWrap w:val="0"/>
            <w:vAlign w:val="top"/>
          </w:tcPr>
          <w:p w14:paraId="4F99E2EF">
            <w:pPr>
              <w:spacing w:line="360" w:lineRule="auto"/>
              <w:rPr>
                <w:color w:val="auto"/>
                <w:szCs w:val="21"/>
                <w:highlight w:val="none"/>
              </w:rPr>
            </w:pPr>
          </w:p>
        </w:tc>
        <w:tc>
          <w:tcPr>
            <w:tcW w:w="1080" w:type="dxa"/>
            <w:noWrap w:val="0"/>
            <w:vAlign w:val="top"/>
          </w:tcPr>
          <w:p w14:paraId="2BB519C6">
            <w:pPr>
              <w:spacing w:line="360" w:lineRule="auto"/>
              <w:rPr>
                <w:color w:val="auto"/>
                <w:szCs w:val="21"/>
                <w:highlight w:val="none"/>
              </w:rPr>
            </w:pPr>
          </w:p>
        </w:tc>
        <w:tc>
          <w:tcPr>
            <w:tcW w:w="1980" w:type="dxa"/>
            <w:noWrap w:val="0"/>
            <w:vAlign w:val="top"/>
          </w:tcPr>
          <w:p w14:paraId="1A450190">
            <w:pPr>
              <w:spacing w:line="360" w:lineRule="auto"/>
              <w:rPr>
                <w:color w:val="auto"/>
                <w:szCs w:val="21"/>
                <w:highlight w:val="none"/>
              </w:rPr>
            </w:pPr>
          </w:p>
        </w:tc>
        <w:tc>
          <w:tcPr>
            <w:tcW w:w="1440" w:type="dxa"/>
            <w:noWrap w:val="0"/>
            <w:vAlign w:val="top"/>
          </w:tcPr>
          <w:p w14:paraId="7C349B6E">
            <w:pPr>
              <w:spacing w:line="360" w:lineRule="auto"/>
              <w:rPr>
                <w:color w:val="auto"/>
                <w:szCs w:val="21"/>
                <w:highlight w:val="none"/>
              </w:rPr>
            </w:pPr>
          </w:p>
        </w:tc>
        <w:tc>
          <w:tcPr>
            <w:tcW w:w="900" w:type="dxa"/>
            <w:noWrap w:val="0"/>
            <w:vAlign w:val="top"/>
          </w:tcPr>
          <w:p w14:paraId="23357E39">
            <w:pPr>
              <w:spacing w:line="360" w:lineRule="auto"/>
              <w:rPr>
                <w:color w:val="auto"/>
                <w:szCs w:val="21"/>
                <w:highlight w:val="none"/>
              </w:rPr>
            </w:pPr>
          </w:p>
        </w:tc>
        <w:tc>
          <w:tcPr>
            <w:tcW w:w="1260" w:type="dxa"/>
            <w:noWrap w:val="0"/>
            <w:vAlign w:val="top"/>
          </w:tcPr>
          <w:p w14:paraId="0BB48A2C">
            <w:pPr>
              <w:spacing w:line="360" w:lineRule="auto"/>
              <w:rPr>
                <w:color w:val="auto"/>
                <w:szCs w:val="21"/>
                <w:highlight w:val="none"/>
              </w:rPr>
            </w:pPr>
          </w:p>
        </w:tc>
      </w:tr>
    </w:tbl>
    <w:p w14:paraId="6402C823">
      <w:pPr>
        <w:spacing w:line="360" w:lineRule="auto"/>
        <w:rPr>
          <w:color w:val="auto"/>
          <w:szCs w:val="21"/>
          <w:highlight w:val="none"/>
        </w:rPr>
      </w:pPr>
    </w:p>
    <w:p w14:paraId="17C4B757">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6500EE96">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32EFE096">
      <w:pPr>
        <w:rPr>
          <w:color w:val="auto"/>
          <w:highlight w:val="none"/>
        </w:rPr>
      </w:pPr>
    </w:p>
    <w:p w14:paraId="1A189165">
      <w:pPr>
        <w:rPr>
          <w:color w:val="auto"/>
          <w:highlight w:val="none"/>
        </w:rPr>
      </w:pPr>
    </w:p>
    <w:p w14:paraId="0D963681">
      <w:pPr>
        <w:rPr>
          <w:color w:val="auto"/>
          <w:highlight w:val="none"/>
        </w:rPr>
      </w:pPr>
    </w:p>
    <w:p w14:paraId="0A0A2AE2">
      <w:pPr>
        <w:rPr>
          <w:rFonts w:hint="eastAsia"/>
          <w:color w:val="auto"/>
          <w:highlight w:val="none"/>
        </w:rPr>
      </w:pPr>
      <w:r>
        <w:rPr>
          <w:rFonts w:hint="eastAsia"/>
          <w:color w:val="auto"/>
          <w:highlight w:val="none"/>
        </w:rPr>
        <w:t>附：合同复印件</w:t>
      </w:r>
    </w:p>
    <w:p w14:paraId="48060698">
      <w:pPr>
        <w:pStyle w:val="2"/>
        <w:rPr>
          <w:color w:val="auto"/>
          <w:highlight w:val="none"/>
        </w:rPr>
      </w:pPr>
    </w:p>
    <w:p w14:paraId="240BFC81">
      <w:pPr>
        <w:pStyle w:val="268"/>
        <w:snapToGrid w:val="0"/>
        <w:spacing w:line="360" w:lineRule="auto"/>
        <w:ind w:firstLine="420"/>
        <w:rPr>
          <w:rFonts w:hint="eastAsia" w:eastAsia="宋体"/>
          <w:b/>
          <w:bCs/>
          <w:color w:val="auto"/>
          <w:highlight w:val="none"/>
          <w:lang w:eastAsia="zh-CN"/>
        </w:rPr>
      </w:pPr>
      <w:r>
        <w:rPr>
          <w:rFonts w:ascii="Times New Roman" w:hAnsi="Times New Roman"/>
          <w:color w:val="auto"/>
          <w:highlight w:val="none"/>
        </w:rPr>
        <w:br w:type="page"/>
      </w:r>
      <w:r>
        <w:rPr>
          <w:rFonts w:hint="eastAsia"/>
          <w:b/>
          <w:bCs/>
          <w:color w:val="auto"/>
          <w:highlight w:val="none"/>
          <w:lang w:val="en-US" w:eastAsia="zh-CN"/>
        </w:rPr>
        <w:t>21</w:t>
      </w:r>
      <w:r>
        <w:rPr>
          <w:rFonts w:hint="eastAsia"/>
          <w:b/>
          <w:bCs/>
          <w:color w:val="auto"/>
          <w:highlight w:val="none"/>
          <w:lang w:eastAsia="zh-CN"/>
        </w:rPr>
        <w:t>、</w:t>
      </w:r>
      <w:r>
        <w:rPr>
          <w:rFonts w:hint="eastAsia"/>
          <w:b/>
          <w:bCs/>
          <w:color w:val="auto"/>
          <w:highlight w:val="none"/>
        </w:rPr>
        <w:t>安装调试方案，包括对场地环境的了解、人员的安排、时间进度的规划，对设备的调试进度安排，调试的步骤、措施，问题的解决方案等</w:t>
      </w:r>
      <w:r>
        <w:rPr>
          <w:rFonts w:hint="eastAsia"/>
          <w:b/>
          <w:bCs/>
          <w:color w:val="auto"/>
          <w:highlight w:val="none"/>
          <w:lang w:eastAsia="zh-CN"/>
        </w:rPr>
        <w:t>；</w:t>
      </w:r>
    </w:p>
    <w:p w14:paraId="47BB9963">
      <w:pPr>
        <w:pStyle w:val="268"/>
        <w:snapToGrid w:val="0"/>
        <w:spacing w:line="360" w:lineRule="auto"/>
        <w:ind w:firstLine="420"/>
        <w:rPr>
          <w:rFonts w:hint="eastAsia"/>
          <w:b/>
          <w:bCs/>
          <w:color w:val="auto"/>
          <w:highlight w:val="none"/>
          <w:lang w:eastAsia="zh-CN"/>
        </w:rPr>
      </w:pPr>
    </w:p>
    <w:p w14:paraId="09F4F16A">
      <w:pPr>
        <w:pStyle w:val="268"/>
        <w:snapToGrid w:val="0"/>
        <w:spacing w:line="360" w:lineRule="auto"/>
        <w:ind w:firstLine="420"/>
        <w:rPr>
          <w:rFonts w:hint="eastAsia"/>
          <w:b/>
          <w:bCs/>
          <w:color w:val="auto"/>
          <w:highlight w:val="none"/>
          <w:lang w:eastAsia="zh-CN"/>
        </w:rPr>
      </w:pPr>
    </w:p>
    <w:p w14:paraId="55D4C139">
      <w:pPr>
        <w:pStyle w:val="268"/>
        <w:snapToGrid w:val="0"/>
        <w:spacing w:line="360" w:lineRule="auto"/>
        <w:ind w:firstLine="420"/>
        <w:rPr>
          <w:rFonts w:hint="eastAsia" w:eastAsia="宋体"/>
          <w:b/>
          <w:bCs/>
          <w:color w:val="auto"/>
          <w:highlight w:val="none"/>
          <w:lang w:eastAsia="zh-CN"/>
        </w:rPr>
      </w:pPr>
      <w:r>
        <w:rPr>
          <w:rFonts w:hint="eastAsia"/>
          <w:b/>
          <w:bCs/>
          <w:color w:val="auto"/>
          <w:highlight w:val="none"/>
          <w:lang w:val="en-US" w:eastAsia="zh-CN"/>
        </w:rPr>
        <w:t>22</w:t>
      </w:r>
      <w:r>
        <w:rPr>
          <w:rFonts w:hint="eastAsia"/>
          <w:b/>
          <w:bCs/>
          <w:color w:val="auto"/>
          <w:highlight w:val="none"/>
          <w:lang w:eastAsia="zh-CN"/>
        </w:rPr>
        <w:t>、</w:t>
      </w:r>
      <w:r>
        <w:rPr>
          <w:rFonts w:hint="eastAsia"/>
          <w:b/>
          <w:bCs/>
          <w:color w:val="auto"/>
          <w:highlight w:val="none"/>
        </w:rPr>
        <w:t>培训方案，包括但不限于培训对象、课时安排、师资力量安排等</w:t>
      </w:r>
      <w:r>
        <w:rPr>
          <w:rFonts w:hint="eastAsia"/>
          <w:b/>
          <w:bCs/>
          <w:color w:val="auto"/>
          <w:highlight w:val="none"/>
          <w:lang w:eastAsia="zh-CN"/>
        </w:rPr>
        <w:t>；</w:t>
      </w:r>
    </w:p>
    <w:p w14:paraId="6A44CE08">
      <w:pPr>
        <w:pStyle w:val="3"/>
        <w:ind w:firstLine="422"/>
        <w:rPr>
          <w:rFonts w:ascii="Times New Roman" w:hAnsi="Times New Roman"/>
          <w:b/>
          <w:bCs/>
          <w:color w:val="auto"/>
          <w:highlight w:val="none"/>
        </w:rPr>
      </w:pPr>
    </w:p>
    <w:p w14:paraId="6836ED2A">
      <w:pPr>
        <w:pStyle w:val="268"/>
        <w:snapToGrid w:val="0"/>
        <w:spacing w:line="360" w:lineRule="auto"/>
        <w:ind w:firstLine="420"/>
        <w:rPr>
          <w:rFonts w:hint="eastAsia" w:ascii="Arial" w:hAnsi="Arial" w:eastAsia="宋体" w:cs="Times New Roman"/>
          <w:b/>
          <w:bCs/>
          <w:color w:val="auto"/>
          <w:highlight w:val="none"/>
        </w:rPr>
      </w:pPr>
    </w:p>
    <w:p w14:paraId="2695EE5C">
      <w:pPr>
        <w:pStyle w:val="268"/>
        <w:snapToGrid w:val="0"/>
        <w:spacing w:line="360" w:lineRule="auto"/>
        <w:ind w:firstLine="420"/>
        <w:rPr>
          <w:rFonts w:hint="eastAsia" w:ascii="Arial" w:hAnsi="Arial" w:eastAsia="宋体" w:cs="Times New Roman"/>
          <w:b/>
          <w:bCs/>
          <w:color w:val="auto"/>
          <w:highlight w:val="none"/>
        </w:rPr>
      </w:pPr>
      <w:r>
        <w:rPr>
          <w:rFonts w:hint="eastAsia" w:ascii="Arial" w:hAnsi="Arial" w:eastAsia="宋体" w:cs="Times New Roman"/>
          <w:b/>
          <w:bCs/>
          <w:color w:val="auto"/>
          <w:highlight w:val="none"/>
          <w:lang w:val="en-US" w:eastAsia="zh-CN"/>
        </w:rPr>
        <w:t>23</w:t>
      </w:r>
      <w:r>
        <w:rPr>
          <w:rFonts w:hint="eastAsia" w:ascii="Arial" w:hAnsi="Arial" w:eastAsia="宋体" w:cs="Times New Roman"/>
          <w:b/>
          <w:bCs/>
          <w:color w:val="auto"/>
          <w:highlight w:val="none"/>
          <w:lang w:eastAsia="zh-CN"/>
        </w:rPr>
        <w:t>、</w:t>
      </w:r>
      <w:r>
        <w:rPr>
          <w:rFonts w:hint="eastAsia" w:ascii="Arial" w:hAnsi="Arial" w:eastAsia="宋体" w:cs="Times New Roman"/>
          <w:b/>
          <w:bCs/>
          <w:color w:val="auto"/>
          <w:highlight w:val="none"/>
        </w:rPr>
        <w:t>售后服务方案：包括但不限于服务响应时间、故障解决方案；售后服务机构备品备件储备情况；售后服务机构技术服务人员情况，提供姓名、工作经验、资质证书情况等；</w:t>
      </w:r>
    </w:p>
    <w:p w14:paraId="3B6773C5">
      <w:pPr>
        <w:pStyle w:val="268"/>
        <w:snapToGrid w:val="0"/>
        <w:spacing w:line="360" w:lineRule="auto"/>
        <w:ind w:firstLine="420"/>
        <w:rPr>
          <w:rFonts w:hint="eastAsia" w:ascii="Arial" w:hAnsi="Arial" w:eastAsia="宋体" w:cs="Times New Roman"/>
          <w:b/>
          <w:bCs/>
          <w:color w:val="auto"/>
          <w:highlight w:val="none"/>
        </w:rPr>
      </w:pPr>
    </w:p>
    <w:p w14:paraId="185DFF60">
      <w:pPr>
        <w:pStyle w:val="268"/>
        <w:snapToGrid w:val="0"/>
        <w:spacing w:line="360" w:lineRule="auto"/>
        <w:ind w:firstLine="420"/>
        <w:rPr>
          <w:rFonts w:hint="eastAsia" w:ascii="Arial" w:hAnsi="Arial" w:eastAsia="宋体" w:cs="Times New Roman"/>
          <w:b/>
          <w:bCs/>
          <w:color w:val="auto"/>
          <w:highlight w:val="none"/>
        </w:rPr>
      </w:pPr>
    </w:p>
    <w:p w14:paraId="0AA092EA">
      <w:pPr>
        <w:pStyle w:val="268"/>
        <w:snapToGrid w:val="0"/>
        <w:spacing w:line="360" w:lineRule="auto"/>
        <w:ind w:firstLine="420"/>
        <w:rPr>
          <w:rFonts w:hint="eastAsia" w:ascii="Arial" w:hAnsi="Arial" w:eastAsia="宋体" w:cs="Times New Roman"/>
          <w:b/>
          <w:bCs/>
          <w:color w:val="auto"/>
          <w:highlight w:val="none"/>
        </w:rPr>
      </w:pPr>
    </w:p>
    <w:p w14:paraId="4DFB39B1">
      <w:pPr>
        <w:pStyle w:val="268"/>
        <w:snapToGrid w:val="0"/>
        <w:spacing w:line="360" w:lineRule="auto"/>
        <w:ind w:firstLine="420"/>
        <w:rPr>
          <w:rFonts w:hint="eastAsia" w:ascii="Arial" w:hAnsi="Arial" w:eastAsia="宋体" w:cs="Times New Roman"/>
          <w:b/>
          <w:bCs/>
          <w:color w:val="auto"/>
          <w:highlight w:val="none"/>
        </w:rPr>
      </w:pPr>
      <w:r>
        <w:rPr>
          <w:rFonts w:hint="eastAsia" w:ascii="Arial" w:hAnsi="Arial" w:eastAsia="宋体" w:cs="Times New Roman"/>
          <w:b/>
          <w:bCs/>
          <w:color w:val="auto"/>
          <w:highlight w:val="none"/>
          <w:lang w:val="en-US" w:eastAsia="zh-CN"/>
        </w:rPr>
        <w:t>24</w:t>
      </w:r>
      <w:r>
        <w:rPr>
          <w:rFonts w:hint="eastAsia" w:ascii="Arial" w:hAnsi="Arial" w:eastAsia="宋体" w:cs="Times New Roman"/>
          <w:b/>
          <w:bCs/>
          <w:color w:val="auto"/>
          <w:highlight w:val="none"/>
        </w:rPr>
        <w:t>、</w:t>
      </w:r>
      <w:r>
        <w:rPr>
          <w:rFonts w:hint="eastAsia" w:ascii="Arial" w:hAnsi="Arial" w:eastAsia="宋体" w:cs="Times New Roman"/>
          <w:b/>
          <w:bCs/>
          <w:color w:val="auto"/>
          <w:highlight w:val="none"/>
          <w:lang w:eastAsia="zh-CN"/>
        </w:rPr>
        <w:t>本次相同型号投标产品</w:t>
      </w:r>
      <w:r>
        <w:rPr>
          <w:rFonts w:hint="eastAsia" w:ascii="Arial" w:hAnsi="Arial" w:eastAsia="宋体" w:cs="Times New Roman"/>
          <w:b/>
          <w:bCs/>
          <w:color w:val="auto"/>
          <w:highlight w:val="none"/>
        </w:rPr>
        <w:t>的样本或彩页和原厂技术参数</w:t>
      </w:r>
    </w:p>
    <w:p w14:paraId="4079B129">
      <w:pPr>
        <w:pStyle w:val="3"/>
        <w:ind w:firstLine="422"/>
        <w:rPr>
          <w:rFonts w:ascii="Times New Roman" w:hAnsi="Times New Roman"/>
          <w:color w:val="auto"/>
          <w:highlight w:val="none"/>
        </w:rPr>
      </w:pPr>
    </w:p>
    <w:p w14:paraId="71E5A90A">
      <w:pPr>
        <w:pStyle w:val="3"/>
        <w:ind w:firstLine="413" w:firstLineChars="196"/>
        <w:rPr>
          <w:rFonts w:ascii="Times New Roman" w:hAnsi="Times New Roman"/>
          <w:color w:val="auto"/>
          <w:highlight w:val="none"/>
        </w:rPr>
      </w:pPr>
    </w:p>
    <w:p w14:paraId="2D4E2FD4">
      <w:pPr>
        <w:pStyle w:val="3"/>
        <w:ind w:firstLine="413" w:firstLineChars="196"/>
        <w:rPr>
          <w:rFonts w:ascii="Times New Roman" w:hAnsi="Times New Roman"/>
          <w:color w:val="auto"/>
          <w:highlight w:val="none"/>
        </w:rPr>
      </w:pPr>
    </w:p>
    <w:p w14:paraId="7988F596">
      <w:pPr>
        <w:pStyle w:val="3"/>
        <w:ind w:left="0" w:leftChars="0" w:firstLine="0" w:firstLineChars="0"/>
        <w:rPr>
          <w:color w:val="auto"/>
          <w:highlight w:val="none"/>
        </w:rPr>
      </w:pPr>
    </w:p>
    <w:p w14:paraId="564756D1">
      <w:pPr>
        <w:ind w:left="420"/>
        <w:rPr>
          <w:rFonts w:hint="eastAsia"/>
          <w:b/>
          <w:bCs/>
          <w:color w:val="auto"/>
          <w:highlight w:val="none"/>
        </w:rPr>
      </w:pPr>
      <w:r>
        <w:rPr>
          <w:rFonts w:hint="eastAsia"/>
          <w:b/>
          <w:bCs/>
          <w:color w:val="auto"/>
          <w:highlight w:val="none"/>
        </w:rPr>
        <w:br w:type="page"/>
      </w:r>
      <w:r>
        <w:rPr>
          <w:rFonts w:hint="eastAsia"/>
          <w:b/>
          <w:bCs/>
          <w:color w:val="auto"/>
          <w:highlight w:val="none"/>
        </w:rPr>
        <w:t>2</w:t>
      </w:r>
      <w:r>
        <w:rPr>
          <w:rFonts w:hint="eastAsia"/>
          <w:b/>
          <w:bCs/>
          <w:color w:val="auto"/>
          <w:highlight w:val="none"/>
          <w:lang w:val="en-US" w:eastAsia="zh-CN"/>
        </w:rPr>
        <w:t>5</w:t>
      </w:r>
      <w:r>
        <w:rPr>
          <w:rFonts w:hint="eastAsia"/>
          <w:b/>
          <w:bCs/>
          <w:color w:val="auto"/>
          <w:highlight w:val="none"/>
        </w:rPr>
        <w:t>、供应商</w:t>
      </w:r>
      <w:r>
        <w:rPr>
          <w:b/>
          <w:bCs/>
          <w:color w:val="auto"/>
          <w:highlight w:val="none"/>
        </w:rPr>
        <w:t>认为有必要</w:t>
      </w:r>
      <w:r>
        <w:rPr>
          <w:rFonts w:hint="eastAsia"/>
          <w:b/>
          <w:bCs/>
          <w:color w:val="auto"/>
          <w:highlight w:val="none"/>
        </w:rPr>
        <w:t>提供的其它文件</w:t>
      </w:r>
    </w:p>
    <w:p w14:paraId="75D018B9">
      <w:pPr>
        <w:pStyle w:val="1080"/>
        <w:ind w:left="0" w:leftChars="0" w:firstLine="0" w:firstLineChars="0"/>
        <w:rPr>
          <w:rFonts w:hint="eastAsia"/>
          <w:b w:val="0"/>
          <w:bCs w:val="0"/>
          <w:color w:val="auto"/>
          <w:highlight w:val="none"/>
        </w:rPr>
      </w:pPr>
    </w:p>
    <w:p w14:paraId="4887DDD0">
      <w:pPr>
        <w:pStyle w:val="1080"/>
        <w:ind w:left="0" w:leftChars="0" w:firstLine="0" w:firstLineChars="0"/>
        <w:rPr>
          <w:rFonts w:hint="eastAsia"/>
          <w:b w:val="0"/>
          <w:bCs w:val="0"/>
          <w:color w:val="auto"/>
          <w:highlight w:val="none"/>
        </w:rPr>
      </w:pPr>
    </w:p>
    <w:p w14:paraId="0A1B33A1">
      <w:pPr>
        <w:spacing w:line="360" w:lineRule="auto"/>
        <w:rPr>
          <w:color w:val="auto"/>
          <w:highlight w:val="none"/>
        </w:rPr>
      </w:pPr>
      <w:r>
        <w:rPr>
          <w:rFonts w:hint="eastAsia"/>
          <w:color w:val="auto"/>
          <w:highlight w:val="none"/>
        </w:rPr>
        <w:br w:type="page"/>
      </w:r>
      <w:r>
        <w:rPr>
          <w:rFonts w:hint="eastAsia"/>
          <w:color w:val="auto"/>
          <w:highlight w:val="none"/>
        </w:rPr>
        <w:t>附件1</w:t>
      </w:r>
    </w:p>
    <w:p w14:paraId="4EDF19DD">
      <w:pPr>
        <w:ind w:left="420"/>
        <w:rPr>
          <w:rFonts w:hint="eastAsia"/>
          <w:color w:val="auto"/>
          <w:highlight w:val="none"/>
        </w:rPr>
      </w:pPr>
    </w:p>
    <w:p w14:paraId="621D5142">
      <w:pPr>
        <w:pStyle w:val="722"/>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14:paraId="56231E98">
      <w:pPr>
        <w:pStyle w:val="722"/>
        <w:widowControl w:val="0"/>
        <w:adjustRightInd w:val="0"/>
        <w:snapToGrid w:val="0"/>
        <w:spacing w:line="360" w:lineRule="auto"/>
        <w:jc w:val="both"/>
        <w:rPr>
          <w:rFonts w:ascii="仿宋" w:hAnsi="仿宋"/>
          <w:color w:val="auto"/>
          <w:kern w:val="0"/>
          <w:szCs w:val="21"/>
          <w:highlight w:val="none"/>
          <w:u w:val="single"/>
        </w:rPr>
      </w:pPr>
    </w:p>
    <w:p w14:paraId="1FAD8C0F">
      <w:pPr>
        <w:pStyle w:val="722"/>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7B0C6121">
      <w:pPr>
        <w:pStyle w:val="722"/>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14:paraId="06C40E19">
      <w:pPr>
        <w:pStyle w:val="625"/>
        <w:widowControl/>
        <w:numPr>
          <w:ilvl w:val="0"/>
          <w:numId w:val="8"/>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504B44B7">
      <w:pPr>
        <w:pStyle w:val="625"/>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2F59A6C6">
      <w:pPr>
        <w:pStyle w:val="625"/>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7CFE5185">
      <w:pPr>
        <w:pStyle w:val="625"/>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7E60B818">
      <w:pPr>
        <w:pStyle w:val="72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009E34EF">
      <w:pPr>
        <w:pStyle w:val="7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53253583">
      <w:pPr>
        <w:pStyle w:val="7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70AF7BA2">
      <w:pPr>
        <w:pStyle w:val="7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4F763515">
      <w:pPr>
        <w:pStyle w:val="72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57D69A48">
      <w:pPr>
        <w:pStyle w:val="72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49B45382">
      <w:pPr>
        <w:pStyle w:val="72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6181AD19">
      <w:pPr>
        <w:pStyle w:val="722"/>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5C3B9A62">
      <w:pPr>
        <w:pStyle w:val="7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39CB3CDE">
      <w:pPr>
        <w:pStyle w:val="625"/>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31C69037">
      <w:pPr>
        <w:pStyle w:val="625"/>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2598F9C6">
      <w:pPr>
        <w:pStyle w:val="625"/>
        <w:widowControl/>
        <w:adjustRightInd w:val="0"/>
        <w:snapToGrid w:val="0"/>
        <w:spacing w:line="360" w:lineRule="auto"/>
        <w:rPr>
          <w:rFonts w:hint="default" w:ascii="仿宋" w:hAnsi="仿宋"/>
          <w:color w:val="auto"/>
          <w:kern w:val="0"/>
          <w:szCs w:val="21"/>
          <w:highlight w:val="none"/>
        </w:rPr>
      </w:pPr>
    </w:p>
    <w:p w14:paraId="695AC4C7">
      <w:pPr>
        <w:pStyle w:val="625"/>
        <w:widowControl/>
        <w:adjustRightInd w:val="0"/>
        <w:snapToGrid w:val="0"/>
        <w:spacing w:line="360" w:lineRule="auto"/>
        <w:rPr>
          <w:rFonts w:hint="default" w:ascii="仿宋" w:hAnsi="仿宋"/>
          <w:color w:val="auto"/>
          <w:kern w:val="0"/>
          <w:szCs w:val="21"/>
          <w:highlight w:val="none"/>
        </w:rPr>
      </w:pPr>
    </w:p>
    <w:p w14:paraId="4D618F3B">
      <w:pPr>
        <w:pStyle w:val="722"/>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6153C8BF">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06906E7B">
      <w:pPr>
        <w:spacing w:line="360" w:lineRule="auto"/>
        <w:rPr>
          <w:color w:val="auto"/>
          <w:highlight w:val="none"/>
        </w:rPr>
      </w:pPr>
      <w:r>
        <w:rPr>
          <w:color w:val="auto"/>
          <w:highlight w:val="none"/>
        </w:rPr>
        <w:br w:type="page"/>
      </w:r>
      <w:r>
        <w:rPr>
          <w:rFonts w:hint="eastAsia"/>
          <w:color w:val="auto"/>
          <w:highlight w:val="none"/>
        </w:rPr>
        <w:t>附件2</w:t>
      </w:r>
    </w:p>
    <w:p w14:paraId="4C60BF1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14:paraId="4B40C1DD">
      <w:pPr>
        <w:spacing w:line="360" w:lineRule="auto"/>
        <w:rPr>
          <w:rFonts w:hint="eastAsia"/>
          <w:color w:val="auto"/>
          <w:sz w:val="24"/>
          <w:highlight w:val="none"/>
        </w:rPr>
      </w:pPr>
    </w:p>
    <w:p w14:paraId="40E28FA4">
      <w:pPr>
        <w:adjustRightInd w:val="0"/>
        <w:snapToGrid w:val="0"/>
        <w:spacing w:line="360" w:lineRule="auto"/>
        <w:ind w:firstLine="547" w:firstLineChars="228"/>
        <w:rPr>
          <w:rFonts w:hint="eastAsia" w:ascii="宋体" w:hAnsi="宋体" w:cs="宋体"/>
          <w:color w:val="auto"/>
          <w:sz w:val="24"/>
          <w:highlight w:val="none"/>
        </w:rPr>
      </w:pPr>
    </w:p>
    <w:p w14:paraId="127E8CFC">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0AC3A7AE">
      <w:pPr>
        <w:spacing w:line="360" w:lineRule="auto"/>
        <w:rPr>
          <w:rFonts w:hint="eastAsia"/>
          <w:color w:val="auto"/>
          <w:sz w:val="24"/>
          <w:highlight w:val="none"/>
        </w:rPr>
      </w:pPr>
    </w:p>
    <w:p w14:paraId="464F3196">
      <w:pPr>
        <w:snapToGrid w:val="0"/>
        <w:spacing w:line="360" w:lineRule="auto"/>
        <w:rPr>
          <w:color w:val="auto"/>
          <w:highlight w:val="none"/>
          <w:u w:val="single"/>
        </w:rPr>
      </w:pPr>
    </w:p>
    <w:p w14:paraId="67BBCC38">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63E1891D">
      <w:pPr>
        <w:snapToGrid w:val="0"/>
        <w:spacing w:line="360" w:lineRule="auto"/>
        <w:rPr>
          <w:color w:val="auto"/>
          <w:sz w:val="24"/>
          <w:highlight w:val="none"/>
        </w:rPr>
      </w:pPr>
      <w:r>
        <w:rPr>
          <w:color w:val="auto"/>
          <w:sz w:val="24"/>
          <w:highlight w:val="none"/>
        </w:rPr>
        <w:t>日期：  年  月  日</w:t>
      </w:r>
    </w:p>
    <w:p w14:paraId="1DC641C7">
      <w:pPr>
        <w:snapToGrid w:val="0"/>
        <w:spacing w:line="360" w:lineRule="auto"/>
        <w:rPr>
          <w:rFonts w:hint="eastAsia"/>
          <w:color w:val="auto"/>
          <w:sz w:val="24"/>
          <w:highlight w:val="none"/>
        </w:rPr>
      </w:pPr>
    </w:p>
    <w:p w14:paraId="2831B626">
      <w:pPr>
        <w:rPr>
          <w:rFonts w:hint="eastAsia"/>
          <w:color w:val="auto"/>
          <w:highlight w:val="none"/>
        </w:rPr>
      </w:pPr>
    </w:p>
    <w:p w14:paraId="55486793">
      <w:pPr>
        <w:snapToGrid w:val="0"/>
        <w:spacing w:line="360" w:lineRule="auto"/>
        <w:rPr>
          <w:rFonts w:hint="eastAsia"/>
          <w:color w:val="auto"/>
          <w:sz w:val="24"/>
          <w:highlight w:val="none"/>
        </w:rPr>
      </w:pPr>
      <w:r>
        <w:rPr>
          <w:rFonts w:hint="eastAsia"/>
          <w:color w:val="auto"/>
          <w:sz w:val="24"/>
          <w:highlight w:val="none"/>
        </w:rPr>
        <w:t>通讯地址：</w:t>
      </w:r>
    </w:p>
    <w:p w14:paraId="0DB2C0E7">
      <w:pPr>
        <w:snapToGrid w:val="0"/>
        <w:spacing w:line="360" w:lineRule="auto"/>
        <w:rPr>
          <w:rFonts w:hint="eastAsia"/>
          <w:color w:val="auto"/>
          <w:sz w:val="24"/>
          <w:highlight w:val="none"/>
        </w:rPr>
      </w:pPr>
      <w:r>
        <w:rPr>
          <w:rFonts w:hint="eastAsia"/>
          <w:color w:val="auto"/>
          <w:sz w:val="24"/>
          <w:highlight w:val="none"/>
        </w:rPr>
        <w:t>联系人：</w:t>
      </w:r>
    </w:p>
    <w:p w14:paraId="2CB751A9">
      <w:pPr>
        <w:snapToGrid w:val="0"/>
        <w:spacing w:line="360" w:lineRule="auto"/>
        <w:rPr>
          <w:rFonts w:hint="eastAsia"/>
          <w:color w:val="auto"/>
          <w:sz w:val="24"/>
          <w:highlight w:val="none"/>
        </w:rPr>
      </w:pPr>
      <w:r>
        <w:rPr>
          <w:rFonts w:hint="eastAsia"/>
          <w:color w:val="auto"/>
          <w:sz w:val="24"/>
          <w:highlight w:val="none"/>
        </w:rPr>
        <w:t>联系手机：</w:t>
      </w:r>
    </w:p>
    <w:p w14:paraId="3FB34270">
      <w:pPr>
        <w:rPr>
          <w:rFonts w:hint="eastAsia"/>
          <w:color w:val="auto"/>
          <w:highlight w:val="none"/>
        </w:rPr>
      </w:pPr>
    </w:p>
    <w:p w14:paraId="7B76162E">
      <w:pPr>
        <w:rPr>
          <w:rFonts w:hint="eastAsia"/>
          <w:color w:val="auto"/>
          <w:highlight w:val="none"/>
        </w:rPr>
      </w:pPr>
    </w:p>
    <w:p w14:paraId="2F257240">
      <w:pPr>
        <w:rPr>
          <w:rFonts w:hint="eastAsia"/>
          <w:color w:val="auto"/>
          <w:highlight w:val="none"/>
        </w:rPr>
      </w:pPr>
    </w:p>
    <w:p w14:paraId="19848BDA">
      <w:pPr>
        <w:spacing w:line="240" w:lineRule="atLeast"/>
        <w:rPr>
          <w:rFonts w:ascii="宋体" w:hAnsi="宋体"/>
          <w:b/>
          <w:color w:val="auto"/>
          <w:highlight w:val="none"/>
        </w:rPr>
      </w:pPr>
      <w:r>
        <w:rPr>
          <w:rFonts w:ascii="宋体" w:hAnsi="宋体"/>
          <w:b/>
          <w:color w:val="auto"/>
          <w:highlight w:val="none"/>
        </w:rPr>
        <w:t>───────────────────────────────────────────</w:t>
      </w:r>
    </w:p>
    <w:p w14:paraId="68DBA10D">
      <w:pPr>
        <w:spacing w:line="240" w:lineRule="atLeast"/>
        <w:jc w:val="center"/>
        <w:rPr>
          <w:rFonts w:ascii="宋体" w:hAnsi="宋体"/>
          <w:b/>
          <w:color w:val="auto"/>
          <w:highlight w:val="none"/>
        </w:rPr>
      </w:pPr>
    </w:p>
    <w:p w14:paraId="54CCE774">
      <w:pPr>
        <w:spacing w:line="360" w:lineRule="auto"/>
        <w:rPr>
          <w:rFonts w:hint="eastAsia" w:ascii="宋体" w:hAnsi="宋体" w:cs="宋体"/>
          <w:color w:val="auto"/>
          <w:sz w:val="24"/>
          <w:highlight w:val="none"/>
        </w:rPr>
      </w:pPr>
    </w:p>
    <w:p w14:paraId="5B8011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2D1ED94A">
      <w:pPr>
        <w:pStyle w:val="1080"/>
        <w:spacing w:line="360" w:lineRule="auto"/>
        <w:ind w:left="0" w:leftChars="0" w:firstLine="629" w:firstLineChars="0"/>
        <w:rPr>
          <w:rFonts w:hint="eastAsia" w:ascii="Times New Roman" w:hAnsi="Times New Roman"/>
          <w:b w:val="0"/>
          <w:bCs w:val="0"/>
          <w:color w:val="auto"/>
          <w:sz w:val="24"/>
          <w:szCs w:val="24"/>
          <w:highlight w:val="none"/>
        </w:rPr>
      </w:pPr>
    </w:p>
    <w:p w14:paraId="50D5D1EA">
      <w:pPr>
        <w:pStyle w:val="1080"/>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671EB28C">
      <w:pPr>
        <w:pStyle w:val="1080"/>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11C5E389">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30286F79">
      <w:pPr>
        <w:spacing w:line="360" w:lineRule="auto"/>
        <w:jc w:val="center"/>
        <w:rPr>
          <w:b/>
          <w:color w:val="auto"/>
          <w:spacing w:val="6"/>
          <w:szCs w:val="21"/>
          <w:highlight w:val="none"/>
        </w:rPr>
      </w:pPr>
      <w:r>
        <w:rPr>
          <w:b/>
          <w:color w:val="auto"/>
          <w:spacing w:val="6"/>
          <w:szCs w:val="21"/>
          <w:highlight w:val="none"/>
        </w:rPr>
        <w:t>质疑函范本</w:t>
      </w:r>
    </w:p>
    <w:p w14:paraId="52454D98">
      <w:pPr>
        <w:snapToGrid w:val="0"/>
        <w:spacing w:before="240" w:beforeLines="100" w:line="360" w:lineRule="auto"/>
        <w:rPr>
          <w:bCs/>
          <w:color w:val="auto"/>
          <w:szCs w:val="21"/>
          <w:highlight w:val="none"/>
        </w:rPr>
      </w:pPr>
      <w:r>
        <w:rPr>
          <w:bCs/>
          <w:color w:val="auto"/>
          <w:szCs w:val="21"/>
          <w:highlight w:val="none"/>
        </w:rPr>
        <w:t>一、质疑供应商基本信息</w:t>
      </w:r>
    </w:p>
    <w:p w14:paraId="47987057">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25832B5A">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3CA4738D">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3707E9E9">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3DC53C14">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61D701AA">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6D0E47F4">
      <w:pPr>
        <w:snapToGrid w:val="0"/>
        <w:spacing w:line="360" w:lineRule="auto"/>
        <w:rPr>
          <w:bCs/>
          <w:color w:val="auto"/>
          <w:szCs w:val="21"/>
          <w:highlight w:val="none"/>
        </w:rPr>
      </w:pPr>
      <w:r>
        <w:rPr>
          <w:bCs/>
          <w:color w:val="auto"/>
          <w:szCs w:val="21"/>
          <w:highlight w:val="none"/>
        </w:rPr>
        <w:t>二、质疑项目基本情况</w:t>
      </w:r>
    </w:p>
    <w:p w14:paraId="7222F89F">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058BC544">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38BD8D2E">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2BDF5484">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372E89F8">
      <w:pPr>
        <w:snapToGrid w:val="0"/>
        <w:spacing w:line="360" w:lineRule="auto"/>
        <w:rPr>
          <w:bCs/>
          <w:color w:val="auto"/>
          <w:szCs w:val="21"/>
          <w:highlight w:val="none"/>
        </w:rPr>
      </w:pPr>
      <w:r>
        <w:rPr>
          <w:bCs/>
          <w:color w:val="auto"/>
          <w:szCs w:val="21"/>
          <w:highlight w:val="none"/>
        </w:rPr>
        <w:t>三、质疑事项具体内容</w:t>
      </w:r>
    </w:p>
    <w:p w14:paraId="0B9437BE">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02E663FA">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4EF7E544">
      <w:pPr>
        <w:snapToGrid w:val="0"/>
        <w:spacing w:line="360" w:lineRule="auto"/>
        <w:rPr>
          <w:color w:val="auto"/>
          <w:szCs w:val="21"/>
          <w:highlight w:val="none"/>
        </w:rPr>
      </w:pPr>
      <w:r>
        <w:rPr>
          <w:color w:val="auto"/>
          <w:szCs w:val="21"/>
          <w:highlight w:val="none"/>
          <w:u w:val="dotted"/>
        </w:rPr>
        <w:t xml:space="preserve">                                                       </w:t>
      </w:r>
    </w:p>
    <w:p w14:paraId="74E047EA">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4668EF8B">
      <w:pPr>
        <w:snapToGrid w:val="0"/>
        <w:spacing w:line="360" w:lineRule="auto"/>
        <w:rPr>
          <w:color w:val="auto"/>
          <w:szCs w:val="21"/>
          <w:highlight w:val="none"/>
          <w:u w:val="dotted"/>
        </w:rPr>
      </w:pPr>
      <w:r>
        <w:rPr>
          <w:color w:val="auto"/>
          <w:szCs w:val="21"/>
          <w:highlight w:val="none"/>
          <w:u w:val="dotted"/>
        </w:rPr>
        <w:t xml:space="preserve">                                                     </w:t>
      </w:r>
    </w:p>
    <w:p w14:paraId="1283C228">
      <w:pPr>
        <w:snapToGrid w:val="0"/>
        <w:spacing w:line="360" w:lineRule="auto"/>
        <w:rPr>
          <w:color w:val="auto"/>
          <w:szCs w:val="21"/>
          <w:highlight w:val="none"/>
          <w:u w:val="dotted"/>
        </w:rPr>
      </w:pPr>
      <w:r>
        <w:rPr>
          <w:color w:val="auto"/>
          <w:szCs w:val="21"/>
          <w:highlight w:val="none"/>
        </w:rPr>
        <w:t>质疑事项2</w:t>
      </w:r>
    </w:p>
    <w:p w14:paraId="54DA7697">
      <w:pPr>
        <w:snapToGrid w:val="0"/>
        <w:spacing w:line="360" w:lineRule="auto"/>
        <w:rPr>
          <w:color w:val="auto"/>
          <w:szCs w:val="21"/>
          <w:highlight w:val="none"/>
        </w:rPr>
      </w:pPr>
      <w:r>
        <w:rPr>
          <w:color w:val="auto"/>
          <w:szCs w:val="21"/>
          <w:highlight w:val="none"/>
        </w:rPr>
        <w:t>……</w:t>
      </w:r>
    </w:p>
    <w:p w14:paraId="39948B4E">
      <w:pPr>
        <w:snapToGrid w:val="0"/>
        <w:spacing w:line="360" w:lineRule="auto"/>
        <w:rPr>
          <w:bCs/>
          <w:color w:val="auto"/>
          <w:szCs w:val="21"/>
          <w:highlight w:val="none"/>
        </w:rPr>
      </w:pPr>
      <w:r>
        <w:rPr>
          <w:bCs/>
          <w:color w:val="auto"/>
          <w:szCs w:val="21"/>
          <w:highlight w:val="none"/>
        </w:rPr>
        <w:t>四、与质疑事项相关的质疑请求</w:t>
      </w:r>
    </w:p>
    <w:p w14:paraId="0BA479FC">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49B3EE5C">
      <w:pPr>
        <w:spacing w:line="360" w:lineRule="auto"/>
        <w:rPr>
          <w:color w:val="auto"/>
          <w:szCs w:val="21"/>
          <w:highlight w:val="none"/>
        </w:rPr>
      </w:pPr>
      <w:r>
        <w:rPr>
          <w:color w:val="auto"/>
          <w:szCs w:val="21"/>
          <w:highlight w:val="none"/>
        </w:rPr>
        <w:t xml:space="preserve">签字(签章)：                   公章：                      </w:t>
      </w:r>
    </w:p>
    <w:p w14:paraId="1F605E94">
      <w:pPr>
        <w:spacing w:line="360" w:lineRule="auto"/>
        <w:rPr>
          <w:color w:val="auto"/>
          <w:szCs w:val="21"/>
          <w:highlight w:val="none"/>
        </w:rPr>
      </w:pPr>
      <w:r>
        <w:rPr>
          <w:color w:val="auto"/>
          <w:szCs w:val="21"/>
          <w:highlight w:val="none"/>
        </w:rPr>
        <w:t xml:space="preserve">日期：    </w:t>
      </w:r>
    </w:p>
    <w:p w14:paraId="127A2AC4">
      <w:pPr>
        <w:spacing w:line="360" w:lineRule="auto"/>
        <w:rPr>
          <w:b/>
          <w:color w:val="auto"/>
          <w:szCs w:val="21"/>
          <w:highlight w:val="none"/>
        </w:rPr>
      </w:pPr>
    </w:p>
    <w:p w14:paraId="3DA6BA1D">
      <w:pPr>
        <w:spacing w:line="360" w:lineRule="auto"/>
        <w:rPr>
          <w:b/>
          <w:color w:val="auto"/>
          <w:szCs w:val="21"/>
          <w:highlight w:val="none"/>
        </w:rPr>
      </w:pPr>
    </w:p>
    <w:p w14:paraId="02569C1E">
      <w:pPr>
        <w:spacing w:line="360" w:lineRule="auto"/>
        <w:rPr>
          <w:b/>
          <w:color w:val="auto"/>
          <w:szCs w:val="21"/>
          <w:highlight w:val="none"/>
        </w:rPr>
      </w:pPr>
      <w:r>
        <w:rPr>
          <w:b/>
          <w:color w:val="auto"/>
          <w:szCs w:val="21"/>
          <w:highlight w:val="none"/>
        </w:rPr>
        <w:t>质疑函制作说明：</w:t>
      </w:r>
    </w:p>
    <w:p w14:paraId="7B8ABC30">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135FABA3">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2C6288E0">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265DA1A6">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6ACA6EB4">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545A0647">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6BC29F16">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4373746B">
      <w:pPr>
        <w:spacing w:line="360" w:lineRule="auto"/>
        <w:jc w:val="center"/>
        <w:rPr>
          <w:b/>
          <w:color w:val="auto"/>
          <w:szCs w:val="21"/>
          <w:highlight w:val="none"/>
        </w:rPr>
      </w:pPr>
    </w:p>
    <w:p w14:paraId="2CA06CED">
      <w:pPr>
        <w:spacing w:line="360" w:lineRule="auto"/>
        <w:jc w:val="center"/>
        <w:rPr>
          <w:b/>
          <w:color w:val="auto"/>
          <w:spacing w:val="6"/>
          <w:szCs w:val="21"/>
          <w:highlight w:val="none"/>
        </w:rPr>
      </w:pPr>
      <w:r>
        <w:rPr>
          <w:b/>
          <w:color w:val="auto"/>
          <w:spacing w:val="6"/>
          <w:szCs w:val="21"/>
          <w:highlight w:val="none"/>
        </w:rPr>
        <w:t>投诉书范本</w:t>
      </w:r>
    </w:p>
    <w:p w14:paraId="1181F4F1">
      <w:pPr>
        <w:spacing w:line="360" w:lineRule="auto"/>
        <w:rPr>
          <w:color w:val="auto"/>
          <w:szCs w:val="21"/>
          <w:highlight w:val="none"/>
        </w:rPr>
      </w:pPr>
      <w:r>
        <w:rPr>
          <w:color w:val="auto"/>
          <w:szCs w:val="21"/>
          <w:highlight w:val="none"/>
        </w:rPr>
        <w:t>一、投诉相关主体基本情况</w:t>
      </w:r>
    </w:p>
    <w:p w14:paraId="1BA8F307">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5BCD0438">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413A640E">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10C58A87">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36C9672D">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5BE9C0BE">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5A44AA54">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43DF3C85">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56183F76">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3CCDEBF4">
      <w:pPr>
        <w:spacing w:line="360" w:lineRule="auto"/>
        <w:rPr>
          <w:color w:val="auto"/>
          <w:szCs w:val="21"/>
          <w:highlight w:val="none"/>
        </w:rPr>
      </w:pPr>
      <w:r>
        <w:rPr>
          <w:color w:val="auto"/>
          <w:szCs w:val="21"/>
          <w:highlight w:val="none"/>
        </w:rPr>
        <w:t>被投诉人2</w:t>
      </w:r>
    </w:p>
    <w:p w14:paraId="34EB2A7A">
      <w:pPr>
        <w:spacing w:line="360" w:lineRule="auto"/>
        <w:rPr>
          <w:color w:val="auto"/>
          <w:szCs w:val="21"/>
          <w:highlight w:val="none"/>
          <w:u w:val="dotted"/>
        </w:rPr>
      </w:pPr>
      <w:r>
        <w:rPr>
          <w:color w:val="auto"/>
          <w:szCs w:val="21"/>
          <w:highlight w:val="none"/>
        </w:rPr>
        <w:t>……</w:t>
      </w:r>
    </w:p>
    <w:p w14:paraId="30171314">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58357934">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5ACE623B">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0147245D">
      <w:pPr>
        <w:spacing w:line="360" w:lineRule="auto"/>
        <w:rPr>
          <w:color w:val="auto"/>
          <w:szCs w:val="21"/>
          <w:highlight w:val="none"/>
        </w:rPr>
      </w:pPr>
      <w:r>
        <w:rPr>
          <w:color w:val="auto"/>
          <w:szCs w:val="21"/>
          <w:highlight w:val="none"/>
        </w:rPr>
        <w:t>二、投诉项目基本情况</w:t>
      </w:r>
    </w:p>
    <w:p w14:paraId="30ADD17D">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5B1A242A">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4D3CDF48">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08963FE6">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7D221EB9">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1794FC83">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5293400E">
      <w:pPr>
        <w:spacing w:line="360" w:lineRule="auto"/>
        <w:rPr>
          <w:color w:val="auto"/>
          <w:szCs w:val="21"/>
          <w:highlight w:val="none"/>
        </w:rPr>
      </w:pPr>
      <w:r>
        <w:rPr>
          <w:color w:val="auto"/>
          <w:szCs w:val="21"/>
          <w:highlight w:val="none"/>
        </w:rPr>
        <w:t>三、质疑基本情况</w:t>
      </w:r>
    </w:p>
    <w:p w14:paraId="7F47C35B">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13B26210">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33A5F5DE">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4E80D342">
      <w:pPr>
        <w:spacing w:line="360" w:lineRule="auto"/>
        <w:rPr>
          <w:color w:val="auto"/>
          <w:szCs w:val="21"/>
          <w:highlight w:val="none"/>
        </w:rPr>
      </w:pPr>
      <w:r>
        <w:rPr>
          <w:color w:val="auto"/>
          <w:szCs w:val="21"/>
          <w:highlight w:val="none"/>
        </w:rPr>
        <w:t>四、投诉事项具体内容</w:t>
      </w:r>
    </w:p>
    <w:p w14:paraId="361CB1E1">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002553FE">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65F7D672">
      <w:pPr>
        <w:spacing w:line="360" w:lineRule="auto"/>
        <w:rPr>
          <w:color w:val="auto"/>
          <w:szCs w:val="21"/>
          <w:highlight w:val="none"/>
          <w:u w:val="dotted"/>
        </w:rPr>
      </w:pPr>
      <w:r>
        <w:rPr>
          <w:color w:val="auto"/>
          <w:szCs w:val="21"/>
          <w:highlight w:val="none"/>
          <w:u w:val="dotted"/>
        </w:rPr>
        <w:t xml:space="preserve">                                                      </w:t>
      </w:r>
    </w:p>
    <w:p w14:paraId="14C9B0A1">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152D8981">
      <w:pPr>
        <w:spacing w:line="360" w:lineRule="auto"/>
        <w:rPr>
          <w:color w:val="auto"/>
          <w:szCs w:val="21"/>
          <w:highlight w:val="none"/>
          <w:u w:val="dotted"/>
        </w:rPr>
      </w:pPr>
      <w:r>
        <w:rPr>
          <w:color w:val="auto"/>
          <w:szCs w:val="21"/>
          <w:highlight w:val="none"/>
          <w:u w:val="dotted"/>
        </w:rPr>
        <w:t xml:space="preserve">                                                      </w:t>
      </w:r>
    </w:p>
    <w:p w14:paraId="6112404A">
      <w:pPr>
        <w:spacing w:line="360" w:lineRule="auto"/>
        <w:rPr>
          <w:color w:val="auto"/>
          <w:szCs w:val="21"/>
          <w:highlight w:val="none"/>
        </w:rPr>
      </w:pPr>
      <w:r>
        <w:rPr>
          <w:color w:val="auto"/>
          <w:szCs w:val="21"/>
          <w:highlight w:val="none"/>
        </w:rPr>
        <w:t>投诉事项2</w:t>
      </w:r>
    </w:p>
    <w:p w14:paraId="44C53179">
      <w:pPr>
        <w:spacing w:line="360" w:lineRule="auto"/>
        <w:rPr>
          <w:color w:val="auto"/>
          <w:szCs w:val="21"/>
          <w:highlight w:val="none"/>
          <w:u w:val="dotted"/>
        </w:rPr>
      </w:pPr>
      <w:r>
        <w:rPr>
          <w:color w:val="auto"/>
          <w:szCs w:val="21"/>
          <w:highlight w:val="none"/>
        </w:rPr>
        <w:t>……</w:t>
      </w:r>
    </w:p>
    <w:p w14:paraId="36B41AC9">
      <w:pPr>
        <w:spacing w:line="360" w:lineRule="auto"/>
        <w:rPr>
          <w:color w:val="auto"/>
          <w:szCs w:val="21"/>
          <w:highlight w:val="none"/>
        </w:rPr>
      </w:pPr>
      <w:r>
        <w:rPr>
          <w:color w:val="auto"/>
          <w:szCs w:val="21"/>
          <w:highlight w:val="none"/>
        </w:rPr>
        <w:t>五、与投诉事项相关的投诉请求</w:t>
      </w:r>
    </w:p>
    <w:p w14:paraId="57876A4D">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063717B8">
      <w:pPr>
        <w:spacing w:line="360" w:lineRule="auto"/>
        <w:rPr>
          <w:color w:val="auto"/>
          <w:szCs w:val="21"/>
          <w:highlight w:val="none"/>
          <w:u w:val="single"/>
        </w:rPr>
      </w:pPr>
      <w:r>
        <w:rPr>
          <w:color w:val="auto"/>
          <w:szCs w:val="21"/>
          <w:highlight w:val="none"/>
        </w:rPr>
        <w:t xml:space="preserve">                                                                                                    </w:t>
      </w:r>
    </w:p>
    <w:p w14:paraId="6DADF390">
      <w:pPr>
        <w:spacing w:line="360" w:lineRule="auto"/>
        <w:rPr>
          <w:color w:val="auto"/>
          <w:szCs w:val="21"/>
          <w:highlight w:val="none"/>
        </w:rPr>
      </w:pPr>
      <w:r>
        <w:rPr>
          <w:color w:val="auto"/>
          <w:szCs w:val="21"/>
          <w:highlight w:val="none"/>
        </w:rPr>
        <w:t xml:space="preserve">签字(签章)：                   公章：                      </w:t>
      </w:r>
    </w:p>
    <w:p w14:paraId="6B4C0DA6">
      <w:pPr>
        <w:spacing w:line="360" w:lineRule="auto"/>
        <w:rPr>
          <w:color w:val="auto"/>
          <w:szCs w:val="21"/>
          <w:highlight w:val="none"/>
        </w:rPr>
      </w:pPr>
      <w:r>
        <w:rPr>
          <w:color w:val="auto"/>
          <w:szCs w:val="21"/>
          <w:highlight w:val="none"/>
        </w:rPr>
        <w:t xml:space="preserve">日期：    </w:t>
      </w:r>
    </w:p>
    <w:p w14:paraId="113888A9">
      <w:pPr>
        <w:spacing w:line="360" w:lineRule="auto"/>
        <w:rPr>
          <w:b/>
          <w:color w:val="auto"/>
          <w:szCs w:val="21"/>
          <w:highlight w:val="none"/>
        </w:rPr>
      </w:pPr>
    </w:p>
    <w:p w14:paraId="3252E654">
      <w:pPr>
        <w:spacing w:line="360" w:lineRule="auto"/>
        <w:rPr>
          <w:b/>
          <w:color w:val="auto"/>
          <w:szCs w:val="21"/>
          <w:highlight w:val="none"/>
        </w:rPr>
      </w:pPr>
    </w:p>
    <w:p w14:paraId="5E464A58">
      <w:pPr>
        <w:spacing w:line="360" w:lineRule="auto"/>
        <w:rPr>
          <w:b/>
          <w:color w:val="auto"/>
          <w:szCs w:val="21"/>
          <w:highlight w:val="none"/>
        </w:rPr>
      </w:pPr>
      <w:r>
        <w:rPr>
          <w:b/>
          <w:color w:val="auto"/>
          <w:szCs w:val="21"/>
          <w:highlight w:val="none"/>
        </w:rPr>
        <w:t>投诉书制作说明：</w:t>
      </w:r>
    </w:p>
    <w:p w14:paraId="05CEA8A5">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0FA614E6">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1FF069F6">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11F278A4">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1235B105">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6797EB31">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0603FFEF">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6FDBF656">
      <w:pPr>
        <w:pStyle w:val="1080"/>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EAF20D-EA69-4436-9FA1-ABBE0D9D48A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4960CC5F-69E9-4320-93BB-7AE3C39D857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99A9E6E9-F015-4177-A53E-6203ECA3678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ө">
    <w:altName w:val="Times New Roman"/>
    <w:panose1 w:val="00000000000000000000"/>
    <w:charset w:val="00"/>
    <w:family w:val="roman"/>
    <w:pitch w:val="default"/>
    <w:sig w:usb0="00000000" w:usb1="00000000" w:usb2="00000000" w:usb3="00000000" w:csb0="00040001" w:csb1="00000000"/>
  </w:font>
  <w:font w:name="Futura Lt">
    <w:altName w:val="Arial"/>
    <w:panose1 w:val="00000000000000000000"/>
    <w:charset w:val="00"/>
    <w:family w:val="swiss"/>
    <w:pitch w:val="default"/>
    <w:sig w:usb0="00000000" w:usb1="00000000" w:usb2="00000000" w:usb3="00000000" w:csb0="0000009F" w:csb1="0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宋体..璂..">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IOBAEE+TimesNewRoman,Bold">
    <w:altName w:val="宋体"/>
    <w:panose1 w:val="00000000000000000000"/>
    <w:charset w:val="86"/>
    <w:family w:val="roman"/>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Courier New"/>
    <w:panose1 w:val="00000000000000000000"/>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font-weight : 400">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auto"/>
    <w:pitch w:val="default"/>
    <w:sig w:usb0="00000000" w:usb1="00000000" w:usb2="00000030" w:usb3="00000000" w:csb0="4008009F" w:csb1="DFD70000"/>
  </w:font>
  <w:font w:name="Sim Sun">
    <w:altName w:val="宋体"/>
    <w:panose1 w:val="00000000000000000000"/>
    <w:charset w:val="86"/>
    <w:family w:val="swiss"/>
    <w:pitch w:val="default"/>
    <w:sig w:usb0="00000000" w:usb1="00000000" w:usb2="00000010" w:usb3="00000000" w:csb0="00040000" w:csb1="00000000"/>
  </w:font>
  <w:font w:name="Futura-Book">
    <w:altName w:val="Arial"/>
    <w:panose1 w:val="00000000000000000000"/>
    <w:charset w:val="00"/>
    <w:family w:val="swiss"/>
    <w:pitch w:val="default"/>
    <w:sig w:usb0="00000000" w:usb1="00000000" w:usb2="00000000" w:usb3="00000000" w:csb0="00000001" w:csb1="00000000"/>
  </w:font>
  <w:font w:name="New Century Schlbk">
    <w:altName w:val="Courier New"/>
    <w:panose1 w:val="00000000000000000000"/>
    <w:charset w:val="00"/>
    <w:family w:val="auto"/>
    <w:pitch w:val="default"/>
    <w:sig w:usb0="00000000" w:usb1="00000000" w:usb2="00000000" w:usb3="00000000" w:csb0="00000001" w:csb1="00000000"/>
  </w:font>
  <w:font w:name="文鼎PL细上海宋Uni">
    <w:altName w:val="宋体"/>
    <w:panose1 w:val="00000000000000000000"/>
    <w:charset w:val="8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utura-Heavy">
    <w:altName w:val="Arial"/>
    <w:panose1 w:val="00000000000000000000"/>
    <w:charset w:val="00"/>
    <w:family w:val="swiss"/>
    <w:pitch w:val="default"/>
    <w:sig w:usb0="00000000" w:usb1="00000000" w:usb2="00000000" w:usb3="00000000" w:csb0="00000001"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Courier New"/>
    <w:panose1 w:val="04020905030B03040203"/>
    <w:charset w:val="00"/>
    <w:family w:val="decorative"/>
    <w:pitch w:val="default"/>
    <w:sig w:usb0="00000000" w:usb1="00000000" w:usb2="00000000" w:usb3="00000000" w:csb0="0000001B"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MetaBook-Roman">
    <w:altName w:val="Arial"/>
    <w:panose1 w:val="00000000000000000000"/>
    <w:charset w:val="00"/>
    <w:family w:val="swiss"/>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0FB2D517-111A-4DC9-8305-E4CE654749A8}"/>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B150">
    <w:pPr>
      <w:pStyle w:val="51"/>
      <w:jc w:val="center"/>
    </w:pPr>
    <w:r>
      <w:rPr>
        <w:rFonts w:hint="eastAsia"/>
      </w:rPr>
      <w:t>第</w:t>
    </w:r>
    <w:r>
      <w:fldChar w:fldCharType="begin"/>
    </w:r>
    <w:r>
      <w:instrText xml:space="preserve"> PAGE   \* MERGEFORMAT </w:instrText>
    </w:r>
    <w:r>
      <w:fldChar w:fldCharType="separate"/>
    </w:r>
    <w:r>
      <w:rPr>
        <w:lang w:val="zh-CN"/>
      </w:rPr>
      <w:t>2</w:t>
    </w:r>
    <w:r>
      <w:rPr>
        <w:lang w:val="zh-CN"/>
      </w:rPr>
      <w:fldChar w:fldCharType="end"/>
    </w:r>
    <w:r>
      <w:rPr>
        <w:rFonts w:hint="eastAsia"/>
      </w:rPr>
      <w:t>页，共</w:t>
    </w:r>
    <w:r>
      <w:fldChar w:fldCharType="begin"/>
    </w:r>
    <w:r>
      <w:instrText xml:space="preserve"> NUMPAGES   \* MERGEFORMAT </w:instrText>
    </w:r>
    <w:r>
      <w:fldChar w:fldCharType="separate"/>
    </w:r>
    <w:r>
      <w:t>76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C6B6">
    <w:pPr>
      <w:pStyle w:val="51"/>
      <w:framePr w:wrap="around" w:vAnchor="text" w:hAnchor="margin" w:xAlign="center" w:y="1"/>
      <w:rPr>
        <w:rStyle w:val="86"/>
      </w:rPr>
    </w:pPr>
    <w:r>
      <w:fldChar w:fldCharType="begin"/>
    </w:r>
    <w:r>
      <w:rPr>
        <w:rStyle w:val="86"/>
      </w:rPr>
      <w:instrText xml:space="preserve">PAGE  </w:instrText>
    </w:r>
    <w:r>
      <w:fldChar w:fldCharType="separate"/>
    </w:r>
    <w:r>
      <w:rPr>
        <w:rStyle w:val="86"/>
      </w:rPr>
      <w:t>2</w:t>
    </w:r>
    <w:r>
      <w:fldChar w:fldCharType="end"/>
    </w:r>
  </w:p>
  <w:p w14:paraId="4A773A8B">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00000007"/>
    <w:multiLevelType w:val="multilevel"/>
    <w:tmpl w:val="00000007"/>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
    <w15:presenceInfo w15:providerId="WPS Office" w15:userId="279358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58293477-4844-4b2b-a90c-9361f6e74ed9"/>
  </w:docVars>
  <w:rsids>
    <w:rsidRoot w:val="0065469A"/>
    <w:rsid w:val="000003A6"/>
    <w:rsid w:val="00003C80"/>
    <w:rsid w:val="00011CE6"/>
    <w:rsid w:val="000135AF"/>
    <w:rsid w:val="00015363"/>
    <w:rsid w:val="0001667D"/>
    <w:rsid w:val="0002107A"/>
    <w:rsid w:val="00022860"/>
    <w:rsid w:val="000236D6"/>
    <w:rsid w:val="00024153"/>
    <w:rsid w:val="000258AE"/>
    <w:rsid w:val="00041262"/>
    <w:rsid w:val="00041F76"/>
    <w:rsid w:val="000429B3"/>
    <w:rsid w:val="000451C1"/>
    <w:rsid w:val="00047DC5"/>
    <w:rsid w:val="000554C8"/>
    <w:rsid w:val="00057057"/>
    <w:rsid w:val="000571AC"/>
    <w:rsid w:val="0006224D"/>
    <w:rsid w:val="0007028C"/>
    <w:rsid w:val="00075000"/>
    <w:rsid w:val="0007588F"/>
    <w:rsid w:val="000811F2"/>
    <w:rsid w:val="00082F7B"/>
    <w:rsid w:val="00082FC6"/>
    <w:rsid w:val="00086D0D"/>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1B0"/>
    <w:rsid w:val="000D27C3"/>
    <w:rsid w:val="000D2867"/>
    <w:rsid w:val="000D2D5E"/>
    <w:rsid w:val="000D328C"/>
    <w:rsid w:val="000D4F6A"/>
    <w:rsid w:val="000D7AF8"/>
    <w:rsid w:val="000E11AD"/>
    <w:rsid w:val="000E1376"/>
    <w:rsid w:val="000E42DB"/>
    <w:rsid w:val="000E4331"/>
    <w:rsid w:val="000E52D2"/>
    <w:rsid w:val="000E5632"/>
    <w:rsid w:val="000E5E3A"/>
    <w:rsid w:val="000F3D71"/>
    <w:rsid w:val="000F3FDD"/>
    <w:rsid w:val="000F5BA1"/>
    <w:rsid w:val="000F65C3"/>
    <w:rsid w:val="000F6890"/>
    <w:rsid w:val="00103C1E"/>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BC8"/>
    <w:rsid w:val="001F12E7"/>
    <w:rsid w:val="001F18B6"/>
    <w:rsid w:val="001F1C1B"/>
    <w:rsid w:val="001F4D1F"/>
    <w:rsid w:val="001F75DC"/>
    <w:rsid w:val="00200C3F"/>
    <w:rsid w:val="0020100E"/>
    <w:rsid w:val="002016CB"/>
    <w:rsid w:val="00202736"/>
    <w:rsid w:val="00204D5D"/>
    <w:rsid w:val="00206865"/>
    <w:rsid w:val="00213D0A"/>
    <w:rsid w:val="00216F69"/>
    <w:rsid w:val="00217388"/>
    <w:rsid w:val="0021792F"/>
    <w:rsid w:val="0022602A"/>
    <w:rsid w:val="00227C49"/>
    <w:rsid w:val="00231D74"/>
    <w:rsid w:val="002328A1"/>
    <w:rsid w:val="00232A78"/>
    <w:rsid w:val="00233569"/>
    <w:rsid w:val="002339C0"/>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1AA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323B"/>
    <w:rsid w:val="00324EA3"/>
    <w:rsid w:val="00326F1D"/>
    <w:rsid w:val="00330CFF"/>
    <w:rsid w:val="0033238A"/>
    <w:rsid w:val="003349FD"/>
    <w:rsid w:val="003361A1"/>
    <w:rsid w:val="00337133"/>
    <w:rsid w:val="00341308"/>
    <w:rsid w:val="00342201"/>
    <w:rsid w:val="003430A6"/>
    <w:rsid w:val="00353285"/>
    <w:rsid w:val="003544D9"/>
    <w:rsid w:val="00354DBE"/>
    <w:rsid w:val="003553C4"/>
    <w:rsid w:val="00355673"/>
    <w:rsid w:val="00361319"/>
    <w:rsid w:val="00362D50"/>
    <w:rsid w:val="0036335A"/>
    <w:rsid w:val="0036645E"/>
    <w:rsid w:val="00371A58"/>
    <w:rsid w:val="00381131"/>
    <w:rsid w:val="00385A91"/>
    <w:rsid w:val="003872F4"/>
    <w:rsid w:val="00390FC6"/>
    <w:rsid w:val="003910AA"/>
    <w:rsid w:val="00393A9B"/>
    <w:rsid w:val="003A0AEB"/>
    <w:rsid w:val="003A2D88"/>
    <w:rsid w:val="003A497A"/>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2BC1"/>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023E"/>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227F"/>
    <w:rsid w:val="004E34C4"/>
    <w:rsid w:val="004F029E"/>
    <w:rsid w:val="004F76F8"/>
    <w:rsid w:val="00501940"/>
    <w:rsid w:val="00502C16"/>
    <w:rsid w:val="00505153"/>
    <w:rsid w:val="00506724"/>
    <w:rsid w:val="00507985"/>
    <w:rsid w:val="00507F14"/>
    <w:rsid w:val="005108B6"/>
    <w:rsid w:val="00511088"/>
    <w:rsid w:val="0051364A"/>
    <w:rsid w:val="0051379A"/>
    <w:rsid w:val="00513AFB"/>
    <w:rsid w:val="00515D6D"/>
    <w:rsid w:val="0052081A"/>
    <w:rsid w:val="00520E4A"/>
    <w:rsid w:val="0052179B"/>
    <w:rsid w:val="00521EED"/>
    <w:rsid w:val="00524C35"/>
    <w:rsid w:val="005269D3"/>
    <w:rsid w:val="00530101"/>
    <w:rsid w:val="00535E72"/>
    <w:rsid w:val="00540F97"/>
    <w:rsid w:val="0054108F"/>
    <w:rsid w:val="00541806"/>
    <w:rsid w:val="00547595"/>
    <w:rsid w:val="0055051C"/>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3C0E"/>
    <w:rsid w:val="005E4EC5"/>
    <w:rsid w:val="005E6558"/>
    <w:rsid w:val="005F6F20"/>
    <w:rsid w:val="005F738E"/>
    <w:rsid w:val="00600B60"/>
    <w:rsid w:val="00601F10"/>
    <w:rsid w:val="00602468"/>
    <w:rsid w:val="00607973"/>
    <w:rsid w:val="006079B6"/>
    <w:rsid w:val="00611135"/>
    <w:rsid w:val="00613421"/>
    <w:rsid w:val="00614F4E"/>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0B97"/>
    <w:rsid w:val="006C1570"/>
    <w:rsid w:val="006C40BE"/>
    <w:rsid w:val="006D0292"/>
    <w:rsid w:val="006D2054"/>
    <w:rsid w:val="006D6C3F"/>
    <w:rsid w:val="006E07AE"/>
    <w:rsid w:val="006E699D"/>
    <w:rsid w:val="006E6AC8"/>
    <w:rsid w:val="006E6B8D"/>
    <w:rsid w:val="006F0977"/>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0EC"/>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6D4"/>
    <w:rsid w:val="00825DF3"/>
    <w:rsid w:val="008276E6"/>
    <w:rsid w:val="008319A0"/>
    <w:rsid w:val="00833006"/>
    <w:rsid w:val="00835349"/>
    <w:rsid w:val="00840350"/>
    <w:rsid w:val="0084058A"/>
    <w:rsid w:val="00842BA6"/>
    <w:rsid w:val="00845B44"/>
    <w:rsid w:val="0085151B"/>
    <w:rsid w:val="008526E1"/>
    <w:rsid w:val="008531F6"/>
    <w:rsid w:val="00855D6E"/>
    <w:rsid w:val="008561FC"/>
    <w:rsid w:val="00861971"/>
    <w:rsid w:val="00861DD2"/>
    <w:rsid w:val="00862FEC"/>
    <w:rsid w:val="00866D7C"/>
    <w:rsid w:val="008702D6"/>
    <w:rsid w:val="00872F10"/>
    <w:rsid w:val="00875C74"/>
    <w:rsid w:val="00876CAD"/>
    <w:rsid w:val="008774ED"/>
    <w:rsid w:val="00881906"/>
    <w:rsid w:val="00881AC1"/>
    <w:rsid w:val="00886AD7"/>
    <w:rsid w:val="00891405"/>
    <w:rsid w:val="00891672"/>
    <w:rsid w:val="00894FF8"/>
    <w:rsid w:val="008A011D"/>
    <w:rsid w:val="008A016B"/>
    <w:rsid w:val="008A0A4E"/>
    <w:rsid w:val="008A7330"/>
    <w:rsid w:val="008A733E"/>
    <w:rsid w:val="008B0A24"/>
    <w:rsid w:val="008B3517"/>
    <w:rsid w:val="008C638B"/>
    <w:rsid w:val="008D1891"/>
    <w:rsid w:val="008D213F"/>
    <w:rsid w:val="008D49C9"/>
    <w:rsid w:val="008E0B32"/>
    <w:rsid w:val="008E279E"/>
    <w:rsid w:val="008E2FFC"/>
    <w:rsid w:val="008E5387"/>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46D3A"/>
    <w:rsid w:val="009510F1"/>
    <w:rsid w:val="00953BDD"/>
    <w:rsid w:val="009544FD"/>
    <w:rsid w:val="00957543"/>
    <w:rsid w:val="00961F16"/>
    <w:rsid w:val="009625F7"/>
    <w:rsid w:val="00964394"/>
    <w:rsid w:val="00966D9C"/>
    <w:rsid w:val="009676B3"/>
    <w:rsid w:val="009700C5"/>
    <w:rsid w:val="0097175B"/>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15C4"/>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3F06"/>
    <w:rsid w:val="009F46A3"/>
    <w:rsid w:val="009F6937"/>
    <w:rsid w:val="009F7816"/>
    <w:rsid w:val="00A00634"/>
    <w:rsid w:val="00A0082C"/>
    <w:rsid w:val="00A04805"/>
    <w:rsid w:val="00A0548A"/>
    <w:rsid w:val="00A06097"/>
    <w:rsid w:val="00A23BB3"/>
    <w:rsid w:val="00A2429D"/>
    <w:rsid w:val="00A24CDA"/>
    <w:rsid w:val="00A274A9"/>
    <w:rsid w:val="00A2760F"/>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6AC0"/>
    <w:rsid w:val="00A67690"/>
    <w:rsid w:val="00A67A46"/>
    <w:rsid w:val="00A765C2"/>
    <w:rsid w:val="00A76C9A"/>
    <w:rsid w:val="00A81132"/>
    <w:rsid w:val="00A84185"/>
    <w:rsid w:val="00A90C87"/>
    <w:rsid w:val="00A947D9"/>
    <w:rsid w:val="00A95C5D"/>
    <w:rsid w:val="00AA0D0F"/>
    <w:rsid w:val="00AA1C6C"/>
    <w:rsid w:val="00AA304C"/>
    <w:rsid w:val="00AA5446"/>
    <w:rsid w:val="00AA7ABD"/>
    <w:rsid w:val="00AB048A"/>
    <w:rsid w:val="00AB7024"/>
    <w:rsid w:val="00AB77BC"/>
    <w:rsid w:val="00AC7EA0"/>
    <w:rsid w:val="00AD14F2"/>
    <w:rsid w:val="00AD29D7"/>
    <w:rsid w:val="00AD4207"/>
    <w:rsid w:val="00AD730E"/>
    <w:rsid w:val="00AD7575"/>
    <w:rsid w:val="00AE075D"/>
    <w:rsid w:val="00AE3EA6"/>
    <w:rsid w:val="00AE4FE9"/>
    <w:rsid w:val="00AE642B"/>
    <w:rsid w:val="00AF40D4"/>
    <w:rsid w:val="00B0062E"/>
    <w:rsid w:val="00B07FB4"/>
    <w:rsid w:val="00B11212"/>
    <w:rsid w:val="00B17128"/>
    <w:rsid w:val="00B25688"/>
    <w:rsid w:val="00B316F0"/>
    <w:rsid w:val="00B3392B"/>
    <w:rsid w:val="00B33B08"/>
    <w:rsid w:val="00B349BE"/>
    <w:rsid w:val="00B4107F"/>
    <w:rsid w:val="00B44B02"/>
    <w:rsid w:val="00B47237"/>
    <w:rsid w:val="00B51120"/>
    <w:rsid w:val="00B54CD7"/>
    <w:rsid w:val="00B550C9"/>
    <w:rsid w:val="00B55588"/>
    <w:rsid w:val="00B579A0"/>
    <w:rsid w:val="00B66C0B"/>
    <w:rsid w:val="00B67771"/>
    <w:rsid w:val="00B70E82"/>
    <w:rsid w:val="00B71304"/>
    <w:rsid w:val="00B77FF7"/>
    <w:rsid w:val="00B83F87"/>
    <w:rsid w:val="00B85626"/>
    <w:rsid w:val="00B85EEF"/>
    <w:rsid w:val="00B91EC3"/>
    <w:rsid w:val="00BA294D"/>
    <w:rsid w:val="00BA2F36"/>
    <w:rsid w:val="00BA67AD"/>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28B2"/>
    <w:rsid w:val="00C335E7"/>
    <w:rsid w:val="00C3371B"/>
    <w:rsid w:val="00C34E95"/>
    <w:rsid w:val="00C352B8"/>
    <w:rsid w:val="00C37644"/>
    <w:rsid w:val="00C43E70"/>
    <w:rsid w:val="00C46C9D"/>
    <w:rsid w:val="00C514CA"/>
    <w:rsid w:val="00C55A60"/>
    <w:rsid w:val="00C603A1"/>
    <w:rsid w:val="00C62E05"/>
    <w:rsid w:val="00C62EE7"/>
    <w:rsid w:val="00C6307F"/>
    <w:rsid w:val="00C645CC"/>
    <w:rsid w:val="00C7000E"/>
    <w:rsid w:val="00C70BD0"/>
    <w:rsid w:val="00C73E71"/>
    <w:rsid w:val="00C7513A"/>
    <w:rsid w:val="00C77CA4"/>
    <w:rsid w:val="00C83759"/>
    <w:rsid w:val="00C84CDC"/>
    <w:rsid w:val="00C854D7"/>
    <w:rsid w:val="00C86AD0"/>
    <w:rsid w:val="00C87800"/>
    <w:rsid w:val="00C903F1"/>
    <w:rsid w:val="00C90ED3"/>
    <w:rsid w:val="00C951F1"/>
    <w:rsid w:val="00C97D64"/>
    <w:rsid w:val="00CA249D"/>
    <w:rsid w:val="00CA334E"/>
    <w:rsid w:val="00CA7C91"/>
    <w:rsid w:val="00CB4073"/>
    <w:rsid w:val="00CC0F80"/>
    <w:rsid w:val="00CC4589"/>
    <w:rsid w:val="00CC6CFB"/>
    <w:rsid w:val="00CD0E8C"/>
    <w:rsid w:val="00CD4279"/>
    <w:rsid w:val="00CE20E1"/>
    <w:rsid w:val="00CE3A18"/>
    <w:rsid w:val="00CE42A2"/>
    <w:rsid w:val="00CE73DF"/>
    <w:rsid w:val="00CE770C"/>
    <w:rsid w:val="00CF051C"/>
    <w:rsid w:val="00CF6B94"/>
    <w:rsid w:val="00D008C9"/>
    <w:rsid w:val="00D03021"/>
    <w:rsid w:val="00D03060"/>
    <w:rsid w:val="00D074BD"/>
    <w:rsid w:val="00D103A2"/>
    <w:rsid w:val="00D16689"/>
    <w:rsid w:val="00D16935"/>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40B3"/>
    <w:rsid w:val="00DE5E52"/>
    <w:rsid w:val="00DE69A1"/>
    <w:rsid w:val="00DE7F3E"/>
    <w:rsid w:val="00DF048A"/>
    <w:rsid w:val="00DF256D"/>
    <w:rsid w:val="00DF53FB"/>
    <w:rsid w:val="00DF61CC"/>
    <w:rsid w:val="00E0460B"/>
    <w:rsid w:val="00E06220"/>
    <w:rsid w:val="00E06875"/>
    <w:rsid w:val="00E10944"/>
    <w:rsid w:val="00E10CB6"/>
    <w:rsid w:val="00E15C40"/>
    <w:rsid w:val="00E16F69"/>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3409"/>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87B83"/>
    <w:rsid w:val="00F9461D"/>
    <w:rsid w:val="00FA0A4D"/>
    <w:rsid w:val="00FA0D45"/>
    <w:rsid w:val="00FA1DD4"/>
    <w:rsid w:val="00FA717C"/>
    <w:rsid w:val="00FA7DEC"/>
    <w:rsid w:val="00FB7489"/>
    <w:rsid w:val="00FC5E21"/>
    <w:rsid w:val="00FD2088"/>
    <w:rsid w:val="00FD3071"/>
    <w:rsid w:val="00FD3AE2"/>
    <w:rsid w:val="00FE1C70"/>
    <w:rsid w:val="00FE1DB0"/>
    <w:rsid w:val="00FE3582"/>
    <w:rsid w:val="00FE6E5D"/>
    <w:rsid w:val="00FF38E8"/>
    <w:rsid w:val="00FF792C"/>
    <w:rsid w:val="01334FB6"/>
    <w:rsid w:val="014F4CF1"/>
    <w:rsid w:val="01626E41"/>
    <w:rsid w:val="019129A5"/>
    <w:rsid w:val="01E57458"/>
    <w:rsid w:val="025021B0"/>
    <w:rsid w:val="02701D4F"/>
    <w:rsid w:val="027D4BD3"/>
    <w:rsid w:val="027F54D2"/>
    <w:rsid w:val="02CD3389"/>
    <w:rsid w:val="02E551B1"/>
    <w:rsid w:val="036B1671"/>
    <w:rsid w:val="03B065CF"/>
    <w:rsid w:val="03FE341B"/>
    <w:rsid w:val="042277B0"/>
    <w:rsid w:val="042C703E"/>
    <w:rsid w:val="0475016D"/>
    <w:rsid w:val="0483149E"/>
    <w:rsid w:val="04D44D2B"/>
    <w:rsid w:val="05102AB7"/>
    <w:rsid w:val="0577608F"/>
    <w:rsid w:val="059A6A00"/>
    <w:rsid w:val="05E433F7"/>
    <w:rsid w:val="05FE4192"/>
    <w:rsid w:val="066E1BC1"/>
    <w:rsid w:val="066F12AC"/>
    <w:rsid w:val="067F1F30"/>
    <w:rsid w:val="06B04863"/>
    <w:rsid w:val="06C66263"/>
    <w:rsid w:val="06D32749"/>
    <w:rsid w:val="06E81CB3"/>
    <w:rsid w:val="0709430D"/>
    <w:rsid w:val="07174E15"/>
    <w:rsid w:val="07480532"/>
    <w:rsid w:val="07922989"/>
    <w:rsid w:val="081B0A49"/>
    <w:rsid w:val="08585DDB"/>
    <w:rsid w:val="0891059B"/>
    <w:rsid w:val="08DB6AEA"/>
    <w:rsid w:val="08F12EFD"/>
    <w:rsid w:val="0936334E"/>
    <w:rsid w:val="09483F2F"/>
    <w:rsid w:val="09524F20"/>
    <w:rsid w:val="097A7B9C"/>
    <w:rsid w:val="098212A7"/>
    <w:rsid w:val="098F0DC8"/>
    <w:rsid w:val="09DB0564"/>
    <w:rsid w:val="0A3F5346"/>
    <w:rsid w:val="0A582796"/>
    <w:rsid w:val="0A767AB6"/>
    <w:rsid w:val="0A8F3EBD"/>
    <w:rsid w:val="0AB71BC3"/>
    <w:rsid w:val="0B005796"/>
    <w:rsid w:val="0B1E411A"/>
    <w:rsid w:val="0B571229"/>
    <w:rsid w:val="0B7427DE"/>
    <w:rsid w:val="0C8A134F"/>
    <w:rsid w:val="0C99082D"/>
    <w:rsid w:val="0CD95A8A"/>
    <w:rsid w:val="0DA56EB4"/>
    <w:rsid w:val="0DBB6155"/>
    <w:rsid w:val="0DEF1D08"/>
    <w:rsid w:val="0DF54279"/>
    <w:rsid w:val="0E2D1C4A"/>
    <w:rsid w:val="0E664FCA"/>
    <w:rsid w:val="0E6E68C4"/>
    <w:rsid w:val="0EBF6208"/>
    <w:rsid w:val="0EC54764"/>
    <w:rsid w:val="0EFD6C49"/>
    <w:rsid w:val="0F0536B9"/>
    <w:rsid w:val="0F3E1210"/>
    <w:rsid w:val="0F533C6F"/>
    <w:rsid w:val="0F6968BB"/>
    <w:rsid w:val="0F747958"/>
    <w:rsid w:val="0FE5719E"/>
    <w:rsid w:val="0FF33F05"/>
    <w:rsid w:val="0FF859FC"/>
    <w:rsid w:val="10005238"/>
    <w:rsid w:val="101A6447"/>
    <w:rsid w:val="10205710"/>
    <w:rsid w:val="108F4FB1"/>
    <w:rsid w:val="10A219FE"/>
    <w:rsid w:val="10E213DC"/>
    <w:rsid w:val="114D7549"/>
    <w:rsid w:val="11CB5E3D"/>
    <w:rsid w:val="12470F94"/>
    <w:rsid w:val="12494E86"/>
    <w:rsid w:val="128C1DA1"/>
    <w:rsid w:val="129414E0"/>
    <w:rsid w:val="129A5E14"/>
    <w:rsid w:val="12A34B2A"/>
    <w:rsid w:val="12D42571"/>
    <w:rsid w:val="13290BB4"/>
    <w:rsid w:val="13E7215F"/>
    <w:rsid w:val="13FA2BF5"/>
    <w:rsid w:val="14425B91"/>
    <w:rsid w:val="146370CB"/>
    <w:rsid w:val="149070D4"/>
    <w:rsid w:val="149B2782"/>
    <w:rsid w:val="14D07BFC"/>
    <w:rsid w:val="14D16BB3"/>
    <w:rsid w:val="1561176D"/>
    <w:rsid w:val="157C0577"/>
    <w:rsid w:val="15837812"/>
    <w:rsid w:val="164C3BAB"/>
    <w:rsid w:val="167E6870"/>
    <w:rsid w:val="16AE61E9"/>
    <w:rsid w:val="16E37952"/>
    <w:rsid w:val="16FF4857"/>
    <w:rsid w:val="171D66D9"/>
    <w:rsid w:val="177F55E5"/>
    <w:rsid w:val="178D2752"/>
    <w:rsid w:val="178F4BF9"/>
    <w:rsid w:val="17B13632"/>
    <w:rsid w:val="17C0574B"/>
    <w:rsid w:val="17D3661F"/>
    <w:rsid w:val="17D36975"/>
    <w:rsid w:val="17D86F39"/>
    <w:rsid w:val="1803292B"/>
    <w:rsid w:val="181A4065"/>
    <w:rsid w:val="18450A85"/>
    <w:rsid w:val="188B0A95"/>
    <w:rsid w:val="189A44B4"/>
    <w:rsid w:val="18C20594"/>
    <w:rsid w:val="192F0878"/>
    <w:rsid w:val="196A224C"/>
    <w:rsid w:val="199D5859"/>
    <w:rsid w:val="199F72D4"/>
    <w:rsid w:val="19C203BC"/>
    <w:rsid w:val="19E25516"/>
    <w:rsid w:val="1A3062CC"/>
    <w:rsid w:val="1A6151E2"/>
    <w:rsid w:val="1A942330"/>
    <w:rsid w:val="1ACC119E"/>
    <w:rsid w:val="1AFE4788"/>
    <w:rsid w:val="1B064E2C"/>
    <w:rsid w:val="1B186618"/>
    <w:rsid w:val="1B332719"/>
    <w:rsid w:val="1BAA777D"/>
    <w:rsid w:val="1BB2268A"/>
    <w:rsid w:val="1BBA6077"/>
    <w:rsid w:val="1C023F3D"/>
    <w:rsid w:val="1C127EB6"/>
    <w:rsid w:val="1C494E2D"/>
    <w:rsid w:val="1C6F45A1"/>
    <w:rsid w:val="1C7F3050"/>
    <w:rsid w:val="1CC25291"/>
    <w:rsid w:val="1CCC4B92"/>
    <w:rsid w:val="1D210C02"/>
    <w:rsid w:val="1D43574E"/>
    <w:rsid w:val="1D651D8E"/>
    <w:rsid w:val="1DC53AC0"/>
    <w:rsid w:val="1DC53D86"/>
    <w:rsid w:val="1E007A8C"/>
    <w:rsid w:val="1E520174"/>
    <w:rsid w:val="1E6E545E"/>
    <w:rsid w:val="1E943537"/>
    <w:rsid w:val="1EB176E0"/>
    <w:rsid w:val="1F17023D"/>
    <w:rsid w:val="1F170B91"/>
    <w:rsid w:val="1F412CB0"/>
    <w:rsid w:val="1F43427D"/>
    <w:rsid w:val="1F4A7ECF"/>
    <w:rsid w:val="1FD326EC"/>
    <w:rsid w:val="202178A0"/>
    <w:rsid w:val="202D7226"/>
    <w:rsid w:val="20323A70"/>
    <w:rsid w:val="20461502"/>
    <w:rsid w:val="20595DE6"/>
    <w:rsid w:val="206B7D6A"/>
    <w:rsid w:val="20F139AD"/>
    <w:rsid w:val="21067226"/>
    <w:rsid w:val="210E1996"/>
    <w:rsid w:val="2160387B"/>
    <w:rsid w:val="216C3F5C"/>
    <w:rsid w:val="21790CE5"/>
    <w:rsid w:val="217A7404"/>
    <w:rsid w:val="21814068"/>
    <w:rsid w:val="21A5011E"/>
    <w:rsid w:val="21D0001D"/>
    <w:rsid w:val="220A2A9C"/>
    <w:rsid w:val="2241392C"/>
    <w:rsid w:val="22471176"/>
    <w:rsid w:val="22597EF7"/>
    <w:rsid w:val="22791B01"/>
    <w:rsid w:val="22B932C2"/>
    <w:rsid w:val="22CC0B43"/>
    <w:rsid w:val="22D37274"/>
    <w:rsid w:val="22F20284"/>
    <w:rsid w:val="23063E77"/>
    <w:rsid w:val="230954D7"/>
    <w:rsid w:val="230E7C34"/>
    <w:rsid w:val="233D697C"/>
    <w:rsid w:val="23445D0F"/>
    <w:rsid w:val="23723E79"/>
    <w:rsid w:val="237F1B52"/>
    <w:rsid w:val="24063243"/>
    <w:rsid w:val="242D4E41"/>
    <w:rsid w:val="243E62FB"/>
    <w:rsid w:val="246F22A9"/>
    <w:rsid w:val="247F3DCD"/>
    <w:rsid w:val="248D7C28"/>
    <w:rsid w:val="262E7CAB"/>
    <w:rsid w:val="26657BE8"/>
    <w:rsid w:val="26D8257F"/>
    <w:rsid w:val="27087376"/>
    <w:rsid w:val="276D259D"/>
    <w:rsid w:val="27CF6884"/>
    <w:rsid w:val="27D677A8"/>
    <w:rsid w:val="283273C5"/>
    <w:rsid w:val="289C28B0"/>
    <w:rsid w:val="28BA5491"/>
    <w:rsid w:val="28E22C2D"/>
    <w:rsid w:val="292702AA"/>
    <w:rsid w:val="29387FBC"/>
    <w:rsid w:val="294F1A40"/>
    <w:rsid w:val="295D70D9"/>
    <w:rsid w:val="29A524C0"/>
    <w:rsid w:val="29B03FF4"/>
    <w:rsid w:val="29B261EE"/>
    <w:rsid w:val="2AB37291"/>
    <w:rsid w:val="2ABC1DA2"/>
    <w:rsid w:val="2AD3351F"/>
    <w:rsid w:val="2B755EAA"/>
    <w:rsid w:val="2B7670A3"/>
    <w:rsid w:val="2BAB2946"/>
    <w:rsid w:val="2BAC615C"/>
    <w:rsid w:val="2BDA4BD6"/>
    <w:rsid w:val="2C4B52C5"/>
    <w:rsid w:val="2C917FFA"/>
    <w:rsid w:val="2C9F402A"/>
    <w:rsid w:val="2C9F40EC"/>
    <w:rsid w:val="2CE10D2D"/>
    <w:rsid w:val="2CF21992"/>
    <w:rsid w:val="2D0B028D"/>
    <w:rsid w:val="2DA11E8F"/>
    <w:rsid w:val="2DF1231F"/>
    <w:rsid w:val="2DF3280D"/>
    <w:rsid w:val="2E041B65"/>
    <w:rsid w:val="2E08647E"/>
    <w:rsid w:val="2E0B201C"/>
    <w:rsid w:val="2E11316D"/>
    <w:rsid w:val="2E3503AF"/>
    <w:rsid w:val="2EFE3960"/>
    <w:rsid w:val="2F2C584A"/>
    <w:rsid w:val="2F5F051D"/>
    <w:rsid w:val="2F767863"/>
    <w:rsid w:val="30304425"/>
    <w:rsid w:val="304149D3"/>
    <w:rsid w:val="305C2F7D"/>
    <w:rsid w:val="30640398"/>
    <w:rsid w:val="308B5E1C"/>
    <w:rsid w:val="30D31646"/>
    <w:rsid w:val="30FB44AC"/>
    <w:rsid w:val="314D37F5"/>
    <w:rsid w:val="31CD0133"/>
    <w:rsid w:val="32067705"/>
    <w:rsid w:val="32172FDB"/>
    <w:rsid w:val="323F58AE"/>
    <w:rsid w:val="32A92715"/>
    <w:rsid w:val="330E64E9"/>
    <w:rsid w:val="333C6176"/>
    <w:rsid w:val="33A91C3C"/>
    <w:rsid w:val="33B658A8"/>
    <w:rsid w:val="33BD0FA7"/>
    <w:rsid w:val="33EF41AD"/>
    <w:rsid w:val="33FB081B"/>
    <w:rsid w:val="344F5D63"/>
    <w:rsid w:val="349B24EF"/>
    <w:rsid w:val="34AC53F9"/>
    <w:rsid w:val="34C207E6"/>
    <w:rsid w:val="3566198E"/>
    <w:rsid w:val="35CE7773"/>
    <w:rsid w:val="35E064EF"/>
    <w:rsid w:val="36586CF1"/>
    <w:rsid w:val="368D569B"/>
    <w:rsid w:val="36B43069"/>
    <w:rsid w:val="36C64AEF"/>
    <w:rsid w:val="36ED6A67"/>
    <w:rsid w:val="36F0462C"/>
    <w:rsid w:val="371B1617"/>
    <w:rsid w:val="3722036D"/>
    <w:rsid w:val="376004E6"/>
    <w:rsid w:val="37947193"/>
    <w:rsid w:val="386F1ED9"/>
    <w:rsid w:val="38954D05"/>
    <w:rsid w:val="38D70119"/>
    <w:rsid w:val="38D92525"/>
    <w:rsid w:val="390D2BD1"/>
    <w:rsid w:val="391600CF"/>
    <w:rsid w:val="39717A48"/>
    <w:rsid w:val="39797C10"/>
    <w:rsid w:val="39B134BA"/>
    <w:rsid w:val="39B23B55"/>
    <w:rsid w:val="39EA455A"/>
    <w:rsid w:val="3A390D0F"/>
    <w:rsid w:val="3A6A405B"/>
    <w:rsid w:val="3A7C5D33"/>
    <w:rsid w:val="3AEC6902"/>
    <w:rsid w:val="3AF35ADB"/>
    <w:rsid w:val="3B21771E"/>
    <w:rsid w:val="3B310402"/>
    <w:rsid w:val="3B32226E"/>
    <w:rsid w:val="3B366CEA"/>
    <w:rsid w:val="3B416603"/>
    <w:rsid w:val="3B5C1708"/>
    <w:rsid w:val="3B6C0D61"/>
    <w:rsid w:val="3BF759C6"/>
    <w:rsid w:val="3BFD41CD"/>
    <w:rsid w:val="3C0826F4"/>
    <w:rsid w:val="3C3A7BDE"/>
    <w:rsid w:val="3C4A7182"/>
    <w:rsid w:val="3C68004B"/>
    <w:rsid w:val="3C6A0F3E"/>
    <w:rsid w:val="3C8027ED"/>
    <w:rsid w:val="3D0910C3"/>
    <w:rsid w:val="3D280270"/>
    <w:rsid w:val="3D645268"/>
    <w:rsid w:val="3DA61A48"/>
    <w:rsid w:val="3DF7705C"/>
    <w:rsid w:val="3E12578C"/>
    <w:rsid w:val="3E4B7A1D"/>
    <w:rsid w:val="3EB137AD"/>
    <w:rsid w:val="3EEF3931"/>
    <w:rsid w:val="3F326AAC"/>
    <w:rsid w:val="3F771F82"/>
    <w:rsid w:val="3F881E95"/>
    <w:rsid w:val="3FAA26B9"/>
    <w:rsid w:val="3FC06C64"/>
    <w:rsid w:val="40081B56"/>
    <w:rsid w:val="400A4834"/>
    <w:rsid w:val="40445E97"/>
    <w:rsid w:val="40A1518E"/>
    <w:rsid w:val="40C877EC"/>
    <w:rsid w:val="40F41AF4"/>
    <w:rsid w:val="41372A17"/>
    <w:rsid w:val="418040B9"/>
    <w:rsid w:val="41B6305A"/>
    <w:rsid w:val="41F8595E"/>
    <w:rsid w:val="41FC64B3"/>
    <w:rsid w:val="42145BD1"/>
    <w:rsid w:val="423224F1"/>
    <w:rsid w:val="42421985"/>
    <w:rsid w:val="42925CEB"/>
    <w:rsid w:val="429D4825"/>
    <w:rsid w:val="42C00723"/>
    <w:rsid w:val="42D444E7"/>
    <w:rsid w:val="432107BA"/>
    <w:rsid w:val="43B02F88"/>
    <w:rsid w:val="43F63FFD"/>
    <w:rsid w:val="43FA058C"/>
    <w:rsid w:val="441324B3"/>
    <w:rsid w:val="44706CB8"/>
    <w:rsid w:val="447A63F1"/>
    <w:rsid w:val="44AD0C81"/>
    <w:rsid w:val="44C77869"/>
    <w:rsid w:val="44CE3C0B"/>
    <w:rsid w:val="44D01489"/>
    <w:rsid w:val="45080AFA"/>
    <w:rsid w:val="4542069B"/>
    <w:rsid w:val="4568402F"/>
    <w:rsid w:val="456A5DAC"/>
    <w:rsid w:val="4580427C"/>
    <w:rsid w:val="4598360B"/>
    <w:rsid w:val="45A81636"/>
    <w:rsid w:val="45B63EBF"/>
    <w:rsid w:val="45F70858"/>
    <w:rsid w:val="4616667A"/>
    <w:rsid w:val="461B197A"/>
    <w:rsid w:val="46674E60"/>
    <w:rsid w:val="46752090"/>
    <w:rsid w:val="46BB00AD"/>
    <w:rsid w:val="46C54DFB"/>
    <w:rsid w:val="46C67DD9"/>
    <w:rsid w:val="46E05EB2"/>
    <w:rsid w:val="46E91893"/>
    <w:rsid w:val="470E2BF1"/>
    <w:rsid w:val="472D7CF0"/>
    <w:rsid w:val="477C683C"/>
    <w:rsid w:val="47B97F7C"/>
    <w:rsid w:val="489F16B6"/>
    <w:rsid w:val="48A779AB"/>
    <w:rsid w:val="48B93B9B"/>
    <w:rsid w:val="490C0EAD"/>
    <w:rsid w:val="4919240C"/>
    <w:rsid w:val="491C63D6"/>
    <w:rsid w:val="493807D9"/>
    <w:rsid w:val="49F8118A"/>
    <w:rsid w:val="4A2607DD"/>
    <w:rsid w:val="4A37573B"/>
    <w:rsid w:val="4A6718D3"/>
    <w:rsid w:val="4ACD594D"/>
    <w:rsid w:val="4B50680B"/>
    <w:rsid w:val="4B8E3B42"/>
    <w:rsid w:val="4BAB6DCF"/>
    <w:rsid w:val="4BC17AB6"/>
    <w:rsid w:val="4C081969"/>
    <w:rsid w:val="4C5603C6"/>
    <w:rsid w:val="4C7B2254"/>
    <w:rsid w:val="4CFD5677"/>
    <w:rsid w:val="4DB431AF"/>
    <w:rsid w:val="4DC677C2"/>
    <w:rsid w:val="4DDA28BA"/>
    <w:rsid w:val="4DF55447"/>
    <w:rsid w:val="4E377211"/>
    <w:rsid w:val="4E3844BD"/>
    <w:rsid w:val="4E8934AF"/>
    <w:rsid w:val="4E8E3AB0"/>
    <w:rsid w:val="4EFA74D9"/>
    <w:rsid w:val="4F801C3F"/>
    <w:rsid w:val="4F8F3A41"/>
    <w:rsid w:val="4F9D2544"/>
    <w:rsid w:val="4FC30A23"/>
    <w:rsid w:val="4FC32DBB"/>
    <w:rsid w:val="4FEE3487"/>
    <w:rsid w:val="500D095D"/>
    <w:rsid w:val="50114CF8"/>
    <w:rsid w:val="50310CCE"/>
    <w:rsid w:val="50736CC9"/>
    <w:rsid w:val="514379B7"/>
    <w:rsid w:val="51494E7A"/>
    <w:rsid w:val="519626A2"/>
    <w:rsid w:val="51F37ED2"/>
    <w:rsid w:val="520768B1"/>
    <w:rsid w:val="5251742F"/>
    <w:rsid w:val="5299079A"/>
    <w:rsid w:val="52DB5CCA"/>
    <w:rsid w:val="52DF2079"/>
    <w:rsid w:val="52E8017F"/>
    <w:rsid w:val="53083651"/>
    <w:rsid w:val="53424C8B"/>
    <w:rsid w:val="536E5A80"/>
    <w:rsid w:val="53D446F2"/>
    <w:rsid w:val="53D651EE"/>
    <w:rsid w:val="53DA208A"/>
    <w:rsid w:val="54D173E9"/>
    <w:rsid w:val="54DC792D"/>
    <w:rsid w:val="54E83D10"/>
    <w:rsid w:val="55681051"/>
    <w:rsid w:val="559519EA"/>
    <w:rsid w:val="55AF5D23"/>
    <w:rsid w:val="55C65606"/>
    <w:rsid w:val="55D83277"/>
    <w:rsid w:val="56151579"/>
    <w:rsid w:val="561612F7"/>
    <w:rsid w:val="56631580"/>
    <w:rsid w:val="569B776C"/>
    <w:rsid w:val="56F67D6C"/>
    <w:rsid w:val="56FA6BBD"/>
    <w:rsid w:val="570C114E"/>
    <w:rsid w:val="57636E58"/>
    <w:rsid w:val="57646851"/>
    <w:rsid w:val="577371ED"/>
    <w:rsid w:val="5787653A"/>
    <w:rsid w:val="5790562F"/>
    <w:rsid w:val="57976F03"/>
    <w:rsid w:val="57F45321"/>
    <w:rsid w:val="581030F7"/>
    <w:rsid w:val="583A6244"/>
    <w:rsid w:val="58CB0F2D"/>
    <w:rsid w:val="58CC633D"/>
    <w:rsid w:val="58D31AE6"/>
    <w:rsid w:val="58D9595A"/>
    <w:rsid w:val="58E93781"/>
    <w:rsid w:val="59044790"/>
    <w:rsid w:val="59494873"/>
    <w:rsid w:val="597E2795"/>
    <w:rsid w:val="598B63C8"/>
    <w:rsid w:val="59993FB7"/>
    <w:rsid w:val="59A10938"/>
    <w:rsid w:val="59C821CB"/>
    <w:rsid w:val="59EA111C"/>
    <w:rsid w:val="5A034DE3"/>
    <w:rsid w:val="5A6C6043"/>
    <w:rsid w:val="5A83065D"/>
    <w:rsid w:val="5AAF1CD4"/>
    <w:rsid w:val="5AC472C2"/>
    <w:rsid w:val="5B0F67EC"/>
    <w:rsid w:val="5B254C44"/>
    <w:rsid w:val="5B430A34"/>
    <w:rsid w:val="5B5E663C"/>
    <w:rsid w:val="5B890452"/>
    <w:rsid w:val="5B9C2F9E"/>
    <w:rsid w:val="5BA05FCF"/>
    <w:rsid w:val="5BD518C6"/>
    <w:rsid w:val="5BD62D16"/>
    <w:rsid w:val="5BE67F37"/>
    <w:rsid w:val="5BEA3E7B"/>
    <w:rsid w:val="5C1662CD"/>
    <w:rsid w:val="5D026AB5"/>
    <w:rsid w:val="5D207771"/>
    <w:rsid w:val="5D440FA8"/>
    <w:rsid w:val="5D5B51F7"/>
    <w:rsid w:val="5DBC642D"/>
    <w:rsid w:val="5E2B7C9F"/>
    <w:rsid w:val="5E5F36D4"/>
    <w:rsid w:val="5E6737F7"/>
    <w:rsid w:val="5EDE1F49"/>
    <w:rsid w:val="5EF17565"/>
    <w:rsid w:val="5F5E3E24"/>
    <w:rsid w:val="5F8108E9"/>
    <w:rsid w:val="5FB47823"/>
    <w:rsid w:val="609C19C2"/>
    <w:rsid w:val="60A41BAB"/>
    <w:rsid w:val="60AA76D6"/>
    <w:rsid w:val="60DD1575"/>
    <w:rsid w:val="60DD333C"/>
    <w:rsid w:val="60F54C9A"/>
    <w:rsid w:val="61291B23"/>
    <w:rsid w:val="612E13D6"/>
    <w:rsid w:val="616F187C"/>
    <w:rsid w:val="620C1FE5"/>
    <w:rsid w:val="62387A55"/>
    <w:rsid w:val="628D0EE2"/>
    <w:rsid w:val="62B74308"/>
    <w:rsid w:val="62DE2DEB"/>
    <w:rsid w:val="63024F4B"/>
    <w:rsid w:val="635C539E"/>
    <w:rsid w:val="635F136B"/>
    <w:rsid w:val="63DF02D4"/>
    <w:rsid w:val="644114D2"/>
    <w:rsid w:val="646C75AA"/>
    <w:rsid w:val="64905406"/>
    <w:rsid w:val="64C2580B"/>
    <w:rsid w:val="64F54301"/>
    <w:rsid w:val="6594636E"/>
    <w:rsid w:val="65A548BC"/>
    <w:rsid w:val="65DA72BA"/>
    <w:rsid w:val="65E96281"/>
    <w:rsid w:val="660B1BF1"/>
    <w:rsid w:val="6650196B"/>
    <w:rsid w:val="66555609"/>
    <w:rsid w:val="667940FF"/>
    <w:rsid w:val="66D203FD"/>
    <w:rsid w:val="66EE573D"/>
    <w:rsid w:val="67045E89"/>
    <w:rsid w:val="67232C21"/>
    <w:rsid w:val="673D4559"/>
    <w:rsid w:val="67C96E71"/>
    <w:rsid w:val="67C972D1"/>
    <w:rsid w:val="67DC0239"/>
    <w:rsid w:val="683B1DD1"/>
    <w:rsid w:val="685968A7"/>
    <w:rsid w:val="68956DE4"/>
    <w:rsid w:val="68B31F75"/>
    <w:rsid w:val="68CF576B"/>
    <w:rsid w:val="69056559"/>
    <w:rsid w:val="690F4F6C"/>
    <w:rsid w:val="69174FF4"/>
    <w:rsid w:val="69564750"/>
    <w:rsid w:val="6958204C"/>
    <w:rsid w:val="696D4C7B"/>
    <w:rsid w:val="6998274D"/>
    <w:rsid w:val="69B11670"/>
    <w:rsid w:val="69E57C89"/>
    <w:rsid w:val="69FB2D41"/>
    <w:rsid w:val="6A0C2394"/>
    <w:rsid w:val="6A282F05"/>
    <w:rsid w:val="6A455416"/>
    <w:rsid w:val="6A586DFD"/>
    <w:rsid w:val="6B347DAA"/>
    <w:rsid w:val="6B5E41D4"/>
    <w:rsid w:val="6B733D98"/>
    <w:rsid w:val="6B796189"/>
    <w:rsid w:val="6BB63811"/>
    <w:rsid w:val="6BE22CEF"/>
    <w:rsid w:val="6C197F0F"/>
    <w:rsid w:val="6C2E4645"/>
    <w:rsid w:val="6C4333D2"/>
    <w:rsid w:val="6C496C32"/>
    <w:rsid w:val="6D067661"/>
    <w:rsid w:val="6DD853F1"/>
    <w:rsid w:val="6DDF5F56"/>
    <w:rsid w:val="6E955D30"/>
    <w:rsid w:val="6EA25B6B"/>
    <w:rsid w:val="6ECA20EF"/>
    <w:rsid w:val="6EDB736C"/>
    <w:rsid w:val="6EE60B30"/>
    <w:rsid w:val="6F033087"/>
    <w:rsid w:val="6F430DD8"/>
    <w:rsid w:val="6F434A24"/>
    <w:rsid w:val="6F8444A7"/>
    <w:rsid w:val="6FEA4AB6"/>
    <w:rsid w:val="701B4B70"/>
    <w:rsid w:val="70290C42"/>
    <w:rsid w:val="703919E4"/>
    <w:rsid w:val="704E4817"/>
    <w:rsid w:val="70E61BF2"/>
    <w:rsid w:val="70E9754F"/>
    <w:rsid w:val="711D657E"/>
    <w:rsid w:val="71355C6E"/>
    <w:rsid w:val="71391D05"/>
    <w:rsid w:val="715B0686"/>
    <w:rsid w:val="716A6647"/>
    <w:rsid w:val="71706DD3"/>
    <w:rsid w:val="726355CD"/>
    <w:rsid w:val="72C76B03"/>
    <w:rsid w:val="72D22CA0"/>
    <w:rsid w:val="730E4732"/>
    <w:rsid w:val="733F2B3D"/>
    <w:rsid w:val="737B4E77"/>
    <w:rsid w:val="738A5E3D"/>
    <w:rsid w:val="73A1050E"/>
    <w:rsid w:val="73B976BC"/>
    <w:rsid w:val="73D4453E"/>
    <w:rsid w:val="73F43D49"/>
    <w:rsid w:val="74522394"/>
    <w:rsid w:val="747D2421"/>
    <w:rsid w:val="74D61139"/>
    <w:rsid w:val="74EE6D18"/>
    <w:rsid w:val="7524023C"/>
    <w:rsid w:val="75297606"/>
    <w:rsid w:val="75382BF6"/>
    <w:rsid w:val="756E14B8"/>
    <w:rsid w:val="758D51FB"/>
    <w:rsid w:val="758F6E36"/>
    <w:rsid w:val="76095450"/>
    <w:rsid w:val="76915D93"/>
    <w:rsid w:val="77902F97"/>
    <w:rsid w:val="77C3206A"/>
    <w:rsid w:val="77CD4BBB"/>
    <w:rsid w:val="783111B7"/>
    <w:rsid w:val="785E32E8"/>
    <w:rsid w:val="78622EF5"/>
    <w:rsid w:val="78E23C3A"/>
    <w:rsid w:val="78F53717"/>
    <w:rsid w:val="790A1333"/>
    <w:rsid w:val="79294D66"/>
    <w:rsid w:val="7939625A"/>
    <w:rsid w:val="794B0E38"/>
    <w:rsid w:val="79532231"/>
    <w:rsid w:val="79634E0A"/>
    <w:rsid w:val="79914096"/>
    <w:rsid w:val="799F46BE"/>
    <w:rsid w:val="79C9115F"/>
    <w:rsid w:val="79CE6F0E"/>
    <w:rsid w:val="7A0C4F97"/>
    <w:rsid w:val="7A0D0A77"/>
    <w:rsid w:val="7A26111A"/>
    <w:rsid w:val="7A411120"/>
    <w:rsid w:val="7A5F71A8"/>
    <w:rsid w:val="7A8227B9"/>
    <w:rsid w:val="7A8C48BA"/>
    <w:rsid w:val="7AB26526"/>
    <w:rsid w:val="7ACC7359"/>
    <w:rsid w:val="7ACD57BB"/>
    <w:rsid w:val="7ACF72D4"/>
    <w:rsid w:val="7AE248CD"/>
    <w:rsid w:val="7B275B17"/>
    <w:rsid w:val="7BAB7E53"/>
    <w:rsid w:val="7BB028B5"/>
    <w:rsid w:val="7BDE0AE9"/>
    <w:rsid w:val="7BFF2458"/>
    <w:rsid w:val="7C2C288D"/>
    <w:rsid w:val="7C3518F1"/>
    <w:rsid w:val="7C3E46E5"/>
    <w:rsid w:val="7C655F7C"/>
    <w:rsid w:val="7CB0299F"/>
    <w:rsid w:val="7CB300EC"/>
    <w:rsid w:val="7CC0228C"/>
    <w:rsid w:val="7CE16A13"/>
    <w:rsid w:val="7D29590B"/>
    <w:rsid w:val="7D6572F5"/>
    <w:rsid w:val="7D71483D"/>
    <w:rsid w:val="7D7963E5"/>
    <w:rsid w:val="7D7E776D"/>
    <w:rsid w:val="7DC3133B"/>
    <w:rsid w:val="7E1A15E1"/>
    <w:rsid w:val="7E655B4E"/>
    <w:rsid w:val="7EB55A72"/>
    <w:rsid w:val="7F231B4A"/>
    <w:rsid w:val="7F380DA1"/>
    <w:rsid w:val="7F8230F3"/>
    <w:rsid w:val="7F9D0C10"/>
    <w:rsid w:val="7F9E55F2"/>
    <w:rsid w:val="7FB07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8"/>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9"/>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0"/>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1"/>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2"/>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3"/>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4"/>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5"/>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6"/>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4">
    <w:name w:val="Default Paragraph Font"/>
    <w:unhideWhenUsed/>
    <w:qFormat/>
    <w:uiPriority w:val="1"/>
  </w:style>
  <w:style w:type="table" w:default="1" w:styleId="81">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
    <w:link w:val="107"/>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9"/>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10"/>
    <w:qFormat/>
    <w:uiPriority w:val="0"/>
    <w:pPr>
      <w:ind w:firstLine="420" w:firstLineChars="200"/>
    </w:pPr>
  </w:style>
  <w:style w:type="paragraph" w:styleId="22">
    <w:name w:val="caption"/>
    <w:basedOn w:val="1"/>
    <w:next w:val="1"/>
    <w:link w:val="111"/>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12"/>
    <w:qFormat/>
    <w:uiPriority w:val="99"/>
    <w:pPr>
      <w:shd w:val="clear" w:color="auto" w:fill="000080"/>
    </w:pPr>
  </w:style>
  <w:style w:type="paragraph" w:styleId="27">
    <w:name w:val="annotation text"/>
    <w:basedOn w:val="1"/>
    <w:link w:val="113"/>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14"/>
    <w:qFormat/>
    <w:uiPriority w:val="0"/>
    <w:pPr>
      <w:spacing w:line="360" w:lineRule="auto"/>
      <w:ind w:firstLine="420"/>
    </w:pPr>
    <w:rPr>
      <w:kern w:val="0"/>
      <w:sz w:val="24"/>
    </w:rPr>
  </w:style>
  <w:style w:type="paragraph" w:styleId="30">
    <w:name w:val="Body Text 3"/>
    <w:basedOn w:val="1"/>
    <w:link w:val="115"/>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16"/>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7"/>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8"/>
    <w:qFormat/>
    <w:uiPriority w:val="0"/>
    <w:pPr>
      <w:ind w:left="100" w:leftChars="2500"/>
    </w:pPr>
    <w:rPr>
      <w:color w:val="000000"/>
      <w:sz w:val="24"/>
    </w:rPr>
  </w:style>
  <w:style w:type="paragraph" w:styleId="48">
    <w:name w:val="Body Text Indent 2"/>
    <w:basedOn w:val="1"/>
    <w:link w:val="119"/>
    <w:qFormat/>
    <w:uiPriority w:val="99"/>
    <w:pPr>
      <w:widowControl/>
      <w:spacing w:line="480" w:lineRule="atLeast"/>
      <w:ind w:firstLine="480"/>
    </w:pPr>
    <w:rPr>
      <w:rFonts w:ascii="宋体"/>
      <w:kern w:val="0"/>
      <w:sz w:val="24"/>
      <w:szCs w:val="20"/>
    </w:rPr>
  </w:style>
  <w:style w:type="paragraph" w:styleId="49">
    <w:name w:val="endnote text"/>
    <w:basedOn w:val="1"/>
    <w:link w:val="120"/>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21"/>
    <w:qFormat/>
    <w:uiPriority w:val="99"/>
    <w:rPr>
      <w:sz w:val="18"/>
      <w:szCs w:val="18"/>
    </w:rPr>
  </w:style>
  <w:style w:type="paragraph" w:styleId="51">
    <w:name w:val="footer"/>
    <w:basedOn w:val="1"/>
    <w:link w:val="122"/>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3"/>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4"/>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25"/>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26"/>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27"/>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28"/>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74">
    <w:name w:val="HTML Preformatted"/>
    <w:basedOn w:val="1"/>
    <w:link w:val="1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30"/>
    <w:qFormat/>
    <w:uiPriority w:val="0"/>
    <w:pPr>
      <w:widowControl/>
      <w:spacing w:before="100" w:beforeAutospacing="1" w:after="100" w:afterAutospacing="1"/>
      <w:jc w:val="left"/>
    </w:pPr>
    <w:rPr>
      <w:rFonts w:ascii="宋体" w:hAnsi="宋体"/>
      <w:kern w:val="0"/>
      <w:sz w:val="24"/>
    </w:rPr>
  </w:style>
  <w:style w:type="paragraph" w:styleId="76">
    <w:name w:val="index 2"/>
    <w:basedOn w:val="46"/>
    <w:next w:val="1"/>
    <w:qFormat/>
    <w:uiPriority w:val="0"/>
    <w:pPr>
      <w:ind w:left="283"/>
    </w:pPr>
  </w:style>
  <w:style w:type="paragraph" w:styleId="77">
    <w:name w:val="Title"/>
    <w:basedOn w:val="1"/>
    <w:link w:val="131"/>
    <w:qFormat/>
    <w:uiPriority w:val="0"/>
    <w:pPr>
      <w:jc w:val="center"/>
    </w:pPr>
    <w:rPr>
      <w:sz w:val="30"/>
    </w:rPr>
  </w:style>
  <w:style w:type="paragraph" w:styleId="78">
    <w:name w:val="annotation subject"/>
    <w:basedOn w:val="27"/>
    <w:next w:val="27"/>
    <w:link w:val="132"/>
    <w:qFormat/>
    <w:uiPriority w:val="0"/>
    <w:rPr>
      <w:b/>
      <w:bCs/>
    </w:rPr>
  </w:style>
  <w:style w:type="paragraph" w:styleId="79">
    <w:name w:val="Body Text First Indent"/>
    <w:basedOn w:val="17"/>
    <w:next w:val="63"/>
    <w:link w:val="108"/>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80">
    <w:name w:val="Body Text First Indent 2"/>
    <w:basedOn w:val="32"/>
    <w:link w:val="133"/>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2">
    <w:name w:val="Table Grid"/>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Elegant"/>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5">
    <w:name w:val="Strong"/>
    <w:qFormat/>
    <w:uiPriority w:val="0"/>
    <w:rPr>
      <w:b/>
    </w:rPr>
  </w:style>
  <w:style w:type="character" w:styleId="86">
    <w:name w:val="page number"/>
    <w:qFormat/>
    <w:uiPriority w:val="0"/>
    <w:rPr>
      <w:rFonts w:eastAsia="Arial"/>
    </w:rPr>
  </w:style>
  <w:style w:type="character" w:styleId="87">
    <w:name w:val="FollowedHyperlink"/>
    <w:qFormat/>
    <w:uiPriority w:val="0"/>
    <w:rPr>
      <w:color w:val="800080"/>
      <w:u w:val="single"/>
    </w:rPr>
  </w:style>
  <w:style w:type="character" w:styleId="88">
    <w:name w:val="Emphasis"/>
    <w:qFormat/>
    <w:uiPriority w:val="0"/>
    <w:rPr>
      <w:color w:val="CC0033"/>
    </w:rPr>
  </w:style>
  <w:style w:type="character" w:styleId="89">
    <w:name w:val="HTML Definition"/>
    <w:qFormat/>
    <w:uiPriority w:val="0"/>
  </w:style>
  <w:style w:type="character" w:styleId="90">
    <w:name w:val="HTML Variable"/>
    <w:qFormat/>
    <w:uiPriority w:val="0"/>
  </w:style>
  <w:style w:type="character" w:styleId="91">
    <w:name w:val="Hyperlink"/>
    <w:qFormat/>
    <w:uiPriority w:val="99"/>
    <w:rPr>
      <w:color w:val="0000FF"/>
      <w:u w:val="single"/>
    </w:rPr>
  </w:style>
  <w:style w:type="character" w:styleId="92">
    <w:name w:val="HTML Code"/>
    <w:qFormat/>
    <w:uiPriority w:val="0"/>
    <w:rPr>
      <w:rFonts w:ascii="Courier New" w:hAnsi="Courier New" w:eastAsia="Courier New" w:cs="Courier New"/>
      <w:sz w:val="20"/>
    </w:rPr>
  </w:style>
  <w:style w:type="character" w:styleId="93">
    <w:name w:val="annotation reference"/>
    <w:qFormat/>
    <w:uiPriority w:val="0"/>
    <w:rPr>
      <w:sz w:val="21"/>
      <w:szCs w:val="21"/>
    </w:rPr>
  </w:style>
  <w:style w:type="character" w:styleId="94">
    <w:name w:val="HTML Cite"/>
    <w:qFormat/>
    <w:uiPriority w:val="0"/>
  </w:style>
  <w:style w:type="character" w:styleId="95">
    <w:name w:val="footnote reference"/>
    <w:qFormat/>
    <w:uiPriority w:val="0"/>
    <w:rPr>
      <w:vertAlign w:val="superscript"/>
    </w:rPr>
  </w:style>
  <w:style w:type="character" w:styleId="96">
    <w:name w:val="HTML Keyboard"/>
    <w:qFormat/>
    <w:uiPriority w:val="0"/>
    <w:rPr>
      <w:rFonts w:ascii="Courier New" w:hAnsi="Courier New" w:eastAsia="Courier New" w:cs="Courier New"/>
      <w:sz w:val="20"/>
    </w:rPr>
  </w:style>
  <w:style w:type="character" w:styleId="97">
    <w:name w:val="HTML Sample"/>
    <w:qFormat/>
    <w:uiPriority w:val="0"/>
    <w:rPr>
      <w:rFonts w:ascii="Courier New" w:hAnsi="Courier New" w:eastAsia="Courier New" w:cs="Courier New"/>
      <w:sz w:val="16"/>
      <w:szCs w:val="0"/>
    </w:rPr>
  </w:style>
  <w:style w:type="character" w:customStyle="1" w:styleId="98">
    <w:name w:val="标题 1 字符"/>
    <w:link w:val="2"/>
    <w:qFormat/>
    <w:uiPriority w:val="0"/>
    <w:rPr>
      <w:rFonts w:ascii="Arial" w:hAnsi="Arial" w:eastAsia="华文中宋"/>
      <w:b/>
      <w:color w:val="000000"/>
      <w:kern w:val="2"/>
      <w:sz w:val="32"/>
      <w:szCs w:val="24"/>
    </w:rPr>
  </w:style>
  <w:style w:type="character" w:customStyle="1" w:styleId="99">
    <w:name w:val="标题 2 字符"/>
    <w:link w:val="3"/>
    <w:qFormat/>
    <w:uiPriority w:val="0"/>
    <w:rPr>
      <w:rFonts w:ascii="Arial" w:hAnsi="Arial"/>
      <w:b/>
      <w:bCs/>
      <w:kern w:val="2"/>
      <w:sz w:val="21"/>
      <w:szCs w:val="32"/>
    </w:rPr>
  </w:style>
  <w:style w:type="character" w:customStyle="1" w:styleId="100">
    <w:name w:val="标题 3 字符"/>
    <w:link w:val="4"/>
    <w:qFormat/>
    <w:uiPriority w:val="9"/>
    <w:rPr>
      <w:rFonts w:ascii="Arial" w:hAnsi="Arial"/>
      <w:b/>
      <w:kern w:val="2"/>
      <w:sz w:val="21"/>
    </w:rPr>
  </w:style>
  <w:style w:type="character" w:customStyle="1" w:styleId="101">
    <w:name w:val="标题 4 字符"/>
    <w:link w:val="5"/>
    <w:qFormat/>
    <w:uiPriority w:val="9"/>
    <w:rPr>
      <w:rFonts w:ascii="Arial" w:hAnsi="Arial"/>
      <w:sz w:val="21"/>
      <w:szCs w:val="24"/>
    </w:rPr>
  </w:style>
  <w:style w:type="character" w:customStyle="1" w:styleId="102">
    <w:name w:val="标题 5 字符"/>
    <w:link w:val="6"/>
    <w:qFormat/>
    <w:uiPriority w:val="0"/>
    <w:rPr>
      <w:rFonts w:ascii="宋体" w:hAnsi="宋体"/>
      <w:b/>
      <w:bCs/>
      <w:kern w:val="2"/>
      <w:sz w:val="28"/>
      <w:szCs w:val="24"/>
    </w:rPr>
  </w:style>
  <w:style w:type="character" w:customStyle="1" w:styleId="103">
    <w:name w:val="标题 6 字符"/>
    <w:link w:val="7"/>
    <w:qFormat/>
    <w:uiPriority w:val="0"/>
    <w:rPr>
      <w:rFonts w:ascii="Arial" w:hAnsi="Arial"/>
      <w:b/>
      <w:bCs/>
      <w:kern w:val="2"/>
      <w:sz w:val="24"/>
      <w:szCs w:val="24"/>
    </w:rPr>
  </w:style>
  <w:style w:type="character" w:customStyle="1" w:styleId="104">
    <w:name w:val="标题 7 字符"/>
    <w:link w:val="8"/>
    <w:qFormat/>
    <w:uiPriority w:val="0"/>
    <w:rPr>
      <w:rFonts w:ascii="宋体" w:hAnsi="宋体"/>
      <w:b/>
      <w:bCs/>
      <w:kern w:val="2"/>
      <w:sz w:val="21"/>
      <w:szCs w:val="24"/>
    </w:rPr>
  </w:style>
  <w:style w:type="character" w:customStyle="1" w:styleId="105">
    <w:name w:val="标题 8 字符"/>
    <w:link w:val="9"/>
    <w:qFormat/>
    <w:uiPriority w:val="0"/>
    <w:rPr>
      <w:rFonts w:ascii="Arial" w:hAnsi="Arial" w:eastAsia="黑体"/>
      <w:kern w:val="2"/>
      <w:sz w:val="24"/>
      <w:szCs w:val="24"/>
    </w:rPr>
  </w:style>
  <w:style w:type="character" w:customStyle="1" w:styleId="106">
    <w:name w:val="标题 9 字符"/>
    <w:link w:val="10"/>
    <w:qFormat/>
    <w:uiPriority w:val="0"/>
    <w:rPr>
      <w:rFonts w:ascii="Arial" w:hAnsi="Arial" w:eastAsia="黑体"/>
      <w:kern w:val="2"/>
      <w:sz w:val="21"/>
      <w:szCs w:val="21"/>
    </w:rPr>
  </w:style>
  <w:style w:type="character" w:customStyle="1" w:styleId="107">
    <w:name w:val="正文文本 字符"/>
    <w:link w:val="17"/>
    <w:qFormat/>
    <w:uiPriority w:val="0"/>
    <w:rPr>
      <w:rFonts w:ascii="仿宋_GB2312" w:eastAsia="仿宋_GB2312"/>
      <w:sz w:val="28"/>
    </w:rPr>
  </w:style>
  <w:style w:type="character" w:customStyle="1" w:styleId="108">
    <w:name w:val="正文文本首行缩进 字符"/>
    <w:link w:val="79"/>
    <w:qFormat/>
    <w:uiPriority w:val="0"/>
    <w:rPr>
      <w:kern w:val="2"/>
      <w:sz w:val="21"/>
    </w:rPr>
  </w:style>
  <w:style w:type="character" w:customStyle="1" w:styleId="109">
    <w:name w:val="注释标题 字符"/>
    <w:link w:val="18"/>
    <w:qFormat/>
    <w:uiPriority w:val="0"/>
    <w:rPr>
      <w:rFonts w:ascii="宋体" w:hAnsi="宋体"/>
      <w:kern w:val="2"/>
      <w:sz w:val="21"/>
      <w:szCs w:val="24"/>
    </w:rPr>
  </w:style>
  <w:style w:type="character" w:customStyle="1" w:styleId="110">
    <w:name w:val="正文缩进 字符"/>
    <w:link w:val="21"/>
    <w:qFormat/>
    <w:uiPriority w:val="0"/>
    <w:rPr>
      <w:rFonts w:eastAsia="宋体"/>
      <w:kern w:val="2"/>
      <w:sz w:val="21"/>
      <w:szCs w:val="24"/>
      <w:lang w:val="en-US" w:eastAsia="zh-CN" w:bidi="ar-SA"/>
    </w:rPr>
  </w:style>
  <w:style w:type="character" w:customStyle="1" w:styleId="111">
    <w:name w:val="题注 字符"/>
    <w:link w:val="22"/>
    <w:qFormat/>
    <w:uiPriority w:val="0"/>
    <w:rPr>
      <w:rFonts w:ascii="Arial" w:hAnsi="Arial" w:eastAsia="黑体" w:cs="Arial"/>
    </w:rPr>
  </w:style>
  <w:style w:type="character" w:customStyle="1" w:styleId="112">
    <w:name w:val="文档结构图 字符"/>
    <w:link w:val="26"/>
    <w:qFormat/>
    <w:uiPriority w:val="99"/>
    <w:rPr>
      <w:kern w:val="2"/>
      <w:sz w:val="21"/>
      <w:szCs w:val="24"/>
      <w:shd w:val="clear" w:color="auto" w:fill="000080"/>
    </w:rPr>
  </w:style>
  <w:style w:type="character" w:customStyle="1" w:styleId="113">
    <w:name w:val="批注文字 字符"/>
    <w:link w:val="27"/>
    <w:qFormat/>
    <w:uiPriority w:val="0"/>
    <w:rPr>
      <w:kern w:val="2"/>
      <w:sz w:val="21"/>
    </w:rPr>
  </w:style>
  <w:style w:type="character" w:customStyle="1" w:styleId="114">
    <w:name w:val="称呼 字符"/>
    <w:link w:val="29"/>
    <w:qFormat/>
    <w:uiPriority w:val="0"/>
    <w:rPr>
      <w:sz w:val="24"/>
      <w:szCs w:val="24"/>
    </w:rPr>
  </w:style>
  <w:style w:type="character" w:customStyle="1" w:styleId="115">
    <w:name w:val="正文文本 3 字符"/>
    <w:link w:val="30"/>
    <w:qFormat/>
    <w:uiPriority w:val="0"/>
    <w:rPr>
      <w:rFonts w:ascii="楷体_GB2312" w:eastAsia="楷体_GB2312"/>
      <w:b/>
      <w:color w:val="000000"/>
      <w:kern w:val="2"/>
      <w:sz w:val="30"/>
      <w:szCs w:val="24"/>
    </w:rPr>
  </w:style>
  <w:style w:type="character" w:customStyle="1" w:styleId="116">
    <w:name w:val="正文文本缩进 字符"/>
    <w:link w:val="32"/>
    <w:qFormat/>
    <w:uiPriority w:val="0"/>
    <w:rPr>
      <w:rFonts w:ascii="宋体"/>
      <w:sz w:val="24"/>
    </w:rPr>
  </w:style>
  <w:style w:type="character" w:customStyle="1" w:styleId="117">
    <w:name w:val="纯文本 字符"/>
    <w:link w:val="40"/>
    <w:qFormat/>
    <w:uiPriority w:val="0"/>
    <w:rPr>
      <w:rFonts w:ascii="宋体" w:hAnsi="Courier New" w:eastAsia="宋体"/>
      <w:kern w:val="2"/>
      <w:sz w:val="21"/>
      <w:lang w:val="en-US" w:eastAsia="zh-CN" w:bidi="ar-SA"/>
    </w:rPr>
  </w:style>
  <w:style w:type="character" w:customStyle="1" w:styleId="118">
    <w:name w:val="日期 字符"/>
    <w:link w:val="47"/>
    <w:qFormat/>
    <w:uiPriority w:val="0"/>
    <w:rPr>
      <w:color w:val="000000"/>
      <w:kern w:val="2"/>
      <w:sz w:val="24"/>
      <w:szCs w:val="24"/>
    </w:rPr>
  </w:style>
  <w:style w:type="character" w:customStyle="1" w:styleId="119">
    <w:name w:val="正文文本缩进 2 字符"/>
    <w:link w:val="48"/>
    <w:qFormat/>
    <w:uiPriority w:val="99"/>
    <w:rPr>
      <w:rFonts w:ascii="宋体"/>
      <w:sz w:val="24"/>
    </w:rPr>
  </w:style>
  <w:style w:type="character" w:customStyle="1" w:styleId="120">
    <w:name w:val="尾注文本 字符"/>
    <w:link w:val="49"/>
    <w:qFormat/>
    <w:uiPriority w:val="0"/>
    <w:rPr>
      <w:rFonts w:ascii="Arial" w:hAnsi="Arial" w:eastAsia="PMingLiU"/>
      <w:lang w:val="en-GB" w:eastAsia="zh-TW"/>
    </w:rPr>
  </w:style>
  <w:style w:type="character" w:customStyle="1" w:styleId="121">
    <w:name w:val="批注框文本 字符"/>
    <w:link w:val="50"/>
    <w:qFormat/>
    <w:uiPriority w:val="99"/>
    <w:rPr>
      <w:kern w:val="2"/>
      <w:sz w:val="18"/>
      <w:szCs w:val="18"/>
    </w:rPr>
  </w:style>
  <w:style w:type="character" w:customStyle="1" w:styleId="122">
    <w:name w:val="页脚 字符"/>
    <w:link w:val="51"/>
    <w:qFormat/>
    <w:uiPriority w:val="99"/>
    <w:rPr>
      <w:rFonts w:eastAsia="宋体"/>
      <w:kern w:val="2"/>
      <w:sz w:val="18"/>
      <w:szCs w:val="18"/>
      <w:lang w:val="en-US" w:eastAsia="zh-CN" w:bidi="ar-SA"/>
    </w:rPr>
  </w:style>
  <w:style w:type="character" w:customStyle="1" w:styleId="123">
    <w:name w:val="页眉 字符"/>
    <w:link w:val="53"/>
    <w:qFormat/>
    <w:uiPriority w:val="99"/>
    <w:rPr>
      <w:rFonts w:eastAsia="宋体"/>
      <w:kern w:val="2"/>
      <w:sz w:val="18"/>
      <w:szCs w:val="18"/>
      <w:lang w:val="en-US" w:eastAsia="zh-CN" w:bidi="ar-SA"/>
    </w:rPr>
  </w:style>
  <w:style w:type="character" w:customStyle="1" w:styleId="124">
    <w:name w:val="签名 字符"/>
    <w:link w:val="54"/>
    <w:qFormat/>
    <w:uiPriority w:val="0"/>
    <w:rPr>
      <w:rFonts w:ascii="Arial" w:hAnsi="Arial" w:eastAsia="PMingLiU"/>
      <w:lang w:val="en-GB" w:eastAsia="zh-TW"/>
    </w:rPr>
  </w:style>
  <w:style w:type="character" w:customStyle="1" w:styleId="125">
    <w:name w:val="副标题 字符"/>
    <w:link w:val="59"/>
    <w:qFormat/>
    <w:uiPriority w:val="0"/>
    <w:rPr>
      <w:rFonts w:ascii="Cambria" w:hAnsi="Cambria" w:eastAsia="宋体"/>
      <w:b/>
      <w:bCs/>
      <w:kern w:val="28"/>
      <w:sz w:val="32"/>
      <w:szCs w:val="32"/>
      <w:lang w:val="en-US" w:eastAsia="zh-CN" w:bidi="ar-SA"/>
    </w:rPr>
  </w:style>
  <w:style w:type="character" w:customStyle="1" w:styleId="126">
    <w:name w:val="脚注文本 字符"/>
    <w:link w:val="62"/>
    <w:qFormat/>
    <w:uiPriority w:val="0"/>
    <w:rPr>
      <w:rFonts w:ascii="Arial" w:hAnsi="Arial"/>
      <w:lang w:eastAsia="en-US"/>
    </w:rPr>
  </w:style>
  <w:style w:type="character" w:customStyle="1" w:styleId="127">
    <w:name w:val="正文文本缩进 3 字符"/>
    <w:link w:val="65"/>
    <w:qFormat/>
    <w:locked/>
    <w:uiPriority w:val="99"/>
    <w:rPr>
      <w:rFonts w:eastAsia="黑体"/>
      <w:color w:val="000000"/>
      <w:kern w:val="2"/>
      <w:sz w:val="24"/>
      <w:szCs w:val="24"/>
    </w:rPr>
  </w:style>
  <w:style w:type="character" w:customStyle="1" w:styleId="128">
    <w:name w:val="正文文本 2 字符"/>
    <w:link w:val="71"/>
    <w:qFormat/>
    <w:uiPriority w:val="0"/>
    <w:rPr>
      <w:b/>
      <w:bCs/>
      <w:color w:val="000000"/>
      <w:kern w:val="2"/>
      <w:sz w:val="28"/>
      <w:szCs w:val="24"/>
    </w:rPr>
  </w:style>
  <w:style w:type="character" w:customStyle="1" w:styleId="129">
    <w:name w:val="HTML 预设格式 字符"/>
    <w:link w:val="74"/>
    <w:qFormat/>
    <w:uiPriority w:val="0"/>
    <w:rPr>
      <w:rFonts w:ascii="宋体" w:hAnsi="宋体" w:cs="宋体"/>
      <w:sz w:val="24"/>
      <w:szCs w:val="24"/>
    </w:rPr>
  </w:style>
  <w:style w:type="character" w:customStyle="1" w:styleId="130">
    <w:name w:val="普通(网站) 字符"/>
    <w:link w:val="75"/>
    <w:qFormat/>
    <w:uiPriority w:val="0"/>
    <w:rPr>
      <w:rFonts w:ascii="宋体" w:hAnsi="宋体"/>
      <w:sz w:val="24"/>
      <w:szCs w:val="24"/>
    </w:rPr>
  </w:style>
  <w:style w:type="character" w:customStyle="1" w:styleId="131">
    <w:name w:val="标题 字符"/>
    <w:link w:val="77"/>
    <w:qFormat/>
    <w:uiPriority w:val="0"/>
    <w:rPr>
      <w:kern w:val="2"/>
      <w:sz w:val="30"/>
      <w:szCs w:val="24"/>
    </w:rPr>
  </w:style>
  <w:style w:type="character" w:customStyle="1" w:styleId="132">
    <w:name w:val="批注主题 字符"/>
    <w:link w:val="78"/>
    <w:qFormat/>
    <w:uiPriority w:val="0"/>
    <w:rPr>
      <w:b/>
      <w:bCs/>
      <w:kern w:val="2"/>
      <w:sz w:val="21"/>
    </w:rPr>
  </w:style>
  <w:style w:type="character" w:customStyle="1" w:styleId="133">
    <w:name w:val="正文文本首行缩进 2 字符"/>
    <w:link w:val="80"/>
    <w:qFormat/>
    <w:uiPriority w:val="0"/>
    <w:rPr>
      <w:rFonts w:ascii="Calibri" w:hAnsi="Calibri"/>
      <w:kern w:val="2"/>
      <w:sz w:val="21"/>
      <w:szCs w:val="22"/>
    </w:rPr>
  </w:style>
  <w:style w:type="paragraph" w:styleId="134">
    <w:name w:val="List Paragraph"/>
    <w:basedOn w:val="1"/>
    <w:qFormat/>
    <w:uiPriority w:val="0"/>
    <w:pPr>
      <w:ind w:firstLine="420" w:firstLineChars="200"/>
    </w:pPr>
    <w:rPr>
      <w:rFonts w:ascii="Calibri" w:hAnsi="Calibri"/>
      <w:szCs w:val="22"/>
    </w:rPr>
  </w:style>
  <w:style w:type="character" w:customStyle="1" w:styleId="135">
    <w:name w:val="para1"/>
    <w:qFormat/>
    <w:uiPriority w:val="0"/>
    <w:rPr>
      <w:rFonts w:hint="default" w:ascii="Arial" w:hAnsi="Arial" w:cs="Arial"/>
      <w:sz w:val="18"/>
      <w:szCs w:val="18"/>
    </w:rPr>
  </w:style>
  <w:style w:type="character" w:customStyle="1" w:styleId="136">
    <w:name w:val="表头样式 Char"/>
    <w:link w:val="137"/>
    <w:qFormat/>
    <w:uiPriority w:val="0"/>
    <w:rPr>
      <w:rFonts w:hAnsi="宋体" w:cs="宋体"/>
      <w:color w:val="000000"/>
      <w:sz w:val="24"/>
    </w:rPr>
  </w:style>
  <w:style w:type="paragraph" w:customStyle="1" w:styleId="137">
    <w:name w:val="表头样式"/>
    <w:basedOn w:val="1"/>
    <w:next w:val="1"/>
    <w:link w:val="136"/>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138">
    <w:name w:val="font31"/>
    <w:qFormat/>
    <w:uiPriority w:val="0"/>
    <w:rPr>
      <w:rFonts w:hint="eastAsia" w:ascii="宋体" w:hAnsi="宋体" w:eastAsia="宋体" w:cs="宋体"/>
      <w:color w:val="000000"/>
      <w:sz w:val="20"/>
      <w:szCs w:val="20"/>
      <w:u w:val="none"/>
    </w:rPr>
  </w:style>
  <w:style w:type="character" w:customStyle="1" w:styleId="139">
    <w:name w:val="WW8Num21z1"/>
    <w:qFormat/>
    <w:uiPriority w:val="0"/>
    <w:rPr>
      <w:rFonts w:ascii="Courier New" w:hAnsi="Courier New"/>
      <w:lang w:val="en-GB"/>
    </w:rPr>
  </w:style>
  <w:style w:type="character" w:customStyle="1" w:styleId="140">
    <w:name w:val="bds_more3"/>
    <w:qFormat/>
    <w:uiPriority w:val="0"/>
    <w:rPr>
      <w:rFonts w:hint="eastAsia" w:ascii="宋体" w:hAnsi="宋体" w:eastAsia="宋体" w:cs="宋体"/>
    </w:rPr>
  </w:style>
  <w:style w:type="character" w:customStyle="1" w:styleId="141">
    <w:name w:val="style7"/>
    <w:qFormat/>
    <w:uiPriority w:val="0"/>
  </w:style>
  <w:style w:type="character" w:customStyle="1" w:styleId="142">
    <w:name w:val="尾注文本 Char2"/>
    <w:qFormat/>
    <w:uiPriority w:val="0"/>
    <w:rPr>
      <w:kern w:val="2"/>
      <w:sz w:val="21"/>
      <w:szCs w:val="24"/>
    </w:rPr>
  </w:style>
  <w:style w:type="character" w:customStyle="1" w:styleId="143">
    <w:name w:val="注释标题 Char2"/>
    <w:qFormat/>
    <w:uiPriority w:val="0"/>
    <w:rPr>
      <w:kern w:val="2"/>
      <w:sz w:val="21"/>
      <w:szCs w:val="24"/>
    </w:rPr>
  </w:style>
  <w:style w:type="character" w:customStyle="1" w:styleId="144">
    <w:name w:val="字元 字元17"/>
    <w:qFormat/>
    <w:locked/>
    <w:uiPriority w:val="0"/>
    <w:rPr>
      <w:rFonts w:ascii="Times New Roman" w:hAnsi="Times New Roman" w:eastAsia="Times New Roman" w:cs="Times New Roman"/>
      <w:b/>
      <w:sz w:val="24"/>
      <w:lang w:val="en-GB"/>
    </w:rPr>
  </w:style>
  <w:style w:type="character" w:customStyle="1" w:styleId="145">
    <w:name w:val="left4"/>
    <w:qFormat/>
    <w:uiPriority w:val="0"/>
    <w:rPr>
      <w:b/>
      <w:bCs/>
      <w:color w:val="3D3B3C"/>
      <w:sz w:val="28"/>
      <w:szCs w:val="28"/>
    </w:rPr>
  </w:style>
  <w:style w:type="character" w:customStyle="1" w:styleId="146">
    <w:name w:val="font81"/>
    <w:qFormat/>
    <w:uiPriority w:val="0"/>
    <w:rPr>
      <w:rFonts w:hint="eastAsia" w:ascii="宋体" w:hAnsi="宋体" w:eastAsia="宋体" w:cs="宋体"/>
      <w:color w:val="FF0000"/>
      <w:sz w:val="18"/>
      <w:szCs w:val="18"/>
      <w:u w:val="none"/>
    </w:rPr>
  </w:style>
  <w:style w:type="character" w:customStyle="1" w:styleId="147">
    <w:name w:val="bds_nopic2"/>
    <w:qFormat/>
    <w:uiPriority w:val="0"/>
  </w:style>
  <w:style w:type="character" w:customStyle="1" w:styleId="148">
    <w:name w:val="表格文本 Char"/>
    <w:link w:val="149"/>
    <w:qFormat/>
    <w:uiPriority w:val="0"/>
    <w:rPr>
      <w:rFonts w:ascii="Arial" w:hAnsi="Arial"/>
      <w:sz w:val="24"/>
      <w:szCs w:val="21"/>
      <w:lang w:val="en-US" w:eastAsia="zh-CN"/>
    </w:rPr>
  </w:style>
  <w:style w:type="paragraph" w:customStyle="1" w:styleId="149">
    <w:name w:val="表格文本"/>
    <w:basedOn w:val="1"/>
    <w:link w:val="14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150">
    <w:name w:val="tw4winExternal"/>
    <w:qFormat/>
    <w:uiPriority w:val="0"/>
    <w:rPr>
      <w:rFonts w:ascii="Courier New" w:hAnsi="Courier New" w:cs="Courier New"/>
      <w:color w:val="808080"/>
      <w:lang w:val="en-US" w:eastAsia="zh-CN"/>
    </w:rPr>
  </w:style>
  <w:style w:type="character" w:customStyle="1" w:styleId="151">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52">
    <w:name w:val="‧ N character bold new"/>
    <w:qFormat/>
    <w:uiPriority w:val="0"/>
    <w:rPr>
      <w:rFonts w:ascii="Times New Roman" w:hAnsi="Times New Roman" w:cs="Tahoma"/>
      <w:b/>
      <w:sz w:val="20"/>
      <w:lang w:val="en-GB"/>
    </w:rPr>
  </w:style>
  <w:style w:type="character" w:customStyle="1" w:styleId="153">
    <w:name w:val="style10"/>
    <w:qFormat/>
    <w:uiPriority w:val="0"/>
  </w:style>
  <w:style w:type="character" w:customStyle="1" w:styleId="154">
    <w:name w:val="字元 字元12"/>
    <w:qFormat/>
    <w:locked/>
    <w:uiPriority w:val="0"/>
    <w:rPr>
      <w:rFonts w:cs="Times New Roman"/>
    </w:rPr>
  </w:style>
  <w:style w:type="character" w:customStyle="1" w:styleId="155">
    <w:name w:val="Endnote Symbol"/>
    <w:qFormat/>
    <w:uiPriority w:val="0"/>
    <w:rPr>
      <w:lang w:val="en-GB"/>
    </w:rPr>
  </w:style>
  <w:style w:type="character" w:customStyle="1" w:styleId="156">
    <w:name w:val=" Char Char"/>
    <w:qFormat/>
    <w:uiPriority w:val="0"/>
    <w:rPr>
      <w:rFonts w:ascii="宋体" w:hAnsi="Courier New"/>
      <w:kern w:val="2"/>
      <w:sz w:val="21"/>
    </w:rPr>
  </w:style>
  <w:style w:type="character" w:customStyle="1" w:styleId="157">
    <w:name w:val="Caption Char"/>
    <w:qFormat/>
    <w:locked/>
    <w:uiPriority w:val="0"/>
    <w:rPr>
      <w:rFonts w:ascii="Arial" w:hAnsi="Arial" w:eastAsia="黑体"/>
      <w:kern w:val="0"/>
      <w:sz w:val="20"/>
    </w:rPr>
  </w:style>
  <w:style w:type="character" w:customStyle="1" w:styleId="158">
    <w:name w:val="px14"/>
    <w:qFormat/>
    <w:uiPriority w:val="0"/>
  </w:style>
  <w:style w:type="character" w:customStyle="1" w:styleId="159">
    <w:name w:val="访问过的超链接1"/>
    <w:qFormat/>
    <w:uiPriority w:val="99"/>
    <w:rPr>
      <w:color w:val="800080"/>
      <w:u w:val="single"/>
    </w:rPr>
  </w:style>
  <w:style w:type="character" w:customStyle="1" w:styleId="160">
    <w:name w:val="atitle3"/>
    <w:qFormat/>
    <w:uiPriority w:val="0"/>
  </w:style>
  <w:style w:type="character" w:customStyle="1" w:styleId="161">
    <w:name w:val="font111"/>
    <w:qFormat/>
    <w:uiPriority w:val="0"/>
    <w:rPr>
      <w:rFonts w:ascii="Arial" w:hAnsi="Arial" w:cs="Arial"/>
      <w:color w:val="333333"/>
      <w:sz w:val="18"/>
      <w:szCs w:val="18"/>
      <w:u w:val="none"/>
    </w:rPr>
  </w:style>
  <w:style w:type="character" w:customStyle="1" w:styleId="162">
    <w:name w:val="字元 字元5"/>
    <w:qFormat/>
    <w:locked/>
    <w:uiPriority w:val="0"/>
    <w:rPr>
      <w:rFonts w:ascii="Arial" w:hAnsi="Arial" w:eastAsia="Times New Roman" w:cs="Times New Roman"/>
      <w:lang w:val="en-GB"/>
    </w:rPr>
  </w:style>
  <w:style w:type="character" w:customStyle="1" w:styleId="163">
    <w:name w:val="称呼 Char2"/>
    <w:qFormat/>
    <w:uiPriority w:val="0"/>
    <w:rPr>
      <w:kern w:val="2"/>
      <w:sz w:val="21"/>
      <w:szCs w:val="24"/>
    </w:rPr>
  </w:style>
  <w:style w:type="character" w:customStyle="1" w:styleId="164">
    <w:name w:val="WW8Num20z0"/>
    <w:qFormat/>
    <w:uiPriority w:val="0"/>
    <w:rPr>
      <w:rFonts w:ascii="Symbol" w:hAnsi="Symbol"/>
      <w:lang w:val="en-GB"/>
    </w:rPr>
  </w:style>
  <w:style w:type="character" w:customStyle="1" w:styleId="165">
    <w:name w:val="unnamed51"/>
    <w:qFormat/>
    <w:uiPriority w:val="0"/>
    <w:rPr>
      <w:sz w:val="22"/>
      <w:szCs w:val="22"/>
    </w:rPr>
  </w:style>
  <w:style w:type="character" w:customStyle="1" w:styleId="166">
    <w:name w:val="字元 字元7"/>
    <w:qFormat/>
    <w:locked/>
    <w:uiPriority w:val="0"/>
    <w:rPr>
      <w:rFonts w:ascii="Arial" w:hAnsi="Arial" w:eastAsia="Times New Roman" w:cs="Times New Roman"/>
      <w:lang w:val="en-GB"/>
    </w:rPr>
  </w:style>
  <w:style w:type="character" w:customStyle="1" w:styleId="167">
    <w:name w:val="font01"/>
    <w:qFormat/>
    <w:uiPriority w:val="0"/>
    <w:rPr>
      <w:rFonts w:hint="eastAsia" w:ascii="宋体" w:hAnsi="宋体" w:eastAsia="宋体" w:cs="宋体"/>
      <w:color w:val="000000"/>
      <w:sz w:val="22"/>
      <w:szCs w:val="22"/>
      <w:u w:val="none"/>
    </w:rPr>
  </w:style>
  <w:style w:type="character" w:customStyle="1" w:styleId="168">
    <w:name w:val="style31"/>
    <w:qFormat/>
    <w:uiPriority w:val="0"/>
    <w:rPr>
      <w:rFonts w:hint="default" w:ascii="Verdana" w:hAnsi="Verdana"/>
      <w:color w:val="979797"/>
      <w:sz w:val="15"/>
      <w:szCs w:val="15"/>
    </w:rPr>
  </w:style>
  <w:style w:type="character" w:customStyle="1" w:styleId="169">
    <w:name w:val="Visited Internet Link"/>
    <w:qFormat/>
    <w:uiPriority w:val="0"/>
    <w:rPr>
      <w:color w:val="800000"/>
      <w:u w:val="single"/>
      <w:lang w:val="en-GB"/>
    </w:rPr>
  </w:style>
  <w:style w:type="character" w:customStyle="1" w:styleId="170">
    <w:name w:val="sidecatalog-dot"/>
    <w:qFormat/>
    <w:uiPriority w:val="0"/>
  </w:style>
  <w:style w:type="character" w:customStyle="1" w:styleId="171">
    <w:name w:val="WW8Num14z2"/>
    <w:qFormat/>
    <w:uiPriority w:val="0"/>
    <w:rPr>
      <w:rFonts w:ascii="Wingdings" w:hAnsi="Wingdings"/>
      <w:lang w:val="en-GB"/>
    </w:rPr>
  </w:style>
  <w:style w:type="character" w:customStyle="1" w:styleId="172">
    <w:name w:val="样式 样式 样式 正文首行缩进 + 首行缩进:  1 字符 + 首行缩进:  2 字符 + 首行缩进:  2 字符 Char"/>
    <w:link w:val="173"/>
    <w:qFormat/>
    <w:uiPriority w:val="0"/>
    <w:rPr>
      <w:sz w:val="24"/>
    </w:rPr>
  </w:style>
  <w:style w:type="paragraph" w:customStyle="1" w:styleId="173">
    <w:name w:val="样式 样式 样式 正文首行缩进 + 首行缩进:  1 字符 + 首行缩进:  2 字符 + 首行缩进:  2 字符"/>
    <w:basedOn w:val="1"/>
    <w:link w:val="172"/>
    <w:qFormat/>
    <w:uiPriority w:val="0"/>
    <w:pPr>
      <w:tabs>
        <w:tab w:val="left" w:pos="390"/>
      </w:tabs>
      <w:spacing w:after="120" w:line="360" w:lineRule="auto"/>
      <w:ind w:firstLine="425" w:firstLineChars="177"/>
      <w:jc w:val="left"/>
    </w:pPr>
    <w:rPr>
      <w:kern w:val="0"/>
      <w:sz w:val="24"/>
      <w:szCs w:val="20"/>
    </w:rPr>
  </w:style>
  <w:style w:type="character" w:customStyle="1" w:styleId="174">
    <w:name w:val="MOT-Text-1 Char Char Char"/>
    <w:link w:val="175"/>
    <w:qFormat/>
    <w:uiPriority w:val="0"/>
    <w:rPr>
      <w:sz w:val="22"/>
      <w:szCs w:val="24"/>
    </w:rPr>
  </w:style>
  <w:style w:type="paragraph" w:customStyle="1" w:styleId="175">
    <w:name w:val="MOT-Text-1 Char Char"/>
    <w:basedOn w:val="1"/>
    <w:link w:val="174"/>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76">
    <w:name w:val="blithe2 Char1"/>
    <w:link w:val="177"/>
    <w:qFormat/>
    <w:uiPriority w:val="0"/>
    <w:rPr>
      <w:rFonts w:ascii="宋体" w:hAnsi="宋体"/>
      <w:b/>
      <w:bCs/>
      <w:color w:val="000000"/>
      <w:sz w:val="36"/>
      <w:szCs w:val="36"/>
    </w:rPr>
  </w:style>
  <w:style w:type="paragraph" w:customStyle="1" w:styleId="177">
    <w:name w:val="blithe2"/>
    <w:basedOn w:val="17"/>
    <w:next w:val="80"/>
    <w:link w:val="176"/>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178">
    <w:name w:val="atitle2"/>
    <w:qFormat/>
    <w:uiPriority w:val="0"/>
  </w:style>
  <w:style w:type="character" w:customStyle="1" w:styleId="179">
    <w:name w:val="text_121"/>
    <w:qFormat/>
    <w:uiPriority w:val="0"/>
    <w:rPr>
      <w:rFonts w:hint="default" w:ascii="sө" w:hAnsi="sө"/>
      <w:color w:val="000000"/>
      <w:sz w:val="15"/>
      <w:szCs w:val="15"/>
    </w:rPr>
  </w:style>
  <w:style w:type="character" w:customStyle="1" w:styleId="180">
    <w:name w:val="项目标题 Char"/>
    <w:link w:val="181"/>
    <w:qFormat/>
    <w:uiPriority w:val="0"/>
    <w:rPr>
      <w:rFonts w:ascii="Arial" w:hAnsi="Arial"/>
      <w:b/>
      <w:bCs/>
      <w:sz w:val="28"/>
      <w:szCs w:val="28"/>
    </w:rPr>
  </w:style>
  <w:style w:type="paragraph" w:customStyle="1" w:styleId="181">
    <w:name w:val="项目标题"/>
    <w:basedOn w:val="1"/>
    <w:link w:val="18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182">
    <w:name w:val="style11"/>
    <w:qFormat/>
    <w:uiPriority w:val="0"/>
  </w:style>
  <w:style w:type="character" w:customStyle="1" w:styleId="183">
    <w:name w:val="字元 字元3"/>
    <w:qFormat/>
    <w:locked/>
    <w:uiPriority w:val="0"/>
    <w:rPr>
      <w:rFonts w:ascii="Arial" w:hAnsi="Arial" w:eastAsia="Times New Roman" w:cs="Tahoma"/>
      <w:iCs/>
      <w:sz w:val="28"/>
      <w:szCs w:val="28"/>
      <w:lang w:val="en-GB"/>
    </w:rPr>
  </w:style>
  <w:style w:type="character" w:customStyle="1" w:styleId="184">
    <w:name w:val="font91"/>
    <w:qFormat/>
    <w:uiPriority w:val="0"/>
    <w:rPr>
      <w:rFonts w:hint="eastAsia" w:ascii="宋体" w:hAnsi="宋体" w:eastAsia="宋体" w:cs="宋体"/>
      <w:color w:val="FF0000"/>
      <w:sz w:val="20"/>
      <w:szCs w:val="20"/>
      <w:u w:val="none"/>
    </w:rPr>
  </w:style>
  <w:style w:type="character" w:customStyle="1" w:styleId="185">
    <w:name w:val="fontstyle01"/>
    <w:qFormat/>
    <w:uiPriority w:val="0"/>
    <w:rPr>
      <w:rFonts w:hint="eastAsia" w:ascii="宋体" w:hAnsi="宋体" w:eastAsia="宋体"/>
      <w:color w:val="000000"/>
      <w:sz w:val="22"/>
      <w:szCs w:val="22"/>
    </w:rPr>
  </w:style>
  <w:style w:type="character" w:customStyle="1" w:styleId="186">
    <w:name w:val="style8"/>
    <w:qFormat/>
    <w:uiPriority w:val="0"/>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bold2"/>
    <w:qFormat/>
    <w:uiPriority w:val="0"/>
    <w:rPr>
      <w:b/>
      <w:bCs/>
    </w:rPr>
  </w:style>
  <w:style w:type="character" w:customStyle="1" w:styleId="189">
    <w:name w:val="bold"/>
    <w:qFormat/>
    <w:uiPriority w:val="0"/>
  </w:style>
  <w:style w:type="character" w:customStyle="1" w:styleId="190">
    <w:name w:val="内容文本 Char Char"/>
    <w:link w:val="191"/>
    <w:qFormat/>
    <w:uiPriority w:val="0"/>
    <w:rPr>
      <w:color w:val="000000"/>
      <w:spacing w:val="10"/>
      <w:sz w:val="24"/>
      <w:szCs w:val="24"/>
    </w:rPr>
  </w:style>
  <w:style w:type="paragraph" w:customStyle="1" w:styleId="191">
    <w:name w:val="内容文本"/>
    <w:basedOn w:val="1"/>
    <w:link w:val="190"/>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192">
    <w:name w:val="21 Char"/>
    <w:qFormat/>
    <w:uiPriority w:val="0"/>
    <w:rPr>
      <w:rFonts w:ascii="Arial" w:hAnsi="Arial" w:eastAsia="黑体"/>
      <w:b/>
      <w:kern w:val="2"/>
      <w:sz w:val="21"/>
      <w:lang w:val="en-US" w:eastAsia="zh-CN" w:bidi="ar-SA"/>
    </w:rPr>
  </w:style>
  <w:style w:type="character" w:customStyle="1" w:styleId="193">
    <w:name w:val="脚注文本 Char2"/>
    <w:qFormat/>
    <w:uiPriority w:val="0"/>
    <w:rPr>
      <w:kern w:val="2"/>
      <w:sz w:val="18"/>
      <w:szCs w:val="18"/>
    </w:rPr>
  </w:style>
  <w:style w:type="character" w:customStyle="1" w:styleId="194">
    <w:name w:val="样式1 Char Char Char"/>
    <w:qFormat/>
    <w:uiPriority w:val="0"/>
    <w:rPr>
      <w:rFonts w:ascii="Arial" w:hAnsi="Arial" w:eastAsia="宋体"/>
      <w:kern w:val="2"/>
      <w:sz w:val="21"/>
      <w:szCs w:val="24"/>
      <w:lang w:val="en-US" w:eastAsia="zh-CN" w:bidi="ar-SA"/>
    </w:rPr>
  </w:style>
  <w:style w:type="character" w:customStyle="1" w:styleId="195">
    <w:name w:val="hps"/>
    <w:qFormat/>
    <w:uiPriority w:val="0"/>
  </w:style>
  <w:style w:type="character" w:customStyle="1" w:styleId="196">
    <w:name w:val="*Heading 3 Char"/>
    <w:link w:val="197"/>
    <w:qFormat/>
    <w:uiPriority w:val="0"/>
    <w:rPr>
      <w:rFonts w:ascii="Verdana" w:hAnsi="Verdana"/>
      <w:b/>
      <w:sz w:val="24"/>
      <w:szCs w:val="24"/>
      <w:lang w:val="en-US" w:eastAsia="en-US" w:bidi="ar-SA"/>
    </w:rPr>
  </w:style>
  <w:style w:type="paragraph" w:customStyle="1" w:styleId="197">
    <w:name w:val="*Heading 3"/>
    <w:next w:val="198"/>
    <w:link w:val="196"/>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98">
    <w:name w:val="*Body Text"/>
    <w:link w:val="199"/>
    <w:qFormat/>
    <w:uiPriority w:val="0"/>
    <w:pPr>
      <w:spacing w:line="360" w:lineRule="auto"/>
    </w:pPr>
    <w:rPr>
      <w:rFonts w:ascii="Futura Lt" w:hAnsi="Futura Lt" w:eastAsia="宋体" w:cs="Times New Roman"/>
      <w:sz w:val="21"/>
      <w:lang w:val="en-US" w:eastAsia="en-US" w:bidi="ar-SA"/>
    </w:rPr>
  </w:style>
  <w:style w:type="character" w:customStyle="1" w:styleId="199">
    <w:name w:val="*Body Text Char1"/>
    <w:link w:val="198"/>
    <w:qFormat/>
    <w:uiPriority w:val="0"/>
    <w:rPr>
      <w:rFonts w:ascii="Futura Lt" w:hAnsi="Futura Lt"/>
      <w:sz w:val="21"/>
      <w:lang w:val="en-US" w:eastAsia="en-US" w:bidi="ar-SA"/>
    </w:rPr>
  </w:style>
  <w:style w:type="character" w:customStyle="1" w:styleId="200">
    <w:name w:val="表格 Char Char"/>
    <w:link w:val="201"/>
    <w:qFormat/>
    <w:uiPriority w:val="0"/>
    <w:rPr>
      <w:rFonts w:ascii="宋体" w:hAnsi="宋体"/>
    </w:rPr>
  </w:style>
  <w:style w:type="paragraph" w:customStyle="1" w:styleId="201">
    <w:name w:val="表格"/>
    <w:basedOn w:val="202"/>
    <w:next w:val="1"/>
    <w:link w:val="200"/>
    <w:qFormat/>
    <w:uiPriority w:val="0"/>
    <w:pPr>
      <w:snapToGrid w:val="0"/>
      <w:spacing w:line="360" w:lineRule="auto"/>
      <w:ind w:firstLine="42" w:firstLineChars="21"/>
    </w:pPr>
    <w:rPr>
      <w:rFonts w:ascii="宋体" w:hAnsi="宋体"/>
      <w:kern w:val="0"/>
      <w:sz w:val="20"/>
      <w:szCs w:val="20"/>
    </w:rPr>
  </w:style>
  <w:style w:type="paragraph" w:customStyle="1" w:styleId="202">
    <w:name w:val="表头"/>
    <w:basedOn w:val="203"/>
    <w:qFormat/>
    <w:uiPriority w:val="0"/>
    <w:pPr>
      <w:widowControl/>
      <w:spacing w:line="320" w:lineRule="exact"/>
      <w:ind w:firstLine="420"/>
    </w:pPr>
    <w:rPr>
      <w:rFonts w:ascii="宋体" w:hAnsi="宋体"/>
      <w:bCs/>
      <w:kern w:val="0"/>
      <w:sz w:val="20"/>
      <w:szCs w:val="18"/>
    </w:rPr>
  </w:style>
  <w:style w:type="paragraph" w:customStyle="1" w:styleId="203">
    <w:name w:val="No Spacing"/>
    <w:basedOn w:val="1"/>
    <w:qFormat/>
    <w:uiPriority w:val="0"/>
    <w:pPr>
      <w:widowControl/>
      <w:jc w:val="left"/>
    </w:pPr>
    <w:rPr>
      <w:rFonts w:ascii="Calibri" w:hAnsi="Calibri"/>
      <w:kern w:val="0"/>
      <w:sz w:val="20"/>
      <w:lang w:eastAsia="en-US" w:bidi="en-US"/>
    </w:rPr>
  </w:style>
  <w:style w:type="character" w:customStyle="1" w:styleId="204">
    <w:name w:val="WW8Num22z1"/>
    <w:qFormat/>
    <w:uiPriority w:val="0"/>
    <w:rPr>
      <w:rFonts w:ascii="Courier New" w:hAnsi="Courier New"/>
      <w:lang w:val="en-GB"/>
    </w:rPr>
  </w:style>
  <w:style w:type="character" w:customStyle="1" w:styleId="205">
    <w:name w:val="WW8Num12z2"/>
    <w:qFormat/>
    <w:uiPriority w:val="0"/>
    <w:rPr>
      <w:rFonts w:ascii="Wingdings" w:hAnsi="Wingdings"/>
      <w:lang w:val="en-GB"/>
    </w:rPr>
  </w:style>
  <w:style w:type="character" w:customStyle="1" w:styleId="206">
    <w:name w:val="标准段落 Char"/>
    <w:link w:val="207"/>
    <w:qFormat/>
    <w:locked/>
    <w:uiPriority w:val="0"/>
    <w:rPr>
      <w:sz w:val="24"/>
      <w:szCs w:val="24"/>
      <w:lang w:val="en-US" w:eastAsia="zh-CN"/>
    </w:rPr>
  </w:style>
  <w:style w:type="paragraph" w:customStyle="1" w:styleId="207">
    <w:name w:val="标准段落"/>
    <w:basedOn w:val="1"/>
    <w:link w:val="206"/>
    <w:qFormat/>
    <w:uiPriority w:val="0"/>
    <w:pPr>
      <w:autoSpaceDN w:val="0"/>
      <w:spacing w:line="360" w:lineRule="auto"/>
      <w:ind w:firstLine="480" w:firstLineChars="200"/>
    </w:pPr>
    <w:rPr>
      <w:kern w:val="0"/>
      <w:sz w:val="24"/>
    </w:rPr>
  </w:style>
  <w:style w:type="character" w:customStyle="1" w:styleId="208">
    <w:name w:val="应答标题 Char"/>
    <w:qFormat/>
    <w:uiPriority w:val="0"/>
    <w:rPr>
      <w:rFonts w:ascii="黑体" w:hAnsi="Arial" w:eastAsia="黑体" w:cs="宋体"/>
      <w:b/>
      <w:spacing w:val="10"/>
      <w:sz w:val="24"/>
      <w:szCs w:val="24"/>
      <w:u w:val="single"/>
      <w:lang w:val="en-US" w:eastAsia="zh-CN" w:bidi="ar-SA"/>
    </w:rPr>
  </w:style>
  <w:style w:type="character" w:customStyle="1" w:styleId="209">
    <w:name w:val="标题2zj Char"/>
    <w:link w:val="210"/>
    <w:qFormat/>
    <w:uiPriority w:val="0"/>
    <w:rPr>
      <w:rFonts w:ascii="Arial" w:hAnsi="Arial"/>
      <w:b/>
      <w:sz w:val="36"/>
      <w:szCs w:val="32"/>
      <w:lang w:val="en-US" w:eastAsia="zh-CN"/>
    </w:rPr>
  </w:style>
  <w:style w:type="paragraph" w:customStyle="1" w:styleId="210">
    <w:name w:val="标题2zj"/>
    <w:basedOn w:val="3"/>
    <w:link w:val="209"/>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11">
    <w:name w:val="Char Char8"/>
    <w:qFormat/>
    <w:uiPriority w:val="0"/>
    <w:rPr>
      <w:kern w:val="2"/>
      <w:sz w:val="18"/>
      <w:szCs w:val="18"/>
    </w:rPr>
  </w:style>
  <w:style w:type="character" w:customStyle="1" w:styleId="212">
    <w:name w:val="tw4winMark"/>
    <w:qFormat/>
    <w:uiPriority w:val="0"/>
    <w:rPr>
      <w:rFonts w:ascii="Courier New" w:hAnsi="Courier New" w:cs="Courier New"/>
      <w:vanish/>
      <w:color w:val="800080"/>
      <w:sz w:val="24"/>
      <w:szCs w:val="24"/>
      <w:vertAlign w:val="subscript"/>
    </w:rPr>
  </w:style>
  <w:style w:type="character" w:customStyle="1" w:styleId="213">
    <w:name w:val="字元 字元18"/>
    <w:qFormat/>
    <w:locked/>
    <w:uiPriority w:val="0"/>
    <w:rPr>
      <w:rFonts w:ascii="Times New Roman" w:hAnsi="Times New Roman" w:eastAsia="Times New Roman" w:cs="Times New Roman"/>
      <w:b/>
      <w:lang w:val="en-GB"/>
    </w:rPr>
  </w:style>
  <w:style w:type="character" w:customStyle="1" w:styleId="214">
    <w:name w:val="WW8Num16z1"/>
    <w:qFormat/>
    <w:uiPriority w:val="0"/>
    <w:rPr>
      <w:rFonts w:ascii="Courier New" w:hAnsi="Courier New"/>
      <w:lang w:val="en-GB"/>
    </w:rPr>
  </w:style>
  <w:style w:type="character" w:customStyle="1" w:styleId="215">
    <w:name w:val="sidecatalog-dot1"/>
    <w:qFormat/>
    <w:uiPriority w:val="0"/>
  </w:style>
  <w:style w:type="character" w:customStyle="1" w:styleId="216">
    <w:name w:val="blithe3 Char1 Char"/>
    <w:link w:val="217"/>
    <w:qFormat/>
    <w:uiPriority w:val="0"/>
    <w:rPr>
      <w:rFonts w:ascii="宋体" w:hAnsi="宋体"/>
      <w:b/>
      <w:bCs/>
      <w:color w:val="000000"/>
      <w:sz w:val="28"/>
      <w:szCs w:val="36"/>
    </w:rPr>
  </w:style>
  <w:style w:type="paragraph" w:customStyle="1" w:styleId="217">
    <w:name w:val="blithe3 Char1"/>
    <w:basedOn w:val="177"/>
    <w:next w:val="1"/>
    <w:link w:val="216"/>
    <w:qFormat/>
    <w:uiPriority w:val="0"/>
    <w:pPr>
      <w:tabs>
        <w:tab w:val="left" w:pos="360"/>
        <w:tab w:val="left" w:pos="2520"/>
      </w:tabs>
      <w:ind w:left="0" w:firstLine="0"/>
      <w:outlineLvl w:val="2"/>
    </w:pPr>
    <w:rPr>
      <w:sz w:val="28"/>
    </w:rPr>
  </w:style>
  <w:style w:type="character" w:customStyle="1" w:styleId="218">
    <w:name w:val="ZJGIS图表 Char"/>
    <w:link w:val="219"/>
    <w:qFormat/>
    <w:locked/>
    <w:uiPriority w:val="99"/>
    <w:rPr>
      <w:rFonts w:eastAsia="黑体"/>
      <w:color w:val="000000"/>
      <w:sz w:val="24"/>
    </w:rPr>
  </w:style>
  <w:style w:type="paragraph" w:customStyle="1" w:styleId="219">
    <w:name w:val="ZJGIS图表"/>
    <w:basedOn w:val="1"/>
    <w:link w:val="218"/>
    <w:qFormat/>
    <w:uiPriority w:val="99"/>
    <w:pPr>
      <w:jc w:val="center"/>
    </w:pPr>
    <w:rPr>
      <w:rFonts w:eastAsia="黑体"/>
      <w:color w:val="000000"/>
      <w:kern w:val="0"/>
      <w:sz w:val="24"/>
      <w:szCs w:val="20"/>
    </w:rPr>
  </w:style>
  <w:style w:type="character" w:customStyle="1" w:styleId="220">
    <w:name w:val="txt"/>
    <w:qFormat/>
    <w:uiPriority w:val="0"/>
  </w:style>
  <w:style w:type="character" w:customStyle="1" w:styleId="221">
    <w:name w:val="*Bullet #1 Double Char"/>
    <w:link w:val="222"/>
    <w:qFormat/>
    <w:uiPriority w:val="0"/>
    <w:rPr>
      <w:rFonts w:ascii="Arial" w:hAnsi="Arial"/>
      <w:color w:val="000000"/>
      <w:sz w:val="21"/>
      <w:lang w:eastAsia="en-US"/>
    </w:rPr>
  </w:style>
  <w:style w:type="paragraph" w:customStyle="1" w:styleId="222">
    <w:name w:val="*Bullet #1 Double"/>
    <w:basedOn w:val="1"/>
    <w:link w:val="221"/>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223">
    <w:name w:val="My正文 Char"/>
    <w:link w:val="224"/>
    <w:qFormat/>
    <w:uiPriority w:val="0"/>
    <w:rPr>
      <w:rFonts w:ascii="Arial" w:hAnsi="Arial"/>
      <w:sz w:val="24"/>
    </w:rPr>
  </w:style>
  <w:style w:type="paragraph" w:customStyle="1" w:styleId="224">
    <w:name w:val="My正文"/>
    <w:basedOn w:val="1"/>
    <w:link w:val="223"/>
    <w:qFormat/>
    <w:uiPriority w:val="0"/>
    <w:pPr>
      <w:adjustRightInd w:val="0"/>
      <w:spacing w:before="120" w:line="360" w:lineRule="auto"/>
      <w:ind w:firstLine="567"/>
      <w:textAlignment w:val="baseline"/>
    </w:pPr>
    <w:rPr>
      <w:rFonts w:ascii="Arial" w:hAnsi="Arial"/>
      <w:kern w:val="0"/>
      <w:sz w:val="24"/>
      <w:szCs w:val="20"/>
    </w:rPr>
  </w:style>
  <w:style w:type="character" w:customStyle="1" w:styleId="225">
    <w:name w:val="font51"/>
    <w:qFormat/>
    <w:uiPriority w:val="0"/>
    <w:rPr>
      <w:rFonts w:hint="eastAsia" w:ascii="宋体" w:hAnsi="宋体" w:eastAsia="宋体" w:cs="宋体"/>
      <w:color w:val="FF0000"/>
      <w:sz w:val="20"/>
      <w:szCs w:val="20"/>
      <w:u w:val="none"/>
    </w:rPr>
  </w:style>
  <w:style w:type="character" w:customStyle="1" w:styleId="226">
    <w:name w:val="内容文本 Char"/>
    <w:qFormat/>
    <w:uiPriority w:val="0"/>
    <w:rPr>
      <w:rFonts w:ascii="宋体" w:hAnsi="宋体"/>
      <w:sz w:val="24"/>
      <w:szCs w:val="24"/>
      <w:lang w:eastAsia="en-US" w:bidi="en-US"/>
    </w:rPr>
  </w:style>
  <w:style w:type="character" w:customStyle="1" w:styleId="227">
    <w:name w:val="WW8Num12z0"/>
    <w:qFormat/>
    <w:uiPriority w:val="0"/>
    <w:rPr>
      <w:rFonts w:ascii="Symbol" w:hAnsi="Symbol"/>
      <w:lang w:val="en-GB"/>
    </w:rPr>
  </w:style>
  <w:style w:type="character" w:customStyle="1" w:styleId="228">
    <w:name w:val="应答文本 Char Char"/>
    <w:link w:val="229"/>
    <w:qFormat/>
    <w:uiPriority w:val="0"/>
    <w:rPr>
      <w:rFonts w:hAnsi="宋体"/>
      <w:spacing w:val="10"/>
      <w:szCs w:val="21"/>
    </w:rPr>
  </w:style>
  <w:style w:type="paragraph" w:customStyle="1" w:styleId="229">
    <w:name w:val="应答文本"/>
    <w:basedOn w:val="1"/>
    <w:link w:val="22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230">
    <w:name w:val="WW8Num19z0"/>
    <w:qFormat/>
    <w:uiPriority w:val="0"/>
    <w:rPr>
      <w:rFonts w:ascii="Symbol" w:hAnsi="Symbol"/>
      <w:lang w:val="en-GB"/>
    </w:rPr>
  </w:style>
  <w:style w:type="character" w:customStyle="1" w:styleId="231">
    <w:name w:val="apple-converted-space"/>
    <w:qFormat/>
    <w:uiPriority w:val="0"/>
  </w:style>
  <w:style w:type="character" w:customStyle="1" w:styleId="232">
    <w:name w:val="不用8 Char Char"/>
    <w:qFormat/>
    <w:uiPriority w:val="0"/>
    <w:rPr>
      <w:rFonts w:ascii="Microsoft Sans Serif" w:hAnsi="Microsoft Sans Serif" w:eastAsia="宋体" w:cs="Microsoft Sans Serif"/>
      <w:i/>
      <w:iCs/>
      <w:kern w:val="0"/>
      <w:sz w:val="24"/>
      <w:szCs w:val="24"/>
    </w:rPr>
  </w:style>
  <w:style w:type="character" w:customStyle="1" w:styleId="233">
    <w:name w:val="ZK_正文缩进 Char"/>
    <w:link w:val="234"/>
    <w:qFormat/>
    <w:uiPriority w:val="0"/>
    <w:rPr>
      <w:sz w:val="24"/>
    </w:rPr>
  </w:style>
  <w:style w:type="paragraph" w:customStyle="1" w:styleId="234">
    <w:name w:val="ZK_正文缩进"/>
    <w:basedOn w:val="1"/>
    <w:link w:val="233"/>
    <w:qFormat/>
    <w:uiPriority w:val="0"/>
    <w:pPr>
      <w:tabs>
        <w:tab w:val="left" w:pos="390"/>
      </w:tabs>
      <w:spacing w:line="300" w:lineRule="auto"/>
      <w:ind w:firstLine="200" w:firstLineChars="177"/>
    </w:pPr>
    <w:rPr>
      <w:kern w:val="0"/>
      <w:sz w:val="24"/>
      <w:szCs w:val="20"/>
    </w:rPr>
  </w:style>
  <w:style w:type="character" w:customStyle="1" w:styleId="235">
    <w:name w:val="font101"/>
    <w:qFormat/>
    <w:uiPriority w:val="0"/>
    <w:rPr>
      <w:rFonts w:ascii="Arial" w:hAnsi="Arial" w:cs="Arial"/>
      <w:color w:val="333333"/>
      <w:sz w:val="18"/>
      <w:szCs w:val="18"/>
      <w:u w:val="none"/>
    </w:rPr>
  </w:style>
  <w:style w:type="character" w:customStyle="1" w:styleId="236">
    <w:name w:val="desc"/>
    <w:qFormat/>
    <w:uiPriority w:val="0"/>
    <w:rPr>
      <w:color w:val="000000"/>
      <w:sz w:val="18"/>
      <w:szCs w:val="18"/>
    </w:rPr>
  </w:style>
  <w:style w:type="character" w:customStyle="1" w:styleId="237">
    <w:name w:val="NormalTable Char"/>
    <w:link w:val="238"/>
    <w:qFormat/>
    <w:uiPriority w:val="0"/>
    <w:rPr>
      <w:rFonts w:ascii="Arial" w:hAnsi="Arial" w:eastAsia="MS Mincho"/>
      <w:lang w:val="en-AU" w:eastAsia="en-US"/>
    </w:rPr>
  </w:style>
  <w:style w:type="paragraph" w:customStyle="1" w:styleId="238">
    <w:name w:val="NormalTable"/>
    <w:basedOn w:val="1"/>
    <w:link w:val="237"/>
    <w:qFormat/>
    <w:uiPriority w:val="0"/>
    <w:pPr>
      <w:widowControl/>
      <w:jc w:val="left"/>
    </w:pPr>
    <w:rPr>
      <w:rFonts w:ascii="Arial" w:hAnsi="Arial" w:eastAsia="MS Mincho"/>
      <w:kern w:val="0"/>
      <w:sz w:val="20"/>
      <w:szCs w:val="20"/>
      <w:lang w:val="en-AU" w:eastAsia="en-US"/>
    </w:rPr>
  </w:style>
  <w:style w:type="character" w:customStyle="1" w:styleId="239">
    <w:name w:val="bds_more2"/>
    <w:qFormat/>
    <w:uiPriority w:val="0"/>
  </w:style>
  <w:style w:type="character" w:customStyle="1" w:styleId="240">
    <w:name w:val="WW-Default Paragraph Font"/>
    <w:qFormat/>
    <w:uiPriority w:val="0"/>
    <w:rPr>
      <w:lang w:val="en-GB"/>
    </w:rPr>
  </w:style>
  <w:style w:type="character" w:customStyle="1" w:styleId="241">
    <w:name w:val="字元 字元15"/>
    <w:qFormat/>
    <w:locked/>
    <w:uiPriority w:val="0"/>
    <w:rPr>
      <w:rFonts w:ascii="Times New Roman" w:hAnsi="Times New Roman" w:eastAsia="Times New Roman" w:cs="Times New Roman"/>
      <w:b/>
      <w:u w:val="single"/>
      <w:lang w:val="en-GB"/>
    </w:rPr>
  </w:style>
  <w:style w:type="character" w:customStyle="1" w:styleId="242">
    <w:name w:val="bds_nopic1"/>
    <w:qFormat/>
    <w:uiPriority w:val="0"/>
  </w:style>
  <w:style w:type="character" w:customStyle="1" w:styleId="243">
    <w:name w:val="Char Char20"/>
    <w:qFormat/>
    <w:uiPriority w:val="0"/>
    <w:rPr>
      <w:kern w:val="2"/>
      <w:sz w:val="18"/>
      <w:szCs w:val="18"/>
    </w:rPr>
  </w:style>
  <w:style w:type="character" w:customStyle="1" w:styleId="244">
    <w:name w:val="bule1"/>
    <w:qFormat/>
    <w:uiPriority w:val="0"/>
    <w:rPr>
      <w:sz w:val="18"/>
      <w:szCs w:val="18"/>
    </w:rPr>
  </w:style>
  <w:style w:type="character" w:customStyle="1" w:styleId="245">
    <w:name w:val="WW8Num22z0"/>
    <w:qFormat/>
    <w:uiPriority w:val="0"/>
    <w:rPr>
      <w:rFonts w:ascii="Symbol" w:hAnsi="Symbol"/>
      <w:lang w:val="en-GB"/>
    </w:rPr>
  </w:style>
  <w:style w:type="character" w:customStyle="1" w:styleId="246">
    <w:name w:val="short_text"/>
    <w:qFormat/>
    <w:uiPriority w:val="0"/>
  </w:style>
  <w:style w:type="character" w:customStyle="1" w:styleId="247">
    <w:name w:val="Default Char"/>
    <w:link w:val="248"/>
    <w:qFormat/>
    <w:uiPriority w:val="0"/>
    <w:rPr>
      <w:rFonts w:ascii="宋体..璂.." w:eastAsia="宋体..璂.." w:cs="宋体..璂.."/>
      <w:color w:val="000000"/>
      <w:sz w:val="24"/>
      <w:szCs w:val="24"/>
      <w:lang w:val="en-US" w:eastAsia="zh-CN" w:bidi="ar-SA"/>
    </w:rPr>
  </w:style>
  <w:style w:type="paragraph" w:customStyle="1" w:styleId="248">
    <w:name w:val="Default"/>
    <w:link w:val="247"/>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249">
    <w:name w:val="WW8Num6z0"/>
    <w:qFormat/>
    <w:uiPriority w:val="0"/>
    <w:rPr>
      <w:rFonts w:ascii="Symbol" w:hAnsi="Symbol"/>
      <w:lang w:val="en-GB"/>
    </w:rPr>
  </w:style>
  <w:style w:type="character" w:customStyle="1" w:styleId="250">
    <w:name w:val="fonts11"/>
    <w:qFormat/>
    <w:uiPriority w:val="0"/>
    <w:rPr>
      <w:sz w:val="18"/>
      <w:szCs w:val="18"/>
    </w:rPr>
  </w:style>
  <w:style w:type="character" w:customStyle="1" w:styleId="251">
    <w:name w:val="标题 1 Char1"/>
    <w:qFormat/>
    <w:uiPriority w:val="0"/>
    <w:rPr>
      <w:rFonts w:ascii="宋体" w:hAnsi="宋体"/>
      <w:b/>
      <w:bCs/>
      <w:kern w:val="44"/>
      <w:sz w:val="44"/>
      <w:szCs w:val="44"/>
    </w:rPr>
  </w:style>
  <w:style w:type="character" w:customStyle="1" w:styleId="252">
    <w:name w:val="字元 字元19"/>
    <w:qFormat/>
    <w:locked/>
    <w:uiPriority w:val="0"/>
    <w:rPr>
      <w:rFonts w:eastAsia="Times New Roman" w:cs="Times New Roman"/>
      <w:b/>
      <w:bCs/>
      <w:sz w:val="28"/>
      <w:szCs w:val="28"/>
    </w:rPr>
  </w:style>
  <w:style w:type="character" w:customStyle="1" w:styleId="253">
    <w:name w:val="标题 1 Char Char"/>
    <w:basedOn w:val="84"/>
    <w:qFormat/>
    <w:uiPriority w:val="0"/>
    <w:rPr>
      <w:rFonts w:eastAsia="宋体"/>
      <w:b/>
      <w:spacing w:val="-2"/>
      <w:sz w:val="24"/>
      <w:lang w:val="en-US" w:eastAsia="zh-CN" w:bidi="ar-SA"/>
    </w:rPr>
  </w:style>
  <w:style w:type="character" w:customStyle="1" w:styleId="254">
    <w:name w:val="字元 字元14"/>
    <w:qFormat/>
    <w:locked/>
    <w:uiPriority w:val="0"/>
    <w:rPr>
      <w:rFonts w:ascii="Times New Roman" w:hAnsi="Times New Roman" w:eastAsia="Times New Roman" w:cs="Times New Roman"/>
      <w:b/>
      <w:i/>
      <w:lang w:val="en-GB"/>
    </w:rPr>
  </w:style>
  <w:style w:type="character" w:customStyle="1" w:styleId="255">
    <w:name w:val="标题4 Char"/>
    <w:link w:val="256"/>
    <w:qFormat/>
    <w:uiPriority w:val="0"/>
    <w:rPr>
      <w:rFonts w:ascii="Arial" w:hAnsi="Arial"/>
      <w:b/>
      <w:bCs/>
      <w:sz w:val="24"/>
      <w:szCs w:val="28"/>
    </w:rPr>
  </w:style>
  <w:style w:type="paragraph" w:customStyle="1" w:styleId="256">
    <w:name w:val="标题4"/>
    <w:basedOn w:val="5"/>
    <w:link w:val="255"/>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257">
    <w:name w:val="正文文本 Char1"/>
    <w:qFormat/>
    <w:uiPriority w:val="0"/>
    <w:rPr>
      <w:rFonts w:eastAsia="??"/>
      <w:kern w:val="2"/>
      <w:sz w:val="24"/>
      <w:szCs w:val="28"/>
    </w:rPr>
  </w:style>
  <w:style w:type="character" w:customStyle="1" w:styleId="258">
    <w:name w:val="列表框2 Char"/>
    <w:qFormat/>
    <w:uiPriority w:val="0"/>
    <w:rPr>
      <w:rFonts w:ascii="楷体_GB2312" w:hAnsi="宋体" w:cs="宋体"/>
      <w:color w:val="000000"/>
      <w:spacing w:val="10"/>
      <w:sz w:val="24"/>
      <w:szCs w:val="24"/>
    </w:rPr>
  </w:style>
  <w:style w:type="character" w:customStyle="1" w:styleId="259">
    <w:name w:val="themebody1"/>
    <w:qFormat/>
    <w:uiPriority w:val="0"/>
    <w:rPr>
      <w:color w:val="FFFFFF"/>
    </w:rPr>
  </w:style>
  <w:style w:type="character" w:customStyle="1" w:styleId="260">
    <w:name w:val="sort1"/>
    <w:qFormat/>
    <w:uiPriority w:val="0"/>
  </w:style>
  <w:style w:type="character" w:customStyle="1" w:styleId="261">
    <w:name w:val="ZK_列表项目符号 Char"/>
    <w:link w:val="262"/>
    <w:qFormat/>
    <w:uiPriority w:val="0"/>
    <w:rPr>
      <w:kern w:val="2"/>
      <w:sz w:val="24"/>
    </w:rPr>
  </w:style>
  <w:style w:type="paragraph" w:customStyle="1" w:styleId="262">
    <w:name w:val="ZK_列表项目符号"/>
    <w:basedOn w:val="1"/>
    <w:next w:val="1"/>
    <w:link w:val="261"/>
    <w:qFormat/>
    <w:uiPriority w:val="0"/>
    <w:pPr>
      <w:tabs>
        <w:tab w:val="left" w:pos="390"/>
        <w:tab w:val="left" w:pos="907"/>
      </w:tabs>
      <w:spacing w:line="300" w:lineRule="auto"/>
      <w:ind w:left="2040" w:firstLine="177" w:firstLineChars="177"/>
    </w:pPr>
    <w:rPr>
      <w:sz w:val="24"/>
      <w:szCs w:val="20"/>
    </w:rPr>
  </w:style>
  <w:style w:type="character" w:customStyle="1" w:styleId="263">
    <w:name w:val="字元 字元22"/>
    <w:qFormat/>
    <w:locked/>
    <w:uiPriority w:val="0"/>
    <w:rPr>
      <w:rFonts w:ascii="Cambria" w:hAnsi="Cambria" w:eastAsia="Times New Roman" w:cs="Times New Roman"/>
      <w:b/>
      <w:bCs/>
      <w:color w:val="365F91"/>
      <w:sz w:val="28"/>
      <w:szCs w:val="28"/>
    </w:rPr>
  </w:style>
  <w:style w:type="character" w:customStyle="1" w:styleId="264">
    <w:name w:val="op_dq01_title"/>
    <w:qFormat/>
    <w:uiPriority w:val="0"/>
  </w:style>
  <w:style w:type="character" w:customStyle="1" w:styleId="265">
    <w:name w:val="列出段落 Char"/>
    <w:link w:val="266"/>
    <w:qFormat/>
    <w:uiPriority w:val="34"/>
    <w:rPr>
      <w:rFonts w:eastAsia="宋体"/>
      <w:kern w:val="2"/>
      <w:sz w:val="21"/>
      <w:szCs w:val="24"/>
      <w:lang w:val="en-US" w:eastAsia="zh-CN" w:bidi="ar-SA"/>
    </w:rPr>
  </w:style>
  <w:style w:type="paragraph" w:customStyle="1" w:styleId="266">
    <w:name w:val="列出段落1"/>
    <w:basedOn w:val="1"/>
    <w:link w:val="265"/>
    <w:qFormat/>
    <w:uiPriority w:val="34"/>
    <w:pPr>
      <w:ind w:firstLine="420" w:firstLineChars="200"/>
    </w:pPr>
  </w:style>
  <w:style w:type="character" w:customStyle="1" w:styleId="267">
    <w:name w:val="样式1 Char Char"/>
    <w:link w:val="268"/>
    <w:qFormat/>
    <w:uiPriority w:val="0"/>
    <w:rPr>
      <w:rFonts w:ascii="Arial" w:hAnsi="Arial" w:eastAsia="宋体"/>
      <w:kern w:val="2"/>
      <w:sz w:val="21"/>
      <w:szCs w:val="24"/>
      <w:lang w:val="en-US" w:eastAsia="zh-CN" w:bidi="ar-SA"/>
    </w:rPr>
  </w:style>
  <w:style w:type="paragraph" w:customStyle="1" w:styleId="268">
    <w:name w:val="样式1"/>
    <w:basedOn w:val="1"/>
    <w:link w:val="267"/>
    <w:qFormat/>
    <w:uiPriority w:val="0"/>
    <w:pPr>
      <w:spacing w:line="360" w:lineRule="exact"/>
      <w:ind w:firstLine="200" w:firstLineChars="200"/>
    </w:pPr>
    <w:rPr>
      <w:rFonts w:ascii="Arial" w:hAnsi="Arial"/>
    </w:rPr>
  </w:style>
  <w:style w:type="character" w:customStyle="1" w:styleId="269">
    <w:name w:val="Figure Description Char"/>
    <w:link w:val="270"/>
    <w:qFormat/>
    <w:uiPriority w:val="0"/>
    <w:rPr>
      <w:rFonts w:ascii="Arial" w:hAnsi="Arial" w:eastAsia="黑体"/>
      <w:sz w:val="18"/>
      <w:szCs w:val="18"/>
      <w:lang w:val="en-US" w:eastAsia="zh-CN" w:bidi="ar-SA"/>
    </w:rPr>
  </w:style>
  <w:style w:type="paragraph" w:customStyle="1" w:styleId="270">
    <w:name w:val="Figure Description"/>
    <w:next w:val="1"/>
    <w:link w:val="269"/>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271">
    <w:name w:val="Anchor (A)"/>
    <w:qFormat/>
    <w:uiPriority w:val="0"/>
    <w:rPr>
      <w:color w:val="0000FF"/>
      <w:u w:val="single"/>
    </w:rPr>
  </w:style>
  <w:style w:type="character" w:customStyle="1" w:styleId="272">
    <w:name w:val="字元 字元16"/>
    <w:qFormat/>
    <w:locked/>
    <w:uiPriority w:val="0"/>
    <w:rPr>
      <w:rFonts w:ascii="Times New Roman" w:hAnsi="Times New Roman" w:eastAsia="Times New Roman" w:cs="Times New Roman"/>
      <w:b/>
      <w:lang w:val="en-GB"/>
    </w:rPr>
  </w:style>
  <w:style w:type="character" w:customStyle="1" w:styleId="273">
    <w:name w:val="字元 字元6"/>
    <w:qFormat/>
    <w:locked/>
    <w:uiPriority w:val="0"/>
    <w:rPr>
      <w:rFonts w:ascii="Arial" w:hAnsi="Arial" w:eastAsia="Times New Roman" w:cs="Times New Roman"/>
      <w:lang w:val="en-GB"/>
    </w:rPr>
  </w:style>
  <w:style w:type="character" w:customStyle="1" w:styleId="274">
    <w:name w:val="WW8Num13z0"/>
    <w:qFormat/>
    <w:uiPriority w:val="0"/>
    <w:rPr>
      <w:rFonts w:ascii="Symbol" w:hAnsi="Symbol"/>
      <w:lang w:val="en-GB"/>
    </w:rPr>
  </w:style>
  <w:style w:type="character" w:customStyle="1" w:styleId="275">
    <w:name w:val="Table Text Char1"/>
    <w:link w:val="276"/>
    <w:qFormat/>
    <w:uiPriority w:val="0"/>
    <w:rPr>
      <w:rFonts w:ascii="Arial" w:hAnsi="Arial" w:cs="Arial"/>
      <w:sz w:val="18"/>
      <w:szCs w:val="18"/>
      <w:lang w:val="en-US" w:eastAsia="zh-CN" w:bidi="ar-SA"/>
    </w:rPr>
  </w:style>
  <w:style w:type="paragraph" w:customStyle="1" w:styleId="276">
    <w:name w:val="Table Text"/>
    <w:link w:val="275"/>
    <w:qFormat/>
    <w:uiPriority w:val="0"/>
    <w:pPr>
      <w:snapToGrid w:val="0"/>
      <w:spacing w:before="80" w:after="80"/>
    </w:pPr>
    <w:rPr>
      <w:rFonts w:ascii="Arial" w:hAnsi="Arial" w:eastAsia="宋体" w:cs="Arial"/>
      <w:sz w:val="18"/>
      <w:szCs w:val="18"/>
      <w:lang w:val="en-US" w:eastAsia="zh-CN" w:bidi="ar-SA"/>
    </w:rPr>
  </w:style>
  <w:style w:type="character" w:customStyle="1" w:styleId="277">
    <w:name w:val="章标题 Char"/>
    <w:qFormat/>
    <w:uiPriority w:val="0"/>
    <w:rPr>
      <w:rFonts w:ascii="黑体" w:eastAsia="黑体"/>
      <w:sz w:val="21"/>
      <w:lang w:val="en-US" w:eastAsia="zh-CN" w:bidi="ar-SA"/>
    </w:rPr>
  </w:style>
  <w:style w:type="character" w:customStyle="1" w:styleId="278">
    <w:name w:val="Figure Char"/>
    <w:link w:val="279"/>
    <w:qFormat/>
    <w:uiPriority w:val="0"/>
    <w:rPr>
      <w:rFonts w:ascii="Arial" w:hAnsi="Arial" w:cs="Arial"/>
      <w:szCs w:val="21"/>
    </w:rPr>
  </w:style>
  <w:style w:type="paragraph" w:customStyle="1" w:styleId="279">
    <w:name w:val="Figure"/>
    <w:basedOn w:val="1"/>
    <w:next w:val="270"/>
    <w:link w:val="278"/>
    <w:qFormat/>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280">
    <w:name w:val="列表框2 Char Char"/>
    <w:link w:val="281"/>
    <w:qFormat/>
    <w:uiPriority w:val="0"/>
    <w:rPr>
      <w:spacing w:val="10"/>
      <w:sz w:val="24"/>
      <w:szCs w:val="24"/>
    </w:rPr>
  </w:style>
  <w:style w:type="paragraph" w:customStyle="1" w:styleId="281">
    <w:name w:val="列表框2"/>
    <w:basedOn w:val="282"/>
    <w:link w:val="280"/>
    <w:qFormat/>
    <w:uiPriority w:val="0"/>
    <w:pPr>
      <w:tabs>
        <w:tab w:val="left" w:pos="390"/>
        <w:tab w:val="left" w:pos="567"/>
        <w:tab w:val="left" w:pos="1701"/>
        <w:tab w:val="left" w:pos="1890"/>
        <w:tab w:val="left" w:pos="8585"/>
      </w:tabs>
      <w:ind w:left="900" w:hanging="420"/>
    </w:pPr>
  </w:style>
  <w:style w:type="paragraph" w:customStyle="1" w:styleId="282">
    <w:name w:val="列表框1"/>
    <w:basedOn w:val="191"/>
    <w:next w:val="191"/>
    <w:link w:val="283"/>
    <w:qFormat/>
    <w:uiPriority w:val="0"/>
    <w:pPr>
      <w:tabs>
        <w:tab w:val="left" w:pos="1701"/>
        <w:tab w:val="left" w:pos="8585"/>
      </w:tabs>
      <w:ind w:left="1133" w:leftChars="472" w:firstLine="138" w:firstLineChars="53"/>
    </w:pPr>
    <w:rPr>
      <w:color w:val="auto"/>
    </w:rPr>
  </w:style>
  <w:style w:type="character" w:customStyle="1" w:styleId="283">
    <w:name w:val="列表框1 Char Char"/>
    <w:link w:val="282"/>
    <w:qFormat/>
    <w:uiPriority w:val="0"/>
    <w:rPr>
      <w:spacing w:val="10"/>
      <w:sz w:val="24"/>
      <w:szCs w:val="24"/>
    </w:rPr>
  </w:style>
  <w:style w:type="character" w:customStyle="1" w:styleId="284">
    <w:name w:val="tw4winInternal"/>
    <w:qFormat/>
    <w:uiPriority w:val="0"/>
    <w:rPr>
      <w:rFonts w:ascii="Courier New" w:hAnsi="Courier New" w:cs="Courier New"/>
      <w:color w:val="FF0000"/>
      <w:lang w:val="en-US" w:eastAsia="zh-CN"/>
    </w:rPr>
  </w:style>
  <w:style w:type="character" w:customStyle="1" w:styleId="285">
    <w:name w:val="图案编号 Char"/>
    <w:link w:val="286"/>
    <w:qFormat/>
    <w:uiPriority w:val="0"/>
    <w:rPr>
      <w:rFonts w:ascii="Arial" w:hAnsi="Arial"/>
      <w:kern w:val="2"/>
      <w:sz w:val="21"/>
      <w:szCs w:val="24"/>
    </w:rPr>
  </w:style>
  <w:style w:type="paragraph" w:customStyle="1" w:styleId="286">
    <w:name w:val="图案编号"/>
    <w:basedOn w:val="1"/>
    <w:link w:val="285"/>
    <w:qFormat/>
    <w:uiPriority w:val="0"/>
    <w:pPr>
      <w:tabs>
        <w:tab w:val="left" w:pos="1050"/>
      </w:tabs>
      <w:ind w:left="1050" w:hanging="420"/>
      <w:jc w:val="center"/>
      <w:textAlignment w:val="center"/>
    </w:pPr>
    <w:rPr>
      <w:rFonts w:ascii="Arial" w:hAnsi="Arial"/>
    </w:rPr>
  </w:style>
  <w:style w:type="character" w:customStyle="1" w:styleId="287">
    <w:name w:val="签名 Char2"/>
    <w:qFormat/>
    <w:uiPriority w:val="0"/>
    <w:rPr>
      <w:kern w:val="2"/>
      <w:sz w:val="21"/>
      <w:szCs w:val="24"/>
    </w:rPr>
  </w:style>
  <w:style w:type="character" w:customStyle="1" w:styleId="288">
    <w:name w:val="font121"/>
    <w:qFormat/>
    <w:uiPriority w:val="0"/>
    <w:rPr>
      <w:rFonts w:hint="eastAsia" w:ascii="宋体" w:hAnsi="宋体" w:eastAsia="宋体" w:cs="宋体"/>
      <w:color w:val="000000"/>
      <w:sz w:val="20"/>
      <w:szCs w:val="20"/>
      <w:u w:val="none"/>
    </w:rPr>
  </w:style>
  <w:style w:type="character" w:customStyle="1" w:styleId="289">
    <w:name w:val="emphasizedtitle1"/>
    <w:qFormat/>
    <w:uiPriority w:val="0"/>
    <w:rPr>
      <w:rFonts w:hint="default" w:ascii="Arial" w:hAnsi="Arial" w:cs="Arial"/>
      <w:b/>
      <w:bCs/>
      <w:sz w:val="30"/>
      <w:szCs w:val="30"/>
    </w:rPr>
  </w:style>
  <w:style w:type="character" w:customStyle="1" w:styleId="290">
    <w:name w:val="bds_more"/>
    <w:qFormat/>
    <w:uiPriority w:val="0"/>
  </w:style>
  <w:style w:type="character" w:customStyle="1" w:styleId="291">
    <w:name w:val="smallbold1"/>
    <w:qFormat/>
    <w:uiPriority w:val="0"/>
    <w:rPr>
      <w:b/>
      <w:bCs/>
      <w:sz w:val="22"/>
      <w:szCs w:val="22"/>
    </w:rPr>
  </w:style>
  <w:style w:type="character" w:customStyle="1" w:styleId="292">
    <w:name w:val="WW8Num11z0"/>
    <w:qFormat/>
    <w:uiPriority w:val="0"/>
    <w:rPr>
      <w:rFonts w:ascii="Symbol" w:hAnsi="Symbol"/>
      <w:lang w:val="en-GB"/>
    </w:rPr>
  </w:style>
  <w:style w:type="character" w:customStyle="1" w:styleId="293">
    <w:name w:val="副标题 Char1"/>
    <w:qFormat/>
    <w:uiPriority w:val="11"/>
    <w:rPr>
      <w:rFonts w:ascii="Cambria" w:hAnsi="Cambria" w:cs="Times New Roman"/>
      <w:b/>
      <w:bCs/>
      <w:kern w:val="28"/>
      <w:sz w:val="32"/>
      <w:szCs w:val="32"/>
    </w:rPr>
  </w:style>
  <w:style w:type="character" w:customStyle="1" w:styleId="294">
    <w:name w:val="标题 2 Char1"/>
    <w:qFormat/>
    <w:uiPriority w:val="0"/>
    <w:rPr>
      <w:rFonts w:ascii="Arial" w:hAnsi="Arial" w:eastAsia="黑体" w:cs="Times New Roman"/>
      <w:b/>
      <w:bCs/>
      <w:sz w:val="32"/>
      <w:szCs w:val="32"/>
    </w:rPr>
  </w:style>
  <w:style w:type="character" w:customStyle="1" w:styleId="295">
    <w:name w:val="样式 标准段落 + 首行缩进:  2 字符 Char"/>
    <w:link w:val="296"/>
    <w:qFormat/>
    <w:uiPriority w:val="0"/>
    <w:rPr>
      <w:rFonts w:ascii="宋体" w:hAnsi="宋体"/>
      <w:sz w:val="24"/>
    </w:rPr>
  </w:style>
  <w:style w:type="paragraph" w:customStyle="1" w:styleId="296">
    <w:name w:val="样式 标准段落 + 首行缩进:  2 字符"/>
    <w:basedOn w:val="1"/>
    <w:link w:val="295"/>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297">
    <w:name w:val="标准正文 Char"/>
    <w:link w:val="298"/>
    <w:qFormat/>
    <w:uiPriority w:val="0"/>
    <w:rPr>
      <w:sz w:val="24"/>
      <w:szCs w:val="24"/>
    </w:rPr>
  </w:style>
  <w:style w:type="paragraph" w:customStyle="1" w:styleId="298">
    <w:name w:val="标准正文"/>
    <w:basedOn w:val="1"/>
    <w:link w:val="297"/>
    <w:qFormat/>
    <w:uiPriority w:val="0"/>
    <w:pPr>
      <w:spacing w:line="360" w:lineRule="auto"/>
      <w:ind w:firstLine="200" w:firstLineChars="200"/>
    </w:pPr>
    <w:rPr>
      <w:kern w:val="0"/>
      <w:sz w:val="24"/>
    </w:rPr>
  </w:style>
  <w:style w:type="character" w:customStyle="1" w:styleId="299">
    <w:name w:val="listitem1"/>
    <w:qFormat/>
    <w:uiPriority w:val="0"/>
    <w:rPr>
      <w:sz w:val="22"/>
      <w:szCs w:val="22"/>
    </w:rPr>
  </w:style>
  <w:style w:type="character" w:customStyle="1" w:styleId="300">
    <w:name w:val="‧ N command line new"/>
    <w:qFormat/>
    <w:uiPriority w:val="0"/>
    <w:rPr>
      <w:rFonts w:ascii="Times New Roman" w:hAnsi="Times New Roman" w:cs="Tahoma"/>
      <w:sz w:val="20"/>
      <w:lang w:val="en-GB"/>
    </w:rPr>
  </w:style>
  <w:style w:type="character" w:customStyle="1" w:styleId="301">
    <w:name w:val="样式1 Char"/>
    <w:qFormat/>
    <w:uiPriority w:val="0"/>
    <w:rPr>
      <w:rFonts w:ascii="Arial" w:hAnsi="Arial" w:eastAsia="宋体"/>
      <w:kern w:val="2"/>
      <w:sz w:val="21"/>
      <w:szCs w:val="24"/>
      <w:lang w:val="en-US" w:eastAsia="zh-CN" w:bidi="ar-SA"/>
    </w:rPr>
  </w:style>
  <w:style w:type="character" w:customStyle="1" w:styleId="302">
    <w:name w:val="HP Sender Char"/>
    <w:link w:val="303"/>
    <w:qFormat/>
    <w:uiPriority w:val="0"/>
    <w:rPr>
      <w:rFonts w:ascii="Arial" w:hAnsi="Arial" w:eastAsia="Times"/>
      <w:b/>
      <w:sz w:val="16"/>
      <w:szCs w:val="16"/>
      <w:lang w:val="en-US" w:eastAsia="en-US" w:bidi="ar-SA"/>
    </w:rPr>
  </w:style>
  <w:style w:type="paragraph" w:customStyle="1" w:styleId="303">
    <w:name w:val="HP Sender"/>
    <w:next w:val="1"/>
    <w:link w:val="302"/>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304">
    <w:name w:val="WW8Num19z1"/>
    <w:qFormat/>
    <w:uiPriority w:val="0"/>
    <w:rPr>
      <w:rFonts w:ascii="Courier New" w:hAnsi="Courier New"/>
      <w:lang w:val="en-GB"/>
    </w:rPr>
  </w:style>
  <w:style w:type="character" w:customStyle="1" w:styleId="305">
    <w:name w:val="二级样式 Char"/>
    <w:link w:val="306"/>
    <w:qFormat/>
    <w:uiPriority w:val="0"/>
    <w:rPr>
      <w:rFonts w:ascii="黑体" w:hAnsi="Wingdings" w:eastAsia="黑体" w:cs="IOBAEE+TimesNewRoman,Bold"/>
      <w:b/>
      <w:color w:val="000000"/>
      <w:sz w:val="24"/>
      <w:szCs w:val="24"/>
    </w:rPr>
  </w:style>
  <w:style w:type="paragraph" w:customStyle="1" w:styleId="306">
    <w:name w:val="二级样式"/>
    <w:basedOn w:val="1"/>
    <w:link w:val="305"/>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07">
    <w:name w:val="字元 字元8"/>
    <w:qFormat/>
    <w:locked/>
    <w:uiPriority w:val="0"/>
    <w:rPr>
      <w:rFonts w:ascii="Times New Roman" w:hAnsi="Times New Roman" w:eastAsia="Times New Roman" w:cs="Times New Roman"/>
      <w:lang w:val="en-GB"/>
    </w:rPr>
  </w:style>
  <w:style w:type="character" w:customStyle="1" w:styleId="308">
    <w:name w:val="tw4winError"/>
    <w:qFormat/>
    <w:uiPriority w:val="0"/>
    <w:rPr>
      <w:rFonts w:ascii="Courier New" w:hAnsi="Courier New" w:cs="Courier New"/>
      <w:color w:val="00FF00"/>
      <w:sz w:val="40"/>
      <w:szCs w:val="40"/>
    </w:rPr>
  </w:style>
  <w:style w:type="character" w:customStyle="1" w:styleId="309">
    <w:name w:val="User Entry"/>
    <w:qFormat/>
    <w:uiPriority w:val="0"/>
    <w:rPr>
      <w:rFonts w:ascii="Courier New" w:hAnsi="Courier New"/>
      <w:lang w:val="en-GB"/>
    </w:rPr>
  </w:style>
  <w:style w:type="character" w:customStyle="1" w:styleId="310">
    <w:name w:val="Table Text Char Char2"/>
    <w:qFormat/>
    <w:uiPriority w:val="0"/>
    <w:rPr>
      <w:rFonts w:ascii="Arial" w:hAnsi="Arial" w:eastAsia="宋体"/>
      <w:sz w:val="18"/>
      <w:lang w:val="en-US" w:eastAsia="zh-CN" w:bidi="ar-SA"/>
    </w:rPr>
  </w:style>
  <w:style w:type="character" w:customStyle="1" w:styleId="311">
    <w:name w:val="正文非缩进 Char"/>
    <w:qFormat/>
    <w:uiPriority w:val="0"/>
    <w:rPr>
      <w:rFonts w:ascii="??" w:eastAsia="??"/>
      <w:snapToGrid w:val="0"/>
      <w:color w:val="000000"/>
      <w:kern w:val="28"/>
      <w:sz w:val="28"/>
      <w:lang w:val="en-US" w:eastAsia="zh-CN" w:bidi="ar-SA"/>
    </w:rPr>
  </w:style>
  <w:style w:type="character" w:customStyle="1" w:styleId="312">
    <w:name w:val="正文首行缩进 Char Char Char Char Char Char"/>
    <w:qFormat/>
    <w:uiPriority w:val="0"/>
    <w:rPr>
      <w:rFonts w:ascii="宋体" w:hAnsi="宋体" w:eastAsia="宋体"/>
      <w:sz w:val="24"/>
      <w:lang w:val="en-US" w:eastAsia="zh-CN" w:bidi="ar-SA"/>
    </w:rPr>
  </w:style>
  <w:style w:type="character" w:customStyle="1" w:styleId="313">
    <w:name w:val="样式 标题 + 二号 Char"/>
    <w:link w:val="314"/>
    <w:qFormat/>
    <w:uiPriority w:val="0"/>
    <w:rPr>
      <w:b/>
      <w:color w:val="000000"/>
      <w:kern w:val="44"/>
      <w:sz w:val="44"/>
      <w:szCs w:val="24"/>
    </w:rPr>
  </w:style>
  <w:style w:type="paragraph" w:customStyle="1" w:styleId="314">
    <w:name w:val="样式 标题 + 二号"/>
    <w:basedOn w:val="2"/>
    <w:next w:val="3"/>
    <w:link w:val="313"/>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315">
    <w:name w:val="样式5 Char"/>
    <w:link w:val="316"/>
    <w:qFormat/>
    <w:uiPriority w:val="0"/>
    <w:rPr>
      <w:rFonts w:ascii="宋体" w:hAnsi="宋体"/>
      <w:kern w:val="2"/>
      <w:sz w:val="24"/>
      <w:szCs w:val="24"/>
    </w:rPr>
  </w:style>
  <w:style w:type="paragraph" w:customStyle="1" w:styleId="316">
    <w:name w:val="样式5"/>
    <w:basedOn w:val="1"/>
    <w:link w:val="315"/>
    <w:qFormat/>
    <w:uiPriority w:val="0"/>
    <w:pPr>
      <w:spacing w:line="360" w:lineRule="auto"/>
      <w:ind w:firstLine="480" w:firstLineChars="200"/>
    </w:pPr>
    <w:rPr>
      <w:rFonts w:ascii="宋体" w:hAnsi="宋体"/>
      <w:sz w:val="24"/>
    </w:rPr>
  </w:style>
  <w:style w:type="character" w:customStyle="1" w:styleId="317">
    <w:name w:val="字元 字元2"/>
    <w:qFormat/>
    <w:locked/>
    <w:uiPriority w:val="0"/>
    <w:rPr>
      <w:rFonts w:ascii="Arial" w:hAnsi="Arial" w:eastAsia="Times New Roman" w:cs="Times New Roman"/>
      <w:lang w:val="en-GB"/>
    </w:rPr>
  </w:style>
  <w:style w:type="character" w:customStyle="1" w:styleId="318">
    <w:name w:val="正文文本缩进 Char"/>
    <w:qFormat/>
    <w:uiPriority w:val="0"/>
    <w:rPr>
      <w:rFonts w:ascii="Calibri" w:hAnsi="Calibri" w:eastAsia="宋体" w:cs="Times New Roman"/>
    </w:rPr>
  </w:style>
  <w:style w:type="character" w:customStyle="1" w:styleId="319">
    <w:name w:val="正文不缩进 Char1"/>
    <w:qFormat/>
    <w:uiPriority w:val="0"/>
    <w:rPr>
      <w:rFonts w:eastAsia="宋体"/>
      <w:sz w:val="24"/>
      <w:szCs w:val="24"/>
      <w:lang w:val="en-US" w:eastAsia="zh-CN" w:bidi="ar-SA"/>
    </w:rPr>
  </w:style>
  <w:style w:type="character" w:customStyle="1" w:styleId="320">
    <w:name w:val="访问过的超链接11"/>
    <w:qFormat/>
    <w:uiPriority w:val="0"/>
    <w:rPr>
      <w:color w:val="800080"/>
      <w:u w:val="single"/>
    </w:rPr>
  </w:style>
  <w:style w:type="character" w:customStyle="1" w:styleId="321">
    <w:name w:val="Teletype"/>
    <w:qFormat/>
    <w:uiPriority w:val="0"/>
    <w:rPr>
      <w:rFonts w:ascii="Courier New" w:hAnsi="Courier New"/>
      <w:lang w:val="en-GB"/>
    </w:rPr>
  </w:style>
  <w:style w:type="character" w:customStyle="1" w:styleId="322">
    <w:name w:val="Footnote Symbol"/>
    <w:qFormat/>
    <w:uiPriority w:val="0"/>
    <w:rPr>
      <w:lang w:val="en-GB"/>
    </w:rPr>
  </w:style>
  <w:style w:type="character" w:customStyle="1" w:styleId="323">
    <w:name w:val="Char Char7"/>
    <w:qFormat/>
    <w:uiPriority w:val="0"/>
    <w:rPr>
      <w:kern w:val="2"/>
      <w:sz w:val="18"/>
      <w:szCs w:val="18"/>
    </w:rPr>
  </w:style>
  <w:style w:type="character" w:customStyle="1" w:styleId="324">
    <w:name w:val="正文首行缩进两字 Char"/>
    <w:link w:val="325"/>
    <w:qFormat/>
    <w:uiPriority w:val="0"/>
    <w:rPr>
      <w:rFonts w:ascii="宋体" w:hAnsi="宋体" w:cs="Arial"/>
      <w:color w:val="000000"/>
      <w:kern w:val="2"/>
      <w:sz w:val="24"/>
      <w:szCs w:val="24"/>
      <w:lang w:val="en-US" w:eastAsia="zh-CN" w:bidi="ar-SA"/>
    </w:rPr>
  </w:style>
  <w:style w:type="paragraph" w:customStyle="1" w:styleId="325">
    <w:name w:val="正文首行缩进两字"/>
    <w:link w:val="324"/>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26">
    <w:name w:val="WW8Num8z0"/>
    <w:qFormat/>
    <w:uiPriority w:val="0"/>
    <w:rPr>
      <w:rFonts w:ascii="Symbol" w:hAnsi="Symbol"/>
      <w:lang w:val="en-GB"/>
    </w:rPr>
  </w:style>
  <w:style w:type="character" w:customStyle="1" w:styleId="327">
    <w:name w:val="正文2 Char"/>
    <w:qFormat/>
    <w:locked/>
    <w:uiPriority w:val="0"/>
    <w:rPr>
      <w:rFonts w:eastAsia="宋体"/>
      <w:kern w:val="2"/>
      <w:sz w:val="24"/>
      <w:lang w:val="en-US" w:eastAsia="zh-CN" w:bidi="ar-SA"/>
    </w:rPr>
  </w:style>
  <w:style w:type="character" w:customStyle="1" w:styleId="328">
    <w:name w:val="WW8Num12z1"/>
    <w:qFormat/>
    <w:uiPriority w:val="0"/>
    <w:rPr>
      <w:rFonts w:ascii="Courier New" w:hAnsi="Courier New"/>
      <w:lang w:val="en-GB"/>
    </w:rPr>
  </w:style>
  <w:style w:type="character" w:customStyle="1" w:styleId="329">
    <w:name w:val="font41"/>
    <w:qFormat/>
    <w:uiPriority w:val="0"/>
    <w:rPr>
      <w:rFonts w:hint="eastAsia" w:ascii="宋体" w:hAnsi="宋体" w:eastAsia="宋体" w:cs="宋体"/>
      <w:b/>
      <w:color w:val="FF0000"/>
      <w:sz w:val="20"/>
      <w:szCs w:val="20"/>
      <w:u w:val="none"/>
    </w:rPr>
  </w:style>
  <w:style w:type="character" w:customStyle="1" w:styleId="330">
    <w:name w:val="正文加粗 Char1"/>
    <w:link w:val="331"/>
    <w:qFormat/>
    <w:uiPriority w:val="0"/>
    <w:rPr>
      <w:rFonts w:ascii="Arial" w:hAnsi="Arial"/>
      <w:b/>
      <w:sz w:val="24"/>
    </w:rPr>
  </w:style>
  <w:style w:type="paragraph" w:customStyle="1" w:styleId="331">
    <w:name w:val="正文加粗"/>
    <w:basedOn w:val="1"/>
    <w:link w:val="330"/>
    <w:qFormat/>
    <w:uiPriority w:val="0"/>
    <w:pPr>
      <w:widowControl/>
      <w:spacing w:line="360" w:lineRule="auto"/>
      <w:ind w:firstLine="200" w:firstLineChars="200"/>
      <w:jc w:val="left"/>
    </w:pPr>
    <w:rPr>
      <w:rFonts w:ascii="Arial" w:hAnsi="Arial"/>
      <w:b/>
      <w:kern w:val="0"/>
      <w:sz w:val="24"/>
      <w:szCs w:val="20"/>
    </w:rPr>
  </w:style>
  <w:style w:type="character" w:customStyle="1" w:styleId="332">
    <w:name w:val="明显强调"/>
    <w:qFormat/>
    <w:uiPriority w:val="21"/>
    <w:rPr>
      <w:b/>
      <w:bCs/>
      <w:i/>
      <w:iCs/>
      <w:color w:val="4F81BD"/>
    </w:rPr>
  </w:style>
  <w:style w:type="character" w:customStyle="1" w:styleId="333">
    <w:name w:val="WW8Num11z1"/>
    <w:qFormat/>
    <w:uiPriority w:val="0"/>
    <w:rPr>
      <w:rFonts w:ascii="Courier New" w:hAnsi="Courier New"/>
      <w:lang w:val="en-GB"/>
    </w:rPr>
  </w:style>
  <w:style w:type="character" w:customStyle="1" w:styleId="334">
    <w:name w:val="字元 字元21"/>
    <w:qFormat/>
    <w:locked/>
    <w:uiPriority w:val="0"/>
    <w:rPr>
      <w:rFonts w:ascii="Cambria" w:hAnsi="Cambria" w:eastAsia="Times New Roman" w:cs="Times New Roman"/>
      <w:b/>
      <w:bCs/>
      <w:color w:val="4F81BD"/>
      <w:sz w:val="26"/>
      <w:szCs w:val="26"/>
    </w:rPr>
  </w:style>
  <w:style w:type="character" w:customStyle="1" w:styleId="335">
    <w:name w:val="标准正文格式 Char"/>
    <w:link w:val="336"/>
    <w:qFormat/>
    <w:uiPriority w:val="0"/>
    <w:rPr>
      <w:rFonts w:ascii="宋体" w:eastAsia="仿宋_GB2312"/>
      <w:color w:val="000000"/>
      <w:sz w:val="32"/>
    </w:rPr>
  </w:style>
  <w:style w:type="paragraph" w:customStyle="1" w:styleId="336">
    <w:name w:val="标准正文格式"/>
    <w:basedOn w:val="1"/>
    <w:link w:val="335"/>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37">
    <w:name w:val="MOT-Text-1 Char"/>
    <w:link w:val="338"/>
    <w:qFormat/>
    <w:uiPriority w:val="0"/>
    <w:rPr>
      <w:sz w:val="22"/>
      <w:szCs w:val="24"/>
    </w:rPr>
  </w:style>
  <w:style w:type="paragraph" w:customStyle="1" w:styleId="338">
    <w:name w:val="MOT-Text-1"/>
    <w:basedOn w:val="1"/>
    <w:link w:val="33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39">
    <w:name w:val="字元 字元1"/>
    <w:qFormat/>
    <w:locked/>
    <w:uiPriority w:val="0"/>
    <w:rPr>
      <w:rFonts w:ascii="Arial" w:hAnsi="Arial" w:eastAsia="Times New Roman" w:cs="Times New Roman"/>
      <w:b/>
      <w:bCs/>
      <w:lang w:val="en-GB"/>
    </w:rPr>
  </w:style>
  <w:style w:type="character" w:customStyle="1" w:styleId="340">
    <w:name w:val="text"/>
    <w:qFormat/>
    <w:uiPriority w:val="0"/>
  </w:style>
  <w:style w:type="character" w:customStyle="1" w:styleId="341">
    <w:name w:val="morelink-item"/>
    <w:qFormat/>
    <w:uiPriority w:val="0"/>
  </w:style>
  <w:style w:type="character" w:customStyle="1" w:styleId="342">
    <w:name w:val="字元 字元20"/>
    <w:qFormat/>
    <w:locked/>
    <w:uiPriority w:val="0"/>
    <w:rPr>
      <w:rFonts w:ascii="Cambria" w:hAnsi="Cambria" w:eastAsia="Times New Roman" w:cs="Times New Roman"/>
      <w:b/>
      <w:bCs/>
      <w:sz w:val="26"/>
      <w:szCs w:val="26"/>
    </w:rPr>
  </w:style>
  <w:style w:type="character" w:customStyle="1" w:styleId="343">
    <w:name w:val="标题 6 Char"/>
    <w:qFormat/>
    <w:uiPriority w:val="0"/>
    <w:rPr>
      <w:rFonts w:ascii="Cambria" w:hAnsi="Cambria" w:eastAsia="宋体" w:cs="Times New Roman"/>
      <w:b/>
      <w:bCs/>
      <w:kern w:val="2"/>
      <w:sz w:val="24"/>
      <w:szCs w:val="24"/>
    </w:rPr>
  </w:style>
  <w:style w:type="character" w:customStyle="1" w:styleId="344">
    <w:name w:val="强调1"/>
    <w:qFormat/>
    <w:uiPriority w:val="0"/>
    <w:rPr>
      <w:rFonts w:ascii="Verdana" w:hAnsi="Verdana" w:eastAsia="宋体"/>
      <w:b/>
      <w:bCs/>
      <w:lang w:val="en-US" w:eastAsia="en-US" w:bidi="ar-SA"/>
    </w:rPr>
  </w:style>
  <w:style w:type="character" w:customStyle="1" w:styleId="345">
    <w:name w:val="style6"/>
    <w:qFormat/>
    <w:uiPriority w:val="0"/>
  </w:style>
  <w:style w:type="character" w:customStyle="1" w:styleId="346">
    <w:name w:val="displayitem"/>
    <w:qFormat/>
    <w:uiPriority w:val="0"/>
  </w:style>
  <w:style w:type="character" w:customStyle="1" w:styleId="347">
    <w:name w:val="grame"/>
    <w:qFormat/>
    <w:uiPriority w:val="0"/>
  </w:style>
  <w:style w:type="character" w:customStyle="1" w:styleId="348">
    <w:name w:val="正文缩进 Char1"/>
    <w:qFormat/>
    <w:uiPriority w:val="0"/>
    <w:rPr>
      <w:rFonts w:ascii="Times New Roman" w:hAnsi="Times New Roman"/>
      <w:kern w:val="2"/>
      <w:sz w:val="21"/>
      <w:szCs w:val="24"/>
    </w:rPr>
  </w:style>
  <w:style w:type="character" w:customStyle="1" w:styleId="349">
    <w:name w:val="哈哈正文 Char"/>
    <w:link w:val="350"/>
    <w:qFormat/>
    <w:uiPriority w:val="0"/>
    <w:rPr>
      <w:rFonts w:ascii="宋体" w:hAnsi="宋体" w:cs="宋体"/>
      <w:sz w:val="24"/>
    </w:rPr>
  </w:style>
  <w:style w:type="paragraph" w:customStyle="1" w:styleId="350">
    <w:name w:val="哈哈正文"/>
    <w:basedOn w:val="1"/>
    <w:link w:val="349"/>
    <w:qFormat/>
    <w:uiPriority w:val="0"/>
    <w:pPr>
      <w:spacing w:line="360" w:lineRule="auto"/>
      <w:ind w:firstLine="200" w:firstLineChars="200"/>
    </w:pPr>
    <w:rPr>
      <w:rFonts w:ascii="宋体" w:hAnsi="宋体"/>
      <w:kern w:val="0"/>
      <w:sz w:val="24"/>
      <w:szCs w:val="20"/>
    </w:rPr>
  </w:style>
  <w:style w:type="character" w:customStyle="1" w:styleId="351">
    <w:name w:val="样式2 Char"/>
    <w:link w:val="352"/>
    <w:qFormat/>
    <w:uiPriority w:val="0"/>
    <w:rPr>
      <w:rFonts w:ascii="宋体" w:hAnsi="宋体"/>
      <w:kern w:val="2"/>
      <w:sz w:val="21"/>
      <w:szCs w:val="24"/>
    </w:rPr>
  </w:style>
  <w:style w:type="paragraph" w:customStyle="1" w:styleId="352">
    <w:name w:val="样式2"/>
    <w:basedOn w:val="1"/>
    <w:next w:val="6"/>
    <w:link w:val="351"/>
    <w:qFormat/>
    <w:uiPriority w:val="0"/>
    <w:pPr>
      <w:spacing w:line="360" w:lineRule="auto"/>
      <w:ind w:firstLine="420"/>
    </w:pPr>
    <w:rPr>
      <w:rFonts w:ascii="宋体" w:hAnsi="宋体"/>
    </w:rPr>
  </w:style>
  <w:style w:type="character" w:customStyle="1" w:styleId="353">
    <w:name w:val="SANGFOR_6_正文 Char"/>
    <w:link w:val="354"/>
    <w:qFormat/>
    <w:uiPriority w:val="0"/>
    <w:rPr>
      <w:szCs w:val="24"/>
    </w:rPr>
  </w:style>
  <w:style w:type="paragraph" w:customStyle="1" w:styleId="354">
    <w:name w:val="SANGFOR_6_正文"/>
    <w:basedOn w:val="1"/>
    <w:link w:val="353"/>
    <w:qFormat/>
    <w:uiPriority w:val="0"/>
    <w:pPr>
      <w:spacing w:line="360" w:lineRule="auto"/>
      <w:ind w:firstLine="420"/>
    </w:pPr>
    <w:rPr>
      <w:kern w:val="0"/>
      <w:sz w:val="20"/>
    </w:rPr>
  </w:style>
  <w:style w:type="character" w:customStyle="1" w:styleId="355">
    <w:name w:val="彩色列表 - 强调文字颜色 1 Char"/>
    <w:qFormat/>
    <w:uiPriority w:val="0"/>
    <w:rPr>
      <w:rFonts w:ascii="Times New Roman" w:hAnsi="Times New Roman" w:eastAsia="宋体" w:cs="Times New Roman"/>
      <w:szCs w:val="24"/>
    </w:rPr>
  </w:style>
  <w:style w:type="character" w:customStyle="1" w:styleId="356">
    <w:name w:val="Variable"/>
    <w:qFormat/>
    <w:uiPriority w:val="0"/>
    <w:rPr>
      <w:i/>
      <w:lang w:val="en-GB"/>
    </w:rPr>
  </w:style>
  <w:style w:type="character" w:customStyle="1" w:styleId="357">
    <w:name w:val="WW8Num17z0"/>
    <w:qFormat/>
    <w:uiPriority w:val="0"/>
    <w:rPr>
      <w:rFonts w:ascii="Symbol" w:hAnsi="Symbol"/>
      <w:lang w:val="en-GB"/>
    </w:rPr>
  </w:style>
  <w:style w:type="character" w:customStyle="1" w:styleId="358">
    <w:name w:val="sidecatalog-index2"/>
    <w:qFormat/>
    <w:uiPriority w:val="0"/>
    <w:rPr>
      <w:rFonts w:ascii="Arail" w:hAnsi="Arail" w:eastAsia="Arail" w:cs="Arail"/>
      <w:color w:val="999999"/>
      <w:sz w:val="21"/>
      <w:szCs w:val="21"/>
    </w:rPr>
  </w:style>
  <w:style w:type="character" w:customStyle="1" w:styleId="359">
    <w:name w:val="正文2 Char Char"/>
    <w:link w:val="360"/>
    <w:qFormat/>
    <w:uiPriority w:val="0"/>
    <w:rPr>
      <w:rFonts w:ascii="宋体" w:hAnsi="宋体"/>
      <w:kern w:val="2"/>
      <w:sz w:val="24"/>
    </w:rPr>
  </w:style>
  <w:style w:type="paragraph" w:customStyle="1" w:styleId="360">
    <w:name w:val="正文2"/>
    <w:basedOn w:val="1"/>
    <w:link w:val="359"/>
    <w:qFormat/>
    <w:uiPriority w:val="0"/>
    <w:pPr>
      <w:spacing w:before="156" w:line="360" w:lineRule="auto"/>
      <w:ind w:firstLine="510" w:firstLineChars="200"/>
    </w:pPr>
    <w:rPr>
      <w:rFonts w:ascii="宋体" w:hAnsi="宋体"/>
      <w:sz w:val="24"/>
      <w:szCs w:val="20"/>
    </w:rPr>
  </w:style>
  <w:style w:type="character" w:customStyle="1" w:styleId="361">
    <w:name w:val="WW8Num16z2"/>
    <w:qFormat/>
    <w:uiPriority w:val="0"/>
    <w:rPr>
      <w:rFonts w:ascii="Wingdings" w:hAnsi="Wingdings"/>
      <w:lang w:val="en-GB"/>
    </w:rPr>
  </w:style>
  <w:style w:type="character" w:customStyle="1" w:styleId="362">
    <w:name w:val="字元 字元11"/>
    <w:qFormat/>
    <w:locked/>
    <w:uiPriority w:val="0"/>
    <w:rPr>
      <w:rFonts w:ascii="Cambria" w:hAnsi="Cambria" w:eastAsia="Times New Roman" w:cs="Times New Roman"/>
      <w:color w:val="17365D"/>
      <w:spacing w:val="5"/>
      <w:kern w:val="28"/>
      <w:sz w:val="52"/>
      <w:szCs w:val="52"/>
    </w:rPr>
  </w:style>
  <w:style w:type="character" w:customStyle="1" w:styleId="363">
    <w:name w:val="polysemyred"/>
    <w:qFormat/>
    <w:uiPriority w:val="0"/>
    <w:rPr>
      <w:color w:val="FF6666"/>
      <w:sz w:val="18"/>
      <w:szCs w:val="18"/>
    </w:rPr>
  </w:style>
  <w:style w:type="character" w:customStyle="1" w:styleId="364">
    <w:name w:val="字元 字元10"/>
    <w:qFormat/>
    <w:locked/>
    <w:uiPriority w:val="0"/>
    <w:rPr>
      <w:rFonts w:ascii="Tahoma" w:hAnsi="Tahoma" w:cs="Tahoma"/>
      <w:sz w:val="16"/>
      <w:szCs w:val="16"/>
    </w:rPr>
  </w:style>
  <w:style w:type="character" w:customStyle="1" w:styleId="365">
    <w:name w:val="字元 字元13"/>
    <w:qFormat/>
    <w:locked/>
    <w:uiPriority w:val="0"/>
    <w:rPr>
      <w:rFonts w:cs="Times New Roman"/>
    </w:rPr>
  </w:style>
  <w:style w:type="character" w:customStyle="1" w:styleId="366">
    <w:name w:val="正常文本 Char Char"/>
    <w:link w:val="367"/>
    <w:qFormat/>
    <w:uiPriority w:val="0"/>
    <w:rPr>
      <w:rFonts w:ascii="Arial" w:hAnsi="Arial" w:cs="宋体"/>
      <w:spacing w:val="10"/>
      <w:sz w:val="24"/>
    </w:rPr>
  </w:style>
  <w:style w:type="paragraph" w:customStyle="1" w:styleId="367">
    <w:name w:val="正常文本"/>
    <w:basedOn w:val="1"/>
    <w:link w:val="366"/>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68">
    <w:name w:val="bold1"/>
    <w:qFormat/>
    <w:uiPriority w:val="0"/>
    <w:rPr>
      <w:b/>
      <w:bCs/>
    </w:rPr>
  </w:style>
  <w:style w:type="character" w:customStyle="1" w:styleId="369">
    <w:name w:val="WW8Num18z0"/>
    <w:qFormat/>
    <w:uiPriority w:val="0"/>
    <w:rPr>
      <w:rFonts w:ascii="Symbol" w:hAnsi="Symbol"/>
      <w:lang w:val="en-GB"/>
    </w:rPr>
  </w:style>
  <w:style w:type="character" w:customStyle="1" w:styleId="370">
    <w:name w:val="WW8Num15z0"/>
    <w:qFormat/>
    <w:uiPriority w:val="0"/>
    <w:rPr>
      <w:rFonts w:ascii="Symbol" w:hAnsi="Symbol"/>
      <w:lang w:val="en-GB"/>
    </w:rPr>
  </w:style>
  <w:style w:type="character" w:customStyle="1" w:styleId="371">
    <w:name w:val="small1"/>
    <w:qFormat/>
    <w:uiPriority w:val="0"/>
    <w:rPr>
      <w:sz w:val="22"/>
      <w:szCs w:val="22"/>
    </w:rPr>
  </w:style>
  <w:style w:type="character" w:customStyle="1" w:styleId="372">
    <w:name w:val="图 Char"/>
    <w:link w:val="373"/>
    <w:qFormat/>
    <w:uiPriority w:val="0"/>
    <w:rPr>
      <w:szCs w:val="21"/>
    </w:rPr>
  </w:style>
  <w:style w:type="paragraph" w:customStyle="1" w:styleId="373">
    <w:name w:val="图"/>
    <w:basedOn w:val="1"/>
    <w:next w:val="1"/>
    <w:link w:val="372"/>
    <w:qFormat/>
    <w:uiPriority w:val="0"/>
    <w:pPr>
      <w:spacing w:line="360" w:lineRule="auto"/>
      <w:ind w:firstLine="420"/>
      <w:jc w:val="center"/>
    </w:pPr>
    <w:rPr>
      <w:kern w:val="0"/>
      <w:sz w:val="20"/>
      <w:szCs w:val="21"/>
    </w:rPr>
  </w:style>
  <w:style w:type="character" w:customStyle="1" w:styleId="374">
    <w:name w:val="标题 7 Char"/>
    <w:qFormat/>
    <w:uiPriority w:val="0"/>
    <w:rPr>
      <w:b/>
      <w:bCs/>
      <w:kern w:val="2"/>
      <w:sz w:val="24"/>
      <w:szCs w:val="24"/>
    </w:rPr>
  </w:style>
  <w:style w:type="character" w:customStyle="1" w:styleId="375">
    <w:name w:val="Table Text Char"/>
    <w:qFormat/>
    <w:uiPriority w:val="0"/>
    <w:rPr>
      <w:rFonts w:ascii="Arial" w:hAnsi="Arial"/>
      <w:sz w:val="18"/>
      <w:lang w:val="en-US" w:eastAsia="en-US" w:bidi="ar-SA"/>
    </w:rPr>
  </w:style>
  <w:style w:type="character" w:customStyle="1" w:styleId="376">
    <w:name w:val="sort"/>
    <w:qFormat/>
    <w:uiPriority w:val="0"/>
    <w:rPr>
      <w:color w:val="FFFFFF"/>
      <w:bdr w:val="single" w:color="auto" w:sz="24" w:space="0"/>
    </w:rPr>
  </w:style>
  <w:style w:type="character" w:customStyle="1" w:styleId="377">
    <w:name w:val="标题 Char"/>
    <w:qFormat/>
    <w:uiPriority w:val="0"/>
    <w:rPr>
      <w:rFonts w:ascii="Arial" w:hAnsi="Arial" w:cs="Arial"/>
      <w:b/>
      <w:bCs/>
      <w:kern w:val="1"/>
      <w:sz w:val="32"/>
      <w:szCs w:val="32"/>
      <w:lang w:eastAsia="ar-SA"/>
    </w:rPr>
  </w:style>
  <w:style w:type="character" w:customStyle="1" w:styleId="378">
    <w:name w:val="WW8Num5z0"/>
    <w:qFormat/>
    <w:uiPriority w:val="0"/>
    <w:rPr>
      <w:rFonts w:ascii="Symbol" w:hAnsi="Symbol"/>
      <w:lang w:val="en-GB"/>
    </w:rPr>
  </w:style>
  <w:style w:type="character" w:customStyle="1" w:styleId="379">
    <w:name w:val="font61"/>
    <w:qFormat/>
    <w:uiPriority w:val="0"/>
    <w:rPr>
      <w:rFonts w:hint="default" w:ascii="Times New Roman" w:hAnsi="Times New Roman" w:cs="Times New Roman"/>
      <w:color w:val="000000"/>
      <w:sz w:val="24"/>
      <w:szCs w:val="24"/>
      <w:u w:val="none"/>
    </w:rPr>
  </w:style>
  <w:style w:type="character" w:customStyle="1" w:styleId="380">
    <w:name w:val="正文首行缩进 2 Char2"/>
    <w:qFormat/>
    <w:uiPriority w:val="0"/>
    <w:rPr>
      <w:rFonts w:ascii="宋体"/>
      <w:sz w:val="24"/>
    </w:rPr>
  </w:style>
  <w:style w:type="character" w:customStyle="1" w:styleId="381">
    <w:name w:val="tw4winJump"/>
    <w:qFormat/>
    <w:uiPriority w:val="0"/>
    <w:rPr>
      <w:rFonts w:ascii="Courier New" w:hAnsi="Courier New" w:cs="Courier New"/>
      <w:color w:val="008080"/>
      <w:lang w:val="en-US" w:eastAsia="zh-CN"/>
    </w:rPr>
  </w:style>
  <w:style w:type="character" w:customStyle="1" w:styleId="382">
    <w:name w:val="bds_more4"/>
    <w:qFormat/>
    <w:uiPriority w:val="0"/>
  </w:style>
  <w:style w:type="character" w:customStyle="1" w:styleId="383">
    <w:name w:val="纯文本 Char2"/>
    <w:qFormat/>
    <w:uiPriority w:val="0"/>
    <w:rPr>
      <w:rFonts w:ascii="宋体" w:hAnsi="Courier New" w:eastAsia="宋体"/>
      <w:kern w:val="2"/>
      <w:sz w:val="21"/>
    </w:rPr>
  </w:style>
  <w:style w:type="character" w:customStyle="1" w:styleId="384">
    <w:name w:val="标题3 Char"/>
    <w:link w:val="385"/>
    <w:qFormat/>
    <w:uiPriority w:val="0"/>
    <w:rPr>
      <w:rFonts w:ascii="Arial" w:hAnsi="Arial"/>
      <w:b/>
      <w:sz w:val="21"/>
      <w:szCs w:val="24"/>
    </w:rPr>
  </w:style>
  <w:style w:type="paragraph" w:customStyle="1" w:styleId="385">
    <w:name w:val="标题3"/>
    <w:basedOn w:val="1"/>
    <w:link w:val="384"/>
    <w:qFormat/>
    <w:uiPriority w:val="0"/>
    <w:pPr>
      <w:adjustRightInd w:val="0"/>
      <w:snapToGrid w:val="0"/>
      <w:spacing w:line="300" w:lineRule="auto"/>
      <w:ind w:firstLine="200" w:firstLineChars="200"/>
    </w:pPr>
    <w:rPr>
      <w:rFonts w:ascii="Arial" w:hAnsi="Arial"/>
      <w:b/>
      <w:kern w:val="0"/>
    </w:rPr>
  </w:style>
  <w:style w:type="character" w:customStyle="1" w:styleId="386">
    <w:name w:val="书籍标题"/>
    <w:qFormat/>
    <w:uiPriority w:val="33"/>
    <w:rPr>
      <w:b/>
      <w:bCs/>
      <w:smallCaps/>
      <w:spacing w:val="5"/>
    </w:rPr>
  </w:style>
  <w:style w:type="character" w:customStyle="1" w:styleId="387">
    <w:name w:val="lemmatitleh1"/>
    <w:qFormat/>
    <w:uiPriority w:val="0"/>
  </w:style>
  <w:style w:type="character" w:customStyle="1" w:styleId="388">
    <w:name w:val="子系统 Char"/>
    <w:qFormat/>
    <w:uiPriority w:val="0"/>
    <w:rPr>
      <w:rFonts w:ascii="宋体" w:hAnsi="宋体" w:eastAsia="宋体" w:cs="Microsoft Sans Serif"/>
      <w:b/>
      <w:bCs/>
      <w:color w:val="FF0000"/>
      <w:sz w:val="28"/>
      <w:szCs w:val="28"/>
      <w:lang w:val="en-US" w:eastAsia="en-US" w:bidi="ar-SA"/>
    </w:rPr>
  </w:style>
  <w:style w:type="character" w:customStyle="1" w:styleId="389">
    <w:name w:val="普通文字 Char Char2"/>
    <w:qFormat/>
    <w:uiPriority w:val="0"/>
    <w:rPr>
      <w:rFonts w:ascii="宋体" w:hAnsi="Courier New" w:eastAsia="宋体"/>
      <w:kern w:val="2"/>
      <w:sz w:val="21"/>
      <w:lang w:val="en-US" w:eastAsia="zh-CN" w:bidi="ar-SA"/>
    </w:rPr>
  </w:style>
  <w:style w:type="character" w:customStyle="1" w:styleId="390">
    <w:name w:val="sidecatalog-index1"/>
    <w:qFormat/>
    <w:uiPriority w:val="0"/>
    <w:rPr>
      <w:rFonts w:ascii="Arial" w:hAnsi="Arial" w:cs="Arial"/>
      <w:b/>
      <w:color w:val="999999"/>
      <w:sz w:val="21"/>
      <w:szCs w:val="21"/>
    </w:rPr>
  </w:style>
  <w:style w:type="character" w:customStyle="1" w:styleId="391">
    <w:name w:val="Bullet Symbols"/>
    <w:qFormat/>
    <w:uiPriority w:val="0"/>
    <w:rPr>
      <w:rFonts w:ascii="Times New Roman" w:hAnsi="Times New Roman"/>
      <w:sz w:val="18"/>
      <w:lang w:val="en-GB"/>
    </w:rPr>
  </w:style>
  <w:style w:type="character" w:customStyle="1" w:styleId="392">
    <w:name w:val="字元 字元9"/>
    <w:qFormat/>
    <w:locked/>
    <w:uiPriority w:val="0"/>
    <w:rPr>
      <w:rFonts w:ascii="Arial" w:hAnsi="Arial" w:eastAsia="Times New Roman" w:cs="Times New Roman"/>
      <w:color w:val="000000"/>
      <w:sz w:val="24"/>
      <w:szCs w:val="24"/>
    </w:rPr>
  </w:style>
  <w:style w:type="character" w:customStyle="1" w:styleId="393">
    <w:name w:val="Footer-Even Char Char"/>
    <w:qFormat/>
    <w:uiPriority w:val="0"/>
    <w:rPr>
      <w:rFonts w:eastAsia="宋体"/>
      <w:kern w:val="2"/>
      <w:sz w:val="18"/>
      <w:szCs w:val="18"/>
      <w:lang w:val="en-US" w:eastAsia="zh-CN" w:bidi="ar-SA"/>
    </w:rPr>
  </w:style>
  <w:style w:type="character" w:customStyle="1" w:styleId="394">
    <w:name w:val="zbggmain style9"/>
    <w:qFormat/>
    <w:uiPriority w:val="0"/>
  </w:style>
  <w:style w:type="character" w:customStyle="1" w:styleId="395">
    <w:name w:val="15"/>
    <w:qFormat/>
    <w:uiPriority w:val="0"/>
    <w:rPr>
      <w:rFonts w:hint="default" w:ascii="Calibri" w:hAnsi="Calibri" w:cs="Calibri"/>
      <w:sz w:val="20"/>
      <w:szCs w:val="20"/>
    </w:rPr>
  </w:style>
  <w:style w:type="character" w:customStyle="1" w:styleId="396">
    <w:name w:val="正文（首行缩进2字符） Char"/>
    <w:link w:val="397"/>
    <w:qFormat/>
    <w:uiPriority w:val="0"/>
    <w:rPr>
      <w:sz w:val="24"/>
      <w:szCs w:val="24"/>
    </w:rPr>
  </w:style>
  <w:style w:type="paragraph" w:customStyle="1" w:styleId="397">
    <w:name w:val="正文（首行缩进2字符）"/>
    <w:basedOn w:val="1"/>
    <w:link w:val="396"/>
    <w:qFormat/>
    <w:uiPriority w:val="0"/>
    <w:pPr>
      <w:spacing w:line="360" w:lineRule="auto"/>
      <w:ind w:firstLine="200" w:firstLineChars="200"/>
    </w:pPr>
    <w:rPr>
      <w:kern w:val="0"/>
      <w:sz w:val="24"/>
    </w:rPr>
  </w:style>
  <w:style w:type="character" w:customStyle="1" w:styleId="398">
    <w:name w:val="图形布置 Char"/>
    <w:link w:val="399"/>
    <w:qFormat/>
    <w:uiPriority w:val="0"/>
    <w:rPr>
      <w:rFonts w:hAnsi="宋体" w:cs="宋体"/>
      <w:sz w:val="24"/>
    </w:rPr>
  </w:style>
  <w:style w:type="paragraph" w:customStyle="1" w:styleId="399">
    <w:name w:val="图形布置"/>
    <w:basedOn w:val="1"/>
    <w:link w:val="398"/>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400">
    <w:name w:val="Clear Character Fonts"/>
    <w:qFormat/>
    <w:locked/>
    <w:uiPriority w:val="0"/>
    <w:rPr>
      <w:rFonts w:ascii="Times New Roman" w:hAnsi="Times New Roman"/>
      <w:sz w:val="20"/>
      <w:lang w:val="en-GB"/>
    </w:rPr>
  </w:style>
  <w:style w:type="character" w:customStyle="1" w:styleId="401">
    <w:name w:val="样式 标书应答 + 首行缩进:  1 字符1 Char"/>
    <w:link w:val="402"/>
    <w:qFormat/>
    <w:uiPriority w:val="0"/>
    <w:rPr>
      <w:rFonts w:ascii="Arial" w:hAnsi="Arial"/>
      <w:b/>
      <w:bCs/>
      <w:i/>
      <w:iCs/>
      <w:sz w:val="24"/>
      <w:szCs w:val="24"/>
      <w:em w:val="dot"/>
    </w:rPr>
  </w:style>
  <w:style w:type="paragraph" w:customStyle="1" w:styleId="402">
    <w:name w:val="样式 标书应答 + 首行缩进:  1 字符1"/>
    <w:basedOn w:val="1"/>
    <w:link w:val="401"/>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403">
    <w:name w:val="WW8Num14z1"/>
    <w:qFormat/>
    <w:uiPriority w:val="0"/>
    <w:rPr>
      <w:rFonts w:ascii="Courier New" w:hAnsi="Courier New"/>
      <w:lang w:val="en-GB"/>
    </w:rPr>
  </w:style>
  <w:style w:type="character" w:customStyle="1" w:styleId="404">
    <w:name w:val="样式 首行缩进:  2.25 字符 Char"/>
    <w:link w:val="405"/>
    <w:qFormat/>
    <w:uiPriority w:val="0"/>
    <w:rPr>
      <w:rFonts w:ascii="Arial" w:hAnsi="Arial" w:cs="宋体"/>
      <w:sz w:val="24"/>
    </w:rPr>
  </w:style>
  <w:style w:type="paragraph" w:customStyle="1" w:styleId="405">
    <w:name w:val="样式 首行缩进:  2.25 字符"/>
    <w:basedOn w:val="1"/>
    <w:link w:val="404"/>
    <w:qFormat/>
    <w:uiPriority w:val="0"/>
    <w:pPr>
      <w:spacing w:line="360" w:lineRule="auto"/>
      <w:ind w:firstLine="542" w:firstLineChars="225"/>
    </w:pPr>
    <w:rPr>
      <w:rFonts w:ascii="Arial" w:hAnsi="Arial"/>
      <w:kern w:val="0"/>
      <w:sz w:val="24"/>
      <w:szCs w:val="20"/>
    </w:rPr>
  </w:style>
  <w:style w:type="character" w:customStyle="1" w:styleId="406">
    <w:name w:val="zi_101"/>
    <w:qFormat/>
    <w:uiPriority w:val="0"/>
    <w:rPr>
      <w:rFonts w:hint="default" w:ascii="Verdana" w:hAnsi="Verdana"/>
      <w:color w:val="C90000"/>
      <w:sz w:val="18"/>
    </w:rPr>
  </w:style>
  <w:style w:type="character" w:customStyle="1" w:styleId="407">
    <w:name w:val="No Spacing Char"/>
    <w:qFormat/>
    <w:locked/>
    <w:uiPriority w:val="0"/>
    <w:rPr>
      <w:rFonts w:eastAsia="Times New Roman" w:cs="Times New Roman"/>
      <w:sz w:val="22"/>
      <w:szCs w:val="22"/>
      <w:lang w:val="en-US" w:bidi="ar-SA"/>
    </w:rPr>
  </w:style>
  <w:style w:type="character" w:customStyle="1" w:styleId="408">
    <w:name w:val="杭州技术规格书 Char"/>
    <w:link w:val="409"/>
    <w:qFormat/>
    <w:uiPriority w:val="0"/>
    <w:rPr>
      <w:rFonts w:ascii="Tahoma" w:hAnsi="Tahoma"/>
      <w:sz w:val="24"/>
    </w:rPr>
  </w:style>
  <w:style w:type="paragraph" w:customStyle="1" w:styleId="409">
    <w:name w:val="杭州技术规格书"/>
    <w:basedOn w:val="1"/>
    <w:link w:val="408"/>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410">
    <w:name w:val="*Body Text Char"/>
    <w:qFormat/>
    <w:uiPriority w:val="0"/>
    <w:rPr>
      <w:rFonts w:ascii="Arial" w:hAnsi="Arial"/>
      <w:color w:val="000000"/>
      <w:lang w:val="en-US" w:eastAsia="en-US" w:bidi="ar-SA"/>
    </w:rPr>
  </w:style>
  <w:style w:type="character" w:customStyle="1" w:styleId="411">
    <w:name w:val="‧ N character emphasis new"/>
    <w:qFormat/>
    <w:uiPriority w:val="0"/>
    <w:rPr>
      <w:rFonts w:ascii="Times New Roman" w:hAnsi="Times New Roman" w:cs="Tahoma"/>
      <w:i/>
      <w:sz w:val="20"/>
      <w:lang w:val="en-GB"/>
    </w:rPr>
  </w:style>
  <w:style w:type="character" w:customStyle="1" w:styleId="412">
    <w:name w:val="标题四 Char Char"/>
    <w:qFormat/>
    <w:uiPriority w:val="0"/>
    <w:rPr>
      <w:rFonts w:eastAsia="宋体"/>
      <w:kern w:val="2"/>
      <w:sz w:val="24"/>
      <w:lang w:val="en-US" w:eastAsia="zh-CN" w:bidi="ar-SA"/>
    </w:rPr>
  </w:style>
  <w:style w:type="character" w:customStyle="1" w:styleId="413">
    <w:name w:val="标题 Char1"/>
    <w:qFormat/>
    <w:uiPriority w:val="0"/>
    <w:rPr>
      <w:rFonts w:ascii="Cambria" w:hAnsi="Cambria" w:cs="Times New Roman"/>
      <w:b/>
      <w:bCs/>
      <w:kern w:val="2"/>
      <w:sz w:val="32"/>
      <w:szCs w:val="32"/>
    </w:rPr>
  </w:style>
  <w:style w:type="character" w:customStyle="1" w:styleId="414">
    <w:name w:val="文档正文 Char"/>
    <w:qFormat/>
    <w:uiPriority w:val="0"/>
    <w:rPr>
      <w:rFonts w:ascii="Arial Narrow" w:hAnsi="Arial Narrow" w:eastAsia="宋体"/>
      <w:sz w:val="24"/>
      <w:szCs w:val="24"/>
      <w:lang w:val="en-US" w:eastAsia="zh-CN" w:bidi="ar-SA"/>
    </w:rPr>
  </w:style>
  <w:style w:type="character" w:customStyle="1" w:styleId="415">
    <w:name w:val="Numbering Symbols"/>
    <w:qFormat/>
    <w:uiPriority w:val="0"/>
    <w:rPr>
      <w:lang w:val="en-GB"/>
    </w:rPr>
  </w:style>
  <w:style w:type="character" w:customStyle="1" w:styleId="416">
    <w:name w:val="Vertical Numbering Symbols"/>
    <w:qFormat/>
    <w:uiPriority w:val="0"/>
    <w:rPr>
      <w:lang w:val="en-GB"/>
      <w:eastAsianLayout w:id="1" w:combine="1"/>
    </w:rPr>
  </w:style>
  <w:style w:type="character" w:customStyle="1" w:styleId="417">
    <w:name w:val="bds_nopic"/>
    <w:qFormat/>
    <w:uiPriority w:val="0"/>
  </w:style>
  <w:style w:type="character" w:customStyle="1" w:styleId="418">
    <w:name w:val="h Char1"/>
    <w:qFormat/>
    <w:uiPriority w:val="0"/>
    <w:rPr>
      <w:rFonts w:ascii="Calibri" w:hAnsi="Calibri" w:eastAsia="宋体" w:cs="Times New Roman"/>
      <w:sz w:val="18"/>
      <w:szCs w:val="18"/>
    </w:rPr>
  </w:style>
  <w:style w:type="character" w:customStyle="1" w:styleId="419">
    <w:name w:val="WW8Num11z2"/>
    <w:qFormat/>
    <w:uiPriority w:val="0"/>
    <w:rPr>
      <w:rFonts w:ascii="Wingdings" w:hAnsi="Wingdings"/>
      <w:lang w:val="en-GB"/>
    </w:rPr>
  </w:style>
  <w:style w:type="character" w:customStyle="1" w:styleId="420">
    <w:name w:val="*Heading 5 Char"/>
    <w:link w:val="421"/>
    <w:qFormat/>
    <w:uiPriority w:val="0"/>
    <w:rPr>
      <w:rFonts w:ascii="Verdana" w:hAnsi="Verdana"/>
      <w:i/>
      <w:szCs w:val="24"/>
      <w:lang w:val="en-US" w:eastAsia="en-US" w:bidi="ar-SA"/>
    </w:rPr>
  </w:style>
  <w:style w:type="paragraph" w:customStyle="1" w:styleId="421">
    <w:name w:val="*Heading 5"/>
    <w:next w:val="198"/>
    <w:link w:val="420"/>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422">
    <w:name w:val="‧ N character plain text new"/>
    <w:qFormat/>
    <w:uiPriority w:val="0"/>
    <w:rPr>
      <w:rFonts w:ascii="Times New Roman" w:hAnsi="Times New Roman" w:cs="Tahoma"/>
      <w:sz w:val="20"/>
      <w:lang w:val="en-GB"/>
    </w:rPr>
  </w:style>
  <w:style w:type="character" w:customStyle="1" w:styleId="423">
    <w:name w:val="样式 首行缩进:  2 字符 Char"/>
    <w:link w:val="424"/>
    <w:qFormat/>
    <w:uiPriority w:val="0"/>
    <w:rPr>
      <w:rFonts w:ascii="宋体" w:hAnsi="宋体"/>
      <w:bCs/>
      <w:color w:val="000000"/>
      <w:sz w:val="24"/>
      <w:szCs w:val="24"/>
    </w:rPr>
  </w:style>
  <w:style w:type="paragraph" w:customStyle="1" w:styleId="424">
    <w:name w:val="样式 首行缩进:  2 字符"/>
    <w:basedOn w:val="1"/>
    <w:link w:val="423"/>
    <w:qFormat/>
    <w:uiPriority w:val="0"/>
    <w:pPr>
      <w:widowControl/>
      <w:tabs>
        <w:tab w:val="left" w:pos="420"/>
      </w:tabs>
      <w:spacing w:line="360" w:lineRule="auto"/>
    </w:pPr>
    <w:rPr>
      <w:rFonts w:ascii="宋体" w:hAnsi="宋体"/>
      <w:bCs/>
      <w:color w:val="000000"/>
      <w:kern w:val="0"/>
      <w:sz w:val="24"/>
    </w:rPr>
  </w:style>
  <w:style w:type="character" w:customStyle="1" w:styleId="425">
    <w:name w:val="样式 正文首行缩进 + 加粗 Char"/>
    <w:link w:val="426"/>
    <w:qFormat/>
    <w:uiPriority w:val="0"/>
    <w:rPr>
      <w:b/>
      <w:bCs/>
      <w:szCs w:val="24"/>
    </w:rPr>
  </w:style>
  <w:style w:type="paragraph" w:customStyle="1" w:styleId="426">
    <w:name w:val="样式 正文首行缩进 + 加粗"/>
    <w:basedOn w:val="79"/>
    <w:link w:val="425"/>
    <w:qFormat/>
    <w:uiPriority w:val="0"/>
    <w:pPr>
      <w:spacing w:before="100" w:beforeAutospacing="1" w:after="100" w:afterAutospacing="1" w:line="360" w:lineRule="auto"/>
      <w:ind w:firstLine="200" w:firstLineChars="200"/>
    </w:pPr>
    <w:rPr>
      <w:b/>
      <w:bCs/>
      <w:kern w:val="0"/>
      <w:sz w:val="20"/>
      <w:szCs w:val="24"/>
    </w:rPr>
  </w:style>
  <w:style w:type="character" w:customStyle="1" w:styleId="427">
    <w:name w:val="表格题注 Char"/>
    <w:link w:val="428"/>
    <w:qFormat/>
    <w:uiPriority w:val="0"/>
    <w:rPr>
      <w:rFonts w:hAnsi="宋体"/>
      <w:spacing w:val="10"/>
      <w:szCs w:val="24"/>
    </w:rPr>
  </w:style>
  <w:style w:type="paragraph" w:customStyle="1" w:styleId="428">
    <w:name w:val="表格题注"/>
    <w:basedOn w:val="1"/>
    <w:link w:val="427"/>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429">
    <w:name w:val="polysemyexp"/>
    <w:qFormat/>
    <w:uiPriority w:val="0"/>
    <w:rPr>
      <w:color w:val="AAAAAA"/>
      <w:sz w:val="18"/>
      <w:szCs w:val="18"/>
    </w:rPr>
  </w:style>
  <w:style w:type="character" w:customStyle="1" w:styleId="430">
    <w:name w:val="bds_more1"/>
    <w:qFormat/>
    <w:uiPriority w:val="0"/>
  </w:style>
  <w:style w:type="character" w:customStyle="1" w:styleId="431">
    <w:name w:val="样式 题注 + (西文) Times New Roman (中文) 宋体 五号 Char"/>
    <w:link w:val="432"/>
    <w:qFormat/>
    <w:uiPriority w:val="0"/>
    <w:rPr>
      <w:rFonts w:cs="Arial"/>
      <w:b/>
      <w:sz w:val="18"/>
    </w:rPr>
  </w:style>
  <w:style w:type="paragraph" w:customStyle="1" w:styleId="432">
    <w:name w:val="样式 题注 + (西文) Times New Roman (中文) 宋体 五号"/>
    <w:basedOn w:val="22"/>
    <w:link w:val="431"/>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433">
    <w:name w:val="Normal Indent Char Char"/>
    <w:qFormat/>
    <w:uiPriority w:val="0"/>
    <w:rPr>
      <w:rFonts w:eastAsia="宋体"/>
      <w:kern w:val="2"/>
      <w:sz w:val="21"/>
      <w:lang w:val="en-US" w:eastAsia="zh-CN" w:bidi="ar-SA"/>
    </w:rPr>
  </w:style>
  <w:style w:type="character" w:customStyle="1" w:styleId="434">
    <w:name w:val="中等深浅网格 1 - 强调文字颜色 2 Char"/>
    <w:link w:val="435"/>
    <w:qFormat/>
    <w:locked/>
    <w:uiPriority w:val="99"/>
    <w:rPr>
      <w:rFonts w:ascii="Calibri" w:hAnsi="Calibri"/>
    </w:rPr>
  </w:style>
  <w:style w:type="paragraph" w:customStyle="1" w:styleId="435">
    <w:name w:val="中等深浅网格 1 - 强调文字颜色 21"/>
    <w:basedOn w:val="1"/>
    <w:link w:val="434"/>
    <w:qFormat/>
    <w:uiPriority w:val="99"/>
    <w:pPr>
      <w:ind w:firstLine="420" w:firstLineChars="200"/>
    </w:pPr>
    <w:rPr>
      <w:rFonts w:ascii="Calibri" w:hAnsi="Calibri"/>
      <w:kern w:val="0"/>
      <w:sz w:val="20"/>
      <w:szCs w:val="20"/>
    </w:rPr>
  </w:style>
  <w:style w:type="character" w:customStyle="1" w:styleId="436">
    <w:name w:val="大汉方案正文 Char Char Char"/>
    <w:link w:val="437"/>
    <w:qFormat/>
    <w:uiPriority w:val="0"/>
    <w:rPr>
      <w:rFonts w:ascii="Arial" w:hAnsi="Arial"/>
      <w:kern w:val="2"/>
      <w:sz w:val="24"/>
      <w:szCs w:val="24"/>
    </w:rPr>
  </w:style>
  <w:style w:type="paragraph" w:customStyle="1" w:styleId="437">
    <w:name w:val="大汉方案正文 Char"/>
    <w:basedOn w:val="1"/>
    <w:link w:val="436"/>
    <w:qFormat/>
    <w:uiPriority w:val="0"/>
    <w:pPr>
      <w:spacing w:line="360" w:lineRule="auto"/>
      <w:ind w:firstLine="200" w:firstLineChars="200"/>
    </w:pPr>
    <w:rPr>
      <w:rFonts w:ascii="Arial" w:hAnsi="Arial"/>
      <w:sz w:val="24"/>
    </w:rPr>
  </w:style>
  <w:style w:type="character" w:customStyle="1" w:styleId="438">
    <w:name w:val="apple-style-span"/>
    <w:qFormat/>
    <w:uiPriority w:val="0"/>
  </w:style>
  <w:style w:type="character" w:customStyle="1" w:styleId="439">
    <w:name w:val="DO_NOT_TRANSLATE"/>
    <w:qFormat/>
    <w:uiPriority w:val="0"/>
    <w:rPr>
      <w:rFonts w:ascii="Courier New" w:hAnsi="Courier New" w:cs="Courier New"/>
      <w:color w:val="800000"/>
      <w:lang w:val="en-US" w:eastAsia="zh-CN"/>
    </w:rPr>
  </w:style>
  <w:style w:type="character" w:customStyle="1" w:styleId="440">
    <w:name w:val="AP_Body Char Char1"/>
    <w:qFormat/>
    <w:locked/>
    <w:uiPriority w:val="0"/>
    <w:rPr>
      <w:rFonts w:ascii="Futura Bk" w:hAnsi="Futura Bk" w:eastAsia="MS Mincho" w:cs="Futura Bk"/>
      <w:color w:val="000000"/>
      <w:sz w:val="17"/>
      <w:szCs w:val="17"/>
      <w:lang w:val="en-US"/>
    </w:rPr>
  </w:style>
  <w:style w:type="character" w:customStyle="1" w:styleId="441">
    <w:name w:val="style4"/>
    <w:qFormat/>
    <w:uiPriority w:val="0"/>
  </w:style>
  <w:style w:type="character" w:customStyle="1" w:styleId="442">
    <w:name w:val="codeintext Char"/>
    <w:qFormat/>
    <w:uiPriority w:val="0"/>
    <w:rPr>
      <w:rFonts w:ascii="Courier New" w:hAnsi="Courier New"/>
      <w:sz w:val="18"/>
      <w:lang w:val="en-US" w:eastAsia="en-US" w:bidi="ar-SA"/>
    </w:rPr>
  </w:style>
  <w:style w:type="character" w:customStyle="1" w:styleId="443">
    <w:name w:val="style3"/>
    <w:qFormat/>
    <w:uiPriority w:val="0"/>
  </w:style>
  <w:style w:type="character" w:customStyle="1" w:styleId="444">
    <w:name w:val="WW8Num18z1"/>
    <w:qFormat/>
    <w:uiPriority w:val="0"/>
    <w:rPr>
      <w:rFonts w:ascii="Courier New" w:hAnsi="Courier New"/>
      <w:lang w:val="en-GB"/>
    </w:rPr>
  </w:style>
  <w:style w:type="character" w:customStyle="1" w:styleId="445">
    <w:name w:val="Char Char3"/>
    <w:qFormat/>
    <w:uiPriority w:val="0"/>
    <w:rPr>
      <w:rFonts w:ascii="Arial" w:hAnsi="Arial" w:eastAsia="宋体"/>
      <w:b/>
      <w:bCs/>
      <w:kern w:val="2"/>
      <w:sz w:val="21"/>
      <w:szCs w:val="32"/>
      <w:lang w:val="en-US" w:eastAsia="zh-CN" w:bidi="ar-SA"/>
    </w:rPr>
  </w:style>
  <w:style w:type="character" w:customStyle="1" w:styleId="446">
    <w:name w:val="表格编号 Char"/>
    <w:link w:val="447"/>
    <w:qFormat/>
    <w:uiPriority w:val="0"/>
    <w:rPr>
      <w:rFonts w:ascii="Arial" w:hAnsi="Arial"/>
      <w:szCs w:val="24"/>
    </w:rPr>
  </w:style>
  <w:style w:type="paragraph" w:customStyle="1" w:styleId="447">
    <w:name w:val="表格编号"/>
    <w:basedOn w:val="286"/>
    <w:next w:val="1"/>
    <w:link w:val="446"/>
    <w:qFormat/>
    <w:uiPriority w:val="0"/>
    <w:pPr>
      <w:tabs>
        <w:tab w:val="left" w:pos="0"/>
      </w:tabs>
      <w:ind w:left="0" w:firstLine="0"/>
    </w:pPr>
    <w:rPr>
      <w:kern w:val="0"/>
      <w:sz w:val="20"/>
    </w:rPr>
  </w:style>
  <w:style w:type="character" w:customStyle="1" w:styleId="448">
    <w:name w:val="1正文 Char"/>
    <w:link w:val="449"/>
    <w:qFormat/>
    <w:uiPriority w:val="0"/>
    <w:rPr>
      <w:rFonts w:ascii="宋体" w:hAnsi="宋体"/>
      <w:kern w:val="2"/>
      <w:sz w:val="28"/>
      <w:szCs w:val="28"/>
    </w:rPr>
  </w:style>
  <w:style w:type="paragraph" w:customStyle="1" w:styleId="449">
    <w:name w:val="1正文"/>
    <w:basedOn w:val="1"/>
    <w:link w:val="448"/>
    <w:qFormat/>
    <w:uiPriority w:val="0"/>
    <w:pPr>
      <w:snapToGrid w:val="0"/>
      <w:spacing w:line="360" w:lineRule="auto"/>
      <w:ind w:firstLine="560" w:firstLineChars="200"/>
    </w:pPr>
    <w:rPr>
      <w:rFonts w:ascii="宋体" w:hAnsi="宋体"/>
      <w:sz w:val="28"/>
      <w:szCs w:val="28"/>
    </w:rPr>
  </w:style>
  <w:style w:type="character" w:customStyle="1" w:styleId="450">
    <w:name w:val="Line numbering"/>
    <w:qFormat/>
    <w:uiPriority w:val="0"/>
    <w:rPr>
      <w:lang w:val="en-GB"/>
    </w:rPr>
  </w:style>
  <w:style w:type="character" w:customStyle="1" w:styleId="451">
    <w:name w:val="tw4winPopup"/>
    <w:qFormat/>
    <w:uiPriority w:val="0"/>
    <w:rPr>
      <w:rFonts w:ascii="Courier New" w:hAnsi="Courier New" w:cs="Courier New"/>
      <w:color w:val="008000"/>
      <w:lang w:val="en-US" w:eastAsia="zh-CN"/>
    </w:rPr>
  </w:style>
  <w:style w:type="character" w:customStyle="1" w:styleId="452">
    <w:name w:val="Strong Emphasis"/>
    <w:qFormat/>
    <w:locked/>
    <w:uiPriority w:val="0"/>
    <w:rPr>
      <w:b/>
      <w:lang w:val="en-GB"/>
    </w:rPr>
  </w:style>
  <w:style w:type="character" w:customStyle="1" w:styleId="453">
    <w:name w:val="WW8Num10z0"/>
    <w:qFormat/>
    <w:uiPriority w:val="0"/>
    <w:rPr>
      <w:rFonts w:ascii="Symbol" w:hAnsi="Symbol"/>
      <w:lang w:val="en-GB"/>
    </w:rPr>
  </w:style>
  <w:style w:type="character" w:customStyle="1" w:styleId="454">
    <w:name w:val="图形题注 Char"/>
    <w:link w:val="455"/>
    <w:qFormat/>
    <w:uiPriority w:val="0"/>
    <w:rPr>
      <w:rFonts w:hAnsi="宋体"/>
      <w:spacing w:val="10"/>
      <w:sz w:val="24"/>
      <w:szCs w:val="24"/>
    </w:rPr>
  </w:style>
  <w:style w:type="paragraph" w:customStyle="1" w:styleId="455">
    <w:name w:val="图形题注"/>
    <w:basedOn w:val="1"/>
    <w:next w:val="1"/>
    <w:link w:val="454"/>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456">
    <w:name w:val="*Body Text Char Char Char Char"/>
    <w:link w:val="457"/>
    <w:qFormat/>
    <w:uiPriority w:val="0"/>
    <w:rPr>
      <w:rFonts w:ascii="Arial" w:hAnsi="Arial"/>
      <w:color w:val="000000"/>
      <w:kern w:val="2"/>
      <w:sz w:val="21"/>
      <w:szCs w:val="22"/>
      <w:lang w:val="en-US" w:eastAsia="en-US" w:bidi="ar-SA"/>
    </w:rPr>
  </w:style>
  <w:style w:type="paragraph" w:customStyle="1" w:styleId="457">
    <w:name w:val="*Body Text Char Char Char"/>
    <w:link w:val="456"/>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458">
    <w:name w:val="WW8Num13z1"/>
    <w:qFormat/>
    <w:uiPriority w:val="0"/>
    <w:rPr>
      <w:rFonts w:ascii="Courier New" w:hAnsi="Courier New"/>
      <w:lang w:val="en-GB"/>
    </w:rPr>
  </w:style>
  <w:style w:type="character" w:customStyle="1" w:styleId="459">
    <w:name w:val="首行缩进 Char"/>
    <w:link w:val="460"/>
    <w:qFormat/>
    <w:uiPriority w:val="0"/>
    <w:rPr>
      <w:rFonts w:ascii="Arial" w:hAnsi="Arial"/>
      <w:sz w:val="21"/>
    </w:rPr>
  </w:style>
  <w:style w:type="paragraph" w:customStyle="1" w:styleId="460">
    <w:name w:val="首行缩进"/>
    <w:basedOn w:val="1"/>
    <w:link w:val="459"/>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461">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462">
    <w:name w:val="titlepurple1"/>
    <w:qFormat/>
    <w:uiPriority w:val="0"/>
    <w:rPr>
      <w:b/>
      <w:bCs/>
      <w:color w:val="845A92"/>
      <w:sz w:val="37"/>
      <w:szCs w:val="37"/>
    </w:rPr>
  </w:style>
  <w:style w:type="character" w:customStyle="1" w:styleId="463">
    <w:name w:val="WW8Num13z2"/>
    <w:qFormat/>
    <w:uiPriority w:val="0"/>
    <w:rPr>
      <w:rFonts w:ascii="Wingdings" w:hAnsi="Wingdings"/>
      <w:lang w:val="en-GB"/>
    </w:rPr>
  </w:style>
  <w:style w:type="character" w:customStyle="1" w:styleId="464">
    <w:name w:val="Char Char Char"/>
    <w:link w:val="465"/>
    <w:qFormat/>
    <w:uiPriority w:val="0"/>
    <w:rPr>
      <w:rFonts w:ascii="宋体" w:hAnsi="宋体" w:eastAsia="宋体"/>
      <w:b/>
      <w:kern w:val="2"/>
      <w:sz w:val="21"/>
      <w:szCs w:val="21"/>
      <w:lang w:val="en-US" w:eastAsia="zh-CN" w:bidi="ar-SA"/>
    </w:rPr>
  </w:style>
  <w:style w:type="paragraph" w:customStyle="1" w:styleId="465">
    <w:name w:val="Char3"/>
    <w:basedOn w:val="53"/>
    <w:next w:val="53"/>
    <w:link w:val="464"/>
    <w:qFormat/>
    <w:uiPriority w:val="0"/>
    <w:pPr>
      <w:snapToGrid/>
      <w:jc w:val="right"/>
    </w:pPr>
    <w:rPr>
      <w:rFonts w:ascii="宋体" w:hAnsi="宋体"/>
      <w:b/>
      <w:sz w:val="21"/>
      <w:szCs w:val="21"/>
    </w:rPr>
  </w:style>
  <w:style w:type="character" w:customStyle="1" w:styleId="466">
    <w:name w:val="Item List in Table Char Char"/>
    <w:link w:val="467"/>
    <w:qFormat/>
    <w:uiPriority w:val="0"/>
    <w:rPr>
      <w:rFonts w:ascii="Arial" w:hAnsi="Arial"/>
      <w:sz w:val="18"/>
      <w:szCs w:val="18"/>
      <w:lang w:val="en-US" w:eastAsia="zh-CN" w:bidi="ar-SA"/>
    </w:rPr>
  </w:style>
  <w:style w:type="paragraph" w:customStyle="1" w:styleId="467">
    <w:name w:val="Item List in Table"/>
    <w:link w:val="466"/>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468">
    <w:name w:val="附录 Char Char"/>
    <w:link w:val="469"/>
    <w:qFormat/>
    <w:uiPriority w:val="0"/>
    <w:rPr>
      <w:rFonts w:ascii="楷体_GB2312" w:hAnsi="华文细黑" w:eastAsia="方正姚体"/>
      <w:kern w:val="2"/>
      <w:sz w:val="30"/>
      <w:szCs w:val="24"/>
    </w:rPr>
  </w:style>
  <w:style w:type="paragraph" w:customStyle="1" w:styleId="469">
    <w:name w:val="附录"/>
    <w:basedOn w:val="1"/>
    <w:next w:val="1"/>
    <w:link w:val="468"/>
    <w:qFormat/>
    <w:uiPriority w:val="0"/>
    <w:pPr>
      <w:jc w:val="left"/>
      <w:outlineLvl w:val="1"/>
    </w:pPr>
    <w:rPr>
      <w:rFonts w:ascii="楷体_GB2312" w:hAnsi="华文细黑" w:eastAsia="方正姚体"/>
      <w:sz w:val="30"/>
    </w:rPr>
  </w:style>
  <w:style w:type="character" w:customStyle="1" w:styleId="470">
    <w:name w:val="公文正文 Char"/>
    <w:link w:val="471"/>
    <w:qFormat/>
    <w:uiPriority w:val="0"/>
    <w:rPr>
      <w:rFonts w:ascii="??_GB2312" w:hAnsi="??_GB2312" w:eastAsia="??_GB2312"/>
      <w:kern w:val="2"/>
      <w:sz w:val="24"/>
      <w:szCs w:val="24"/>
    </w:rPr>
  </w:style>
  <w:style w:type="paragraph" w:customStyle="1" w:styleId="471">
    <w:name w:val="公文正文"/>
    <w:basedOn w:val="1"/>
    <w:link w:val="470"/>
    <w:qFormat/>
    <w:uiPriority w:val="0"/>
    <w:pPr>
      <w:spacing w:before="156" w:line="360" w:lineRule="auto"/>
      <w:ind w:firstLine="200" w:firstLineChars="200"/>
    </w:pPr>
    <w:rPr>
      <w:rFonts w:ascii="??_GB2312" w:hAnsi="??_GB2312" w:eastAsia="??_GB2312"/>
      <w:sz w:val="24"/>
    </w:rPr>
  </w:style>
  <w:style w:type="character" w:customStyle="1" w:styleId="472">
    <w:name w:val="bookmark-item uuid-1588129097073 code-23007 addword single-line-text-input-box-cls readonly"/>
    <w:qFormat/>
    <w:uiPriority w:val="0"/>
  </w:style>
  <w:style w:type="character" w:customStyle="1" w:styleId="473">
    <w:name w:val="*Bullet #1 Single Char"/>
    <w:link w:val="474"/>
    <w:qFormat/>
    <w:uiPriority w:val="0"/>
    <w:rPr>
      <w:rFonts w:ascii="Arial" w:hAnsi="Arial"/>
      <w:color w:val="000000"/>
      <w:lang w:eastAsia="en-US"/>
    </w:rPr>
  </w:style>
  <w:style w:type="paragraph" w:customStyle="1" w:styleId="474">
    <w:name w:val="*Bullet #1 Single"/>
    <w:basedOn w:val="198"/>
    <w:link w:val="473"/>
    <w:qFormat/>
    <w:uiPriority w:val="0"/>
    <w:pPr>
      <w:tabs>
        <w:tab w:val="left" w:pos="1080"/>
      </w:tabs>
      <w:ind w:left="950" w:hanging="230"/>
    </w:pPr>
    <w:rPr>
      <w:rFonts w:ascii="Arial" w:hAnsi="Arial"/>
      <w:color w:val="000000"/>
      <w:sz w:val="20"/>
    </w:rPr>
  </w:style>
  <w:style w:type="character" w:customStyle="1" w:styleId="475">
    <w:name w:val="text_edit1"/>
    <w:qFormat/>
    <w:uiPriority w:val="0"/>
    <w:rPr>
      <w:color w:val="3366CC"/>
      <w:sz w:val="18"/>
      <w:szCs w:val="18"/>
    </w:rPr>
  </w:style>
  <w:style w:type="character" w:customStyle="1" w:styleId="476">
    <w:name w:val="plus"/>
    <w:qFormat/>
    <w:uiPriority w:val="0"/>
    <w:rPr>
      <w:b/>
      <w:vanish/>
      <w:color w:val="1F8DEF"/>
      <w:sz w:val="24"/>
      <w:szCs w:val="24"/>
    </w:rPr>
  </w:style>
  <w:style w:type="character" w:customStyle="1" w:styleId="477">
    <w:name w:val="标题三 Char Char"/>
    <w:link w:val="478"/>
    <w:qFormat/>
    <w:uiPriority w:val="0"/>
    <w:rPr>
      <w:rFonts w:ascii="宋体"/>
      <w:b/>
      <w:bCs/>
      <w:sz w:val="28"/>
    </w:rPr>
  </w:style>
  <w:style w:type="paragraph" w:customStyle="1" w:styleId="478">
    <w:name w:val="标题三"/>
    <w:basedOn w:val="4"/>
    <w:link w:val="477"/>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479">
    <w:name w:val="页眉 Char1"/>
    <w:qFormat/>
    <w:uiPriority w:val="99"/>
    <w:rPr>
      <w:rFonts w:ascii="Times New Roman" w:hAnsi="Times New Roman" w:eastAsia="宋体" w:cs="Times New Roman"/>
      <w:sz w:val="18"/>
      <w:szCs w:val="18"/>
    </w:rPr>
  </w:style>
  <w:style w:type="character" w:customStyle="1" w:styleId="480">
    <w:name w:val="*Heading 4 Char"/>
    <w:link w:val="481"/>
    <w:qFormat/>
    <w:uiPriority w:val="0"/>
    <w:rPr>
      <w:rFonts w:ascii="Arial" w:hAnsi="宋体"/>
      <w:snapToGrid w:val="0"/>
      <w:color w:val="00637A"/>
      <w:sz w:val="28"/>
      <w:szCs w:val="28"/>
      <w:lang w:val="en-US" w:eastAsia="zh-CN" w:bidi="ar-SA"/>
    </w:rPr>
  </w:style>
  <w:style w:type="paragraph" w:customStyle="1" w:styleId="481">
    <w:name w:val="*Heading 4"/>
    <w:next w:val="1"/>
    <w:link w:val="480"/>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482">
    <w:name w:val="WW8Num14z0"/>
    <w:qFormat/>
    <w:uiPriority w:val="0"/>
    <w:rPr>
      <w:rFonts w:ascii="Symbol" w:hAnsi="Symbol"/>
      <w:lang w:val="en-GB"/>
    </w:rPr>
  </w:style>
  <w:style w:type="character" w:customStyle="1" w:styleId="483">
    <w:name w:val="WW8Num22z2"/>
    <w:qFormat/>
    <w:locked/>
    <w:uiPriority w:val="0"/>
    <w:rPr>
      <w:rFonts w:ascii="Wingdings" w:hAnsi="Wingdings"/>
      <w:lang w:val="en-GB"/>
    </w:rPr>
  </w:style>
  <w:style w:type="character" w:customStyle="1" w:styleId="484">
    <w:name w:val="WW8Num19z2"/>
    <w:qFormat/>
    <w:uiPriority w:val="0"/>
    <w:rPr>
      <w:rFonts w:ascii="Wingdings" w:hAnsi="Wingdings"/>
      <w:lang w:val="en-GB"/>
    </w:rPr>
  </w:style>
  <w:style w:type="character" w:customStyle="1" w:styleId="485">
    <w:name w:val="Internet link"/>
    <w:qFormat/>
    <w:uiPriority w:val="0"/>
    <w:rPr>
      <w:color w:val="000080"/>
      <w:u w:val="single"/>
      <w:lang w:val="en-GB"/>
    </w:rPr>
  </w:style>
  <w:style w:type="character" w:customStyle="1" w:styleId="486">
    <w:name w:val="css1"/>
    <w:qFormat/>
    <w:uiPriority w:val="0"/>
  </w:style>
  <w:style w:type="character" w:customStyle="1" w:styleId="487">
    <w:name w:val="tw4winTerm"/>
    <w:qFormat/>
    <w:uiPriority w:val="0"/>
    <w:rPr>
      <w:color w:val="0000FF"/>
    </w:rPr>
  </w:style>
  <w:style w:type="character" w:customStyle="1" w:styleId="488">
    <w:name w:val="WW8Num16z0"/>
    <w:qFormat/>
    <w:uiPriority w:val="0"/>
    <w:rPr>
      <w:rFonts w:ascii="Symbol" w:hAnsi="Symbol"/>
      <w:lang w:val="en-GB"/>
    </w:rPr>
  </w:style>
  <w:style w:type="character" w:customStyle="1" w:styleId="489">
    <w:name w:val="正文1 Char"/>
    <w:link w:val="490"/>
    <w:qFormat/>
    <w:uiPriority w:val="0"/>
    <w:rPr>
      <w:rFonts w:ascii="Book Antiqua" w:hAnsi="Book Antiqua"/>
      <w:sz w:val="24"/>
      <w:szCs w:val="24"/>
    </w:rPr>
  </w:style>
  <w:style w:type="paragraph" w:customStyle="1" w:styleId="490">
    <w:name w:val="正文1"/>
    <w:basedOn w:val="1"/>
    <w:link w:val="489"/>
    <w:qFormat/>
    <w:uiPriority w:val="0"/>
    <w:pPr>
      <w:widowControl/>
      <w:spacing w:before="120" w:after="120" w:line="360" w:lineRule="auto"/>
      <w:ind w:firstLine="500"/>
    </w:pPr>
    <w:rPr>
      <w:rFonts w:ascii="Book Antiqua" w:hAnsi="Book Antiqua"/>
      <w:kern w:val="0"/>
      <w:sz w:val="24"/>
    </w:rPr>
  </w:style>
  <w:style w:type="character" w:customStyle="1" w:styleId="491">
    <w:name w:val="字元 字元4"/>
    <w:qFormat/>
    <w:locked/>
    <w:uiPriority w:val="0"/>
    <w:rPr>
      <w:rFonts w:ascii="Arial" w:hAnsi="Arial" w:eastAsia="Times New Roman" w:cs="Times New Roman"/>
      <w:lang w:val="en-GB"/>
    </w:rPr>
  </w:style>
  <w:style w:type="character" w:customStyle="1" w:styleId="492">
    <w:name w:val="headline-content2"/>
    <w:qFormat/>
    <w:uiPriority w:val="0"/>
  </w:style>
  <w:style w:type="character" w:customStyle="1" w:styleId="493">
    <w:name w:val="大汉方案正文 Char1"/>
    <w:link w:val="494"/>
    <w:qFormat/>
    <w:uiPriority w:val="0"/>
    <w:rPr>
      <w:rFonts w:ascii="Arial" w:hAnsi="Arial"/>
      <w:kern w:val="2"/>
      <w:sz w:val="24"/>
      <w:szCs w:val="24"/>
    </w:rPr>
  </w:style>
  <w:style w:type="paragraph" w:customStyle="1" w:styleId="494">
    <w:name w:val="大汉方案正文"/>
    <w:basedOn w:val="1"/>
    <w:link w:val="493"/>
    <w:qFormat/>
    <w:uiPriority w:val="0"/>
    <w:pPr>
      <w:spacing w:line="360" w:lineRule="auto"/>
      <w:ind w:firstLine="200" w:firstLineChars="200"/>
    </w:pPr>
    <w:rPr>
      <w:rFonts w:ascii="Arial" w:hAnsi="Arial"/>
      <w:sz w:val="24"/>
    </w:rPr>
  </w:style>
  <w:style w:type="character" w:customStyle="1" w:styleId="495">
    <w:name w:val="WW8Num21z2"/>
    <w:qFormat/>
    <w:uiPriority w:val="0"/>
    <w:rPr>
      <w:rFonts w:ascii="Wingdings" w:hAnsi="Wingdings"/>
      <w:lang w:val="en-GB"/>
    </w:rPr>
  </w:style>
  <w:style w:type="character" w:customStyle="1" w:styleId="496">
    <w:name w:val="font21"/>
    <w:qFormat/>
    <w:uiPriority w:val="0"/>
    <w:rPr>
      <w:rFonts w:hint="default" w:ascii="font-weight : 400" w:hAnsi="font-weight : 400" w:eastAsia="font-weight : 400" w:cs="font-weight : 400"/>
      <w:color w:val="000000"/>
      <w:sz w:val="22"/>
      <w:szCs w:val="22"/>
      <w:u w:val="none"/>
    </w:rPr>
  </w:style>
  <w:style w:type="character" w:customStyle="1" w:styleId="497">
    <w:name w:val="WW8Num18z2"/>
    <w:qFormat/>
    <w:uiPriority w:val="0"/>
    <w:rPr>
      <w:rFonts w:ascii="Wingdings" w:hAnsi="Wingdings"/>
      <w:lang w:val="en-GB"/>
    </w:rPr>
  </w:style>
  <w:style w:type="character" w:customStyle="1" w:styleId="498">
    <w:name w:val="WW8Num7z0"/>
    <w:qFormat/>
    <w:uiPriority w:val="0"/>
    <w:rPr>
      <w:rFonts w:ascii="Symbol" w:hAnsi="Symbol"/>
      <w:lang w:val="en-GB"/>
    </w:rPr>
  </w:style>
  <w:style w:type="character" w:customStyle="1" w:styleId="499">
    <w:name w:val="WW8Num21z0"/>
    <w:qFormat/>
    <w:uiPriority w:val="0"/>
    <w:rPr>
      <w:rFonts w:ascii="Symbol" w:hAnsi="Symbol"/>
      <w:lang w:val="en-GB"/>
    </w:rPr>
  </w:style>
  <w:style w:type="character" w:customStyle="1" w:styleId="500">
    <w:name w:val=" Char Char10"/>
    <w:qFormat/>
    <w:uiPriority w:val="0"/>
    <w:rPr>
      <w:rFonts w:ascii="宋体" w:hAnsi="Courier New" w:eastAsia="宋体"/>
      <w:kern w:val="2"/>
      <w:sz w:val="21"/>
      <w:lang w:val="en-US" w:eastAsia="zh-CN" w:bidi="ar-SA"/>
    </w:rPr>
  </w:style>
  <w:style w:type="character" w:customStyle="1" w:styleId="501">
    <w:name w:val=" Char Char37"/>
    <w:qFormat/>
    <w:uiPriority w:val="0"/>
    <w:rPr>
      <w:rFonts w:ascii="Arial" w:hAnsi="Arial" w:eastAsia="华文中宋"/>
      <w:b/>
      <w:color w:val="000000"/>
      <w:kern w:val="2"/>
      <w:sz w:val="32"/>
      <w:szCs w:val="24"/>
    </w:rPr>
  </w:style>
  <w:style w:type="paragraph" w:customStyle="1" w:styleId="502">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3">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4">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50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506">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507">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8">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09">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10">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11">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3">
    <w:name w:val="Char4"/>
    <w:basedOn w:val="21"/>
    <w:qFormat/>
    <w:uiPriority w:val="0"/>
    <w:pPr>
      <w:widowControl/>
      <w:spacing w:afterLines="50" w:line="360" w:lineRule="auto"/>
      <w:ind w:firstLine="480"/>
      <w:jc w:val="left"/>
    </w:pPr>
  </w:style>
  <w:style w:type="paragraph" w:customStyle="1" w:styleId="514">
    <w:name w:val="Char Char Char1 Char Char Char1 Char"/>
    <w:basedOn w:val="26"/>
    <w:qFormat/>
    <w:uiPriority w:val="0"/>
    <w:pPr>
      <w:jc w:val="center"/>
    </w:pPr>
    <w:rPr>
      <w:rFonts w:ascii="Verdana" w:hAnsi="Verdana"/>
      <w:kern w:val="0"/>
      <w:sz w:val="20"/>
      <w:szCs w:val="20"/>
      <w:lang w:eastAsia="en-US"/>
    </w:rPr>
  </w:style>
  <w:style w:type="paragraph" w:customStyle="1" w:styleId="515">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8">
    <w:name w:val="User Index 1"/>
    <w:basedOn w:val="46"/>
    <w:qFormat/>
    <w:uiPriority w:val="0"/>
    <w:pPr>
      <w:tabs>
        <w:tab w:val="right" w:leader="dot" w:pos="10466"/>
      </w:tabs>
      <w:ind w:left="720" w:right="1009"/>
    </w:pPr>
    <w:rPr>
      <w:rFonts w:ascii="Times New Roman" w:hAnsi="Times New Roman"/>
      <w:b/>
    </w:rPr>
  </w:style>
  <w:style w:type="paragraph" w:customStyle="1" w:styleId="51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0">
    <w:name w:val="样式7"/>
    <w:basedOn w:val="268"/>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21">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22">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23">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4">
    <w:name w:val="SOW正文"/>
    <w:basedOn w:val="1"/>
    <w:qFormat/>
    <w:uiPriority w:val="0"/>
    <w:pPr>
      <w:snapToGrid w:val="0"/>
      <w:spacing w:before="120" w:line="400" w:lineRule="exact"/>
      <w:ind w:firstLine="425"/>
    </w:pPr>
    <w:rPr>
      <w:rFonts w:ascii="Arial" w:hAnsi="Arial"/>
      <w:sz w:val="24"/>
      <w:szCs w:val="20"/>
    </w:rPr>
  </w:style>
  <w:style w:type="paragraph" w:customStyle="1" w:styleId="525">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526">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27">
    <w:name w:val="User Index Heading"/>
    <w:basedOn w:val="16"/>
    <w:qFormat/>
    <w:uiPriority w:val="0"/>
  </w:style>
  <w:style w:type="paragraph" w:customStyle="1" w:styleId="528">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529">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30">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531">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532">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534">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535">
    <w:name w:val="*Table Text 2"/>
    <w:basedOn w:val="536"/>
    <w:qFormat/>
    <w:uiPriority w:val="0"/>
    <w:pPr>
      <w:spacing w:line="220" w:lineRule="atLeast"/>
    </w:pPr>
    <w:rPr>
      <w:color w:val="000000"/>
      <w:sz w:val="20"/>
      <w:szCs w:val="20"/>
    </w:rPr>
  </w:style>
  <w:style w:type="paragraph" w:customStyle="1" w:styleId="536">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537">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38">
    <w:name w:val="样式12"/>
    <w:basedOn w:val="352"/>
    <w:qFormat/>
    <w:uiPriority w:val="0"/>
    <w:pPr>
      <w:keepNext/>
      <w:keepLines/>
      <w:tabs>
        <w:tab w:val="left" w:pos="567"/>
      </w:tabs>
      <w:spacing w:before="260" w:after="260"/>
      <w:ind w:left="567" w:hanging="567"/>
      <w:outlineLvl w:val="1"/>
    </w:pPr>
    <w:rPr>
      <w:b/>
      <w:bCs/>
      <w:kern w:val="0"/>
      <w:sz w:val="32"/>
      <w:szCs w:val="32"/>
    </w:rPr>
  </w:style>
  <w:style w:type="paragraph" w:customStyle="1" w:styleId="539">
    <w:name w:val="~Number Double"/>
    <w:basedOn w:val="540"/>
    <w:qFormat/>
    <w:uiPriority w:val="0"/>
    <w:pPr>
      <w:tabs>
        <w:tab w:val="left" w:pos="360"/>
      </w:tabs>
      <w:spacing w:after="220"/>
    </w:pPr>
  </w:style>
  <w:style w:type="paragraph" w:customStyle="1" w:styleId="540">
    <w:name w:val="~Number"/>
    <w:basedOn w:val="541"/>
    <w:qFormat/>
    <w:uiPriority w:val="0"/>
    <w:pPr>
      <w:tabs>
        <w:tab w:val="left" w:pos="360"/>
      </w:tabs>
      <w:spacing w:after="0"/>
      <w:ind w:left="360" w:hanging="360"/>
    </w:pPr>
  </w:style>
  <w:style w:type="paragraph" w:customStyle="1" w:styleId="541">
    <w:name w:val="~Body Text"/>
    <w:basedOn w:val="198"/>
    <w:qFormat/>
    <w:uiPriority w:val="0"/>
    <w:pPr>
      <w:spacing w:after="220" w:line="220" w:lineRule="atLeast"/>
    </w:pPr>
    <w:rPr>
      <w:color w:val="00637A"/>
    </w:rPr>
  </w:style>
  <w:style w:type="paragraph" w:customStyle="1" w:styleId="54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3">
    <w:name w:val="文件编号"/>
    <w:basedOn w:val="544"/>
    <w:qFormat/>
    <w:uiPriority w:val="0"/>
    <w:pPr>
      <w:tabs>
        <w:tab w:val="left" w:pos="0"/>
        <w:tab w:val="left" w:pos="390"/>
      </w:tabs>
    </w:pPr>
    <w:rPr>
      <w:rFonts w:hAnsi="Batang"/>
      <w:u w:val="none"/>
    </w:rPr>
  </w:style>
  <w:style w:type="paragraph" w:customStyle="1" w:styleId="544">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45">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46">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547">
    <w:name w:val="HP Full Page"/>
    <w:qFormat/>
    <w:uiPriority w:val="0"/>
    <w:rPr>
      <w:rFonts w:ascii="Arial" w:hAnsi="Arial" w:eastAsia="宋体" w:cs="Times New Roman"/>
      <w:sz w:val="16"/>
      <w:szCs w:val="18"/>
      <w:lang w:val="en-US" w:eastAsia="en-US" w:bidi="ar-SA"/>
    </w:rPr>
  </w:style>
  <w:style w:type="paragraph" w:customStyle="1" w:styleId="548">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549">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550">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551">
    <w:name w:val="*Cover Text 1"/>
    <w:basedOn w:val="535"/>
    <w:qFormat/>
    <w:uiPriority w:val="0"/>
    <w:pPr>
      <w:spacing w:line="280" w:lineRule="atLeast"/>
    </w:pPr>
    <w:rPr>
      <w:color w:val="00637A"/>
      <w:sz w:val="44"/>
      <w:szCs w:val="44"/>
    </w:rPr>
  </w:style>
  <w:style w:type="paragraph" w:customStyle="1" w:styleId="552">
    <w:name w:val="Heading 10"/>
    <w:basedOn w:val="16"/>
    <w:next w:val="17"/>
    <w:qFormat/>
    <w:uiPriority w:val="0"/>
  </w:style>
  <w:style w:type="paragraph" w:customStyle="1" w:styleId="553">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54">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555">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56">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57">
    <w:name w:val="User Index 8"/>
    <w:basedOn w:val="46"/>
    <w:qFormat/>
    <w:uiPriority w:val="0"/>
    <w:pPr>
      <w:tabs>
        <w:tab w:val="right" w:leader="dot" w:pos="9746"/>
      </w:tabs>
      <w:ind w:left="1981"/>
    </w:pPr>
  </w:style>
  <w:style w:type="paragraph" w:customStyle="1" w:styleId="55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559">
    <w:name w:val="User Index 2"/>
    <w:basedOn w:val="46"/>
    <w:qFormat/>
    <w:uiPriority w:val="0"/>
    <w:pPr>
      <w:tabs>
        <w:tab w:val="right" w:leader="dot" w:pos="9746"/>
      </w:tabs>
      <w:ind w:left="283"/>
    </w:pPr>
  </w:style>
  <w:style w:type="paragraph" w:customStyle="1" w:styleId="560">
    <w:name w:val="样式 正文（首行缩进2字符） + 首行缩进:  2 字符1"/>
    <w:basedOn w:val="397"/>
    <w:qFormat/>
    <w:uiPriority w:val="0"/>
    <w:pPr>
      <w:spacing w:beforeLines="50" w:afterLines="50" w:line="420" w:lineRule="exact"/>
    </w:pPr>
    <w:rPr>
      <w:rFonts w:cs="宋体"/>
      <w:szCs w:val="20"/>
    </w:rPr>
  </w:style>
  <w:style w:type="paragraph" w:customStyle="1" w:styleId="561">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62">
    <w:name w:val="修订"/>
    <w:unhideWhenUsed/>
    <w:qFormat/>
    <w:uiPriority w:val="99"/>
    <w:rPr>
      <w:rFonts w:ascii="Times New Roman" w:hAnsi="Times New Roman" w:eastAsia="宋体" w:cs="Times New Roman"/>
      <w:kern w:val="2"/>
      <w:sz w:val="21"/>
      <w:szCs w:val="24"/>
      <w:lang w:val="en-US" w:eastAsia="zh-CN" w:bidi="ar-SA"/>
    </w:rPr>
  </w:style>
  <w:style w:type="paragraph" w:customStyle="1" w:styleId="56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4">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65">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566">
    <w:name w:val="p15"/>
    <w:basedOn w:val="1"/>
    <w:qFormat/>
    <w:uiPriority w:val="0"/>
    <w:pPr>
      <w:widowControl/>
      <w:spacing w:line="360" w:lineRule="auto"/>
      <w:ind w:firstLine="420"/>
      <w:jc w:val="left"/>
    </w:pPr>
    <w:rPr>
      <w:kern w:val="0"/>
      <w:sz w:val="24"/>
    </w:rPr>
  </w:style>
  <w:style w:type="paragraph" w:customStyle="1" w:styleId="567">
    <w:name w:val="*List Numbers (Auto)"/>
    <w:basedOn w:val="198"/>
    <w:qFormat/>
    <w:uiPriority w:val="0"/>
    <w:pPr>
      <w:tabs>
        <w:tab w:val="left" w:pos="1620"/>
      </w:tabs>
      <w:ind w:left="1620" w:hanging="420"/>
    </w:pPr>
    <w:rPr>
      <w:sz w:val="20"/>
    </w:rPr>
  </w:style>
  <w:style w:type="paragraph" w:customStyle="1" w:styleId="568">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569">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570">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71">
    <w:name w:val="封面第一行"/>
    <w:basedOn w:val="1"/>
    <w:qFormat/>
    <w:uiPriority w:val="0"/>
    <w:pPr>
      <w:spacing w:line="360" w:lineRule="auto"/>
      <w:jc w:val="center"/>
    </w:pPr>
    <w:rPr>
      <w:rFonts w:ascii="黑体" w:hAnsi="宋体" w:eastAsia="黑体" w:cs="宋体"/>
      <w:sz w:val="56"/>
      <w:szCs w:val="20"/>
    </w:rPr>
  </w:style>
  <w:style w:type="paragraph" w:customStyle="1" w:styleId="572">
    <w:name w:val="样式3"/>
    <w:basedOn w:val="1"/>
    <w:next w:val="7"/>
    <w:qFormat/>
    <w:uiPriority w:val="0"/>
    <w:pPr>
      <w:spacing w:line="360" w:lineRule="auto"/>
      <w:ind w:firstLine="420"/>
    </w:pPr>
    <w:rPr>
      <w:rFonts w:ascii="宋体" w:hAnsi="宋体"/>
    </w:rPr>
  </w:style>
  <w:style w:type="paragraph" w:customStyle="1" w:styleId="5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7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575">
    <w:name w:val="p0"/>
    <w:basedOn w:val="1"/>
    <w:qFormat/>
    <w:uiPriority w:val="0"/>
    <w:pPr>
      <w:widowControl/>
      <w:spacing w:line="360" w:lineRule="auto"/>
      <w:ind w:firstLine="420"/>
    </w:pPr>
    <w:rPr>
      <w:rFonts w:ascii="宋体" w:hAnsi="宋体"/>
      <w:kern w:val="0"/>
      <w:szCs w:val="20"/>
    </w:rPr>
  </w:style>
  <w:style w:type="paragraph" w:customStyle="1" w:styleId="576">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577">
    <w:name w:val="Heading1"/>
    <w:basedOn w:val="1"/>
    <w:next w:val="1"/>
    <w:qFormat/>
    <w:uiPriority w:val="0"/>
    <w:pPr>
      <w:keepNext/>
      <w:spacing w:line="360" w:lineRule="auto"/>
      <w:jc w:val="center"/>
      <w:textAlignment w:val="baseline"/>
    </w:pPr>
    <w:rPr>
      <w:rFonts w:ascii="Arial" w:hAnsi="Arial" w:eastAsia="华文中宋"/>
      <w:b/>
      <w:color w:val="000000"/>
      <w:kern w:val="2"/>
      <w:sz w:val="32"/>
      <w:szCs w:val="24"/>
      <w:lang w:val="en-US" w:eastAsia="zh-CN" w:bidi="ar-SA"/>
    </w:rPr>
  </w:style>
  <w:style w:type="paragraph" w:customStyle="1" w:styleId="578">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79">
    <w:name w:val="正文缩进1"/>
    <w:basedOn w:val="1"/>
    <w:qFormat/>
    <w:uiPriority w:val="0"/>
    <w:pPr>
      <w:spacing w:line="360" w:lineRule="auto"/>
      <w:ind w:firstLine="454"/>
      <w:jc w:val="left"/>
    </w:pPr>
    <w:rPr>
      <w:sz w:val="24"/>
    </w:rPr>
  </w:style>
  <w:style w:type="paragraph" w:customStyle="1" w:styleId="580">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581">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582">
    <w:name w:val="Char1 Char Char Char"/>
    <w:basedOn w:val="1"/>
    <w:qFormat/>
    <w:uiPriority w:val="0"/>
    <w:rPr>
      <w:szCs w:val="20"/>
    </w:rPr>
  </w:style>
  <w:style w:type="paragraph" w:customStyle="1" w:styleId="583">
    <w:name w:val="样式 标题二 + 居中"/>
    <w:basedOn w:val="584"/>
    <w:qFormat/>
    <w:uiPriority w:val="0"/>
    <w:pPr>
      <w:jc w:val="center"/>
    </w:pPr>
    <w:rPr>
      <w:rFonts w:cs="宋体"/>
      <w:b w:val="0"/>
      <w:szCs w:val="20"/>
    </w:rPr>
  </w:style>
  <w:style w:type="paragraph" w:customStyle="1" w:styleId="584">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585">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87">
    <w:name w:val="GP正文(首行缩进)"/>
    <w:basedOn w:val="1"/>
    <w:qFormat/>
    <w:uiPriority w:val="0"/>
    <w:pPr>
      <w:spacing w:line="400" w:lineRule="exact"/>
      <w:ind w:firstLine="480" w:firstLineChars="200"/>
      <w:jc w:val="left"/>
    </w:pPr>
    <w:rPr>
      <w:sz w:val="24"/>
    </w:rPr>
  </w:style>
  <w:style w:type="paragraph" w:customStyle="1" w:styleId="588">
    <w:name w:val="*Confidentiality Notice"/>
    <w:basedOn w:val="198"/>
    <w:qFormat/>
    <w:uiPriority w:val="0"/>
    <w:pPr>
      <w:spacing w:after="200" w:line="220" w:lineRule="atLeast"/>
    </w:pPr>
    <w:rPr>
      <w:sz w:val="18"/>
    </w:rPr>
  </w:style>
  <w:style w:type="paragraph" w:customStyle="1" w:styleId="589">
    <w:name w:val="技术标题2"/>
    <w:basedOn w:val="590"/>
    <w:qFormat/>
    <w:uiPriority w:val="0"/>
    <w:pPr>
      <w:tabs>
        <w:tab w:val="left" w:pos="0"/>
        <w:tab w:val="left" w:pos="390"/>
        <w:tab w:val="left" w:pos="432"/>
        <w:tab w:val="left" w:pos="567"/>
        <w:tab w:val="left" w:pos="993"/>
        <w:tab w:val="left" w:pos="1440"/>
      </w:tabs>
      <w:spacing w:beforeLines="150" w:line="240" w:lineRule="auto"/>
      <w:ind w:left="567" w:hanging="567" w:firstLineChars="177"/>
    </w:pPr>
    <w:rPr>
      <w:sz w:val="28"/>
    </w:rPr>
  </w:style>
  <w:style w:type="paragraph" w:customStyle="1" w:styleId="590">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591">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92">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3">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594">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595">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596">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597">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8">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9">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600">
    <w:name w:val="样式 章标题HZ + 段前: 0.5 行 段后: 0.5 行"/>
    <w:basedOn w:val="529"/>
    <w:qFormat/>
    <w:uiPriority w:val="0"/>
    <w:pPr>
      <w:pageBreakBefore/>
      <w:tabs>
        <w:tab w:val="left" w:pos="0"/>
      </w:tabs>
      <w:spacing w:beforeLines="0" w:afterLines="0" w:line="480" w:lineRule="auto"/>
      <w:ind w:firstLine="1256"/>
      <w:outlineLvl w:val="0"/>
    </w:pPr>
    <w:rPr>
      <w:bCs/>
    </w:rPr>
  </w:style>
  <w:style w:type="paragraph" w:customStyle="1" w:styleId="601">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2">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603">
    <w:name w:val="_Style 40"/>
    <w:basedOn w:val="1"/>
    <w:qFormat/>
    <w:uiPriority w:val="0"/>
    <w:rPr>
      <w:rFonts w:eastAsia="??"/>
      <w:szCs w:val="28"/>
    </w:rPr>
  </w:style>
  <w:style w:type="paragraph" w:customStyle="1" w:styleId="604">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5">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6">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07">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608">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609">
    <w:name w:val="Index Separator"/>
    <w:basedOn w:val="46"/>
    <w:qFormat/>
    <w:uiPriority w:val="0"/>
  </w:style>
  <w:style w:type="paragraph" w:customStyle="1" w:styleId="610">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611">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612">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3">
    <w:name w:val="_HP Body text_last 10 pt"/>
    <w:basedOn w:val="248"/>
    <w:next w:val="248"/>
    <w:qFormat/>
    <w:uiPriority w:val="0"/>
    <w:pPr>
      <w:spacing w:after="240"/>
    </w:pPr>
    <w:rPr>
      <w:rFonts w:ascii="Futura-Book" w:hAnsi="Futura-Book" w:eastAsia="宋体" w:cs="Times New Roman"/>
      <w:color w:val="auto"/>
    </w:rPr>
  </w:style>
  <w:style w:type="paragraph" w:customStyle="1" w:styleId="614">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15">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616">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7">
    <w:name w:val="1"/>
    <w:basedOn w:val="1"/>
    <w:next w:val="65"/>
    <w:qFormat/>
    <w:uiPriority w:val="0"/>
    <w:pPr>
      <w:widowControl/>
      <w:snapToGrid w:val="0"/>
      <w:spacing w:line="440" w:lineRule="atLeast"/>
      <w:ind w:firstLine="480"/>
    </w:pPr>
    <w:rPr>
      <w:kern w:val="0"/>
      <w:sz w:val="24"/>
      <w:szCs w:val="20"/>
    </w:rPr>
  </w:style>
  <w:style w:type="paragraph" w:customStyle="1" w:styleId="618">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619">
    <w:name w:val="*List Numbers Bold (Auto)"/>
    <w:basedOn w:val="567"/>
    <w:qFormat/>
    <w:uiPriority w:val="0"/>
    <w:pPr>
      <w:tabs>
        <w:tab w:val="left" w:pos="840"/>
      </w:tabs>
      <w:ind w:left="840"/>
    </w:pPr>
    <w:rPr>
      <w:b/>
    </w:rPr>
  </w:style>
  <w:style w:type="paragraph" w:customStyle="1" w:styleId="620">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1">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22">
    <w:name w:val="•Subtitle"/>
    <w:basedOn w:val="1"/>
    <w:qFormat/>
    <w:uiPriority w:val="0"/>
    <w:pPr>
      <w:suppressAutoHyphens/>
    </w:pPr>
    <w:rPr>
      <w:rFonts w:ascii="Arial" w:hAnsi="Arial"/>
      <w:kern w:val="1"/>
      <w:lang w:eastAsia="ar-SA"/>
    </w:rPr>
  </w:style>
  <w:style w:type="paragraph" w:customStyle="1" w:styleId="623">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624">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62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 N table-8 body center"/>
    <w:basedOn w:val="627"/>
    <w:qFormat/>
    <w:uiPriority w:val="0"/>
    <w:pPr>
      <w:spacing w:before="85" w:after="45"/>
      <w:jc w:val="center"/>
    </w:pPr>
    <w:rPr>
      <w:sz w:val="16"/>
    </w:rPr>
  </w:style>
  <w:style w:type="paragraph" w:customStyle="1" w:styleId="627">
    <w:name w:val="‧ N table-8 body"/>
    <w:basedOn w:val="628"/>
    <w:qFormat/>
    <w:uiPriority w:val="0"/>
  </w:style>
  <w:style w:type="paragraph" w:customStyle="1" w:styleId="628">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629">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630">
    <w:name w:val="~Manual # Heading 5"/>
    <w:next w:val="541"/>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631">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2">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33">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3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35">
    <w:name w:val="~Alt Number Double"/>
    <w:basedOn w:val="539"/>
    <w:qFormat/>
    <w:uiPriority w:val="0"/>
    <w:pPr>
      <w:tabs>
        <w:tab w:val="left" w:pos="1440"/>
        <w:tab w:val="clear" w:pos="360"/>
      </w:tabs>
      <w:ind w:left="1440" w:hanging="1440"/>
    </w:pPr>
  </w:style>
  <w:style w:type="paragraph" w:customStyle="1" w:styleId="636">
    <w:name w:val="*Cover Text 2"/>
    <w:basedOn w:val="535"/>
    <w:qFormat/>
    <w:uiPriority w:val="0"/>
    <w:pPr>
      <w:spacing w:before="720"/>
    </w:pPr>
    <w:rPr>
      <w:b/>
      <w:color w:val="00637A"/>
      <w:sz w:val="24"/>
      <w:szCs w:val="24"/>
    </w:rPr>
  </w:style>
  <w:style w:type="paragraph" w:customStyle="1" w:styleId="637">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63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639">
    <w:name w:val="‧ N table-8 body indent 2"/>
    <w:basedOn w:val="627"/>
    <w:qFormat/>
    <w:uiPriority w:val="0"/>
    <w:pPr>
      <w:spacing w:before="85" w:after="45"/>
      <w:ind w:left="1083"/>
    </w:pPr>
    <w:rPr>
      <w:sz w:val="16"/>
    </w:rPr>
  </w:style>
  <w:style w:type="paragraph" w:customStyle="1" w:styleId="640">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641">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642">
    <w:name w:val="NW正文"/>
    <w:basedOn w:val="643"/>
    <w:next w:val="276"/>
    <w:qFormat/>
    <w:uiPriority w:val="0"/>
    <w:pPr>
      <w:spacing w:before="120"/>
      <w:ind w:left="420" w:firstLine="425"/>
    </w:pPr>
    <w:rPr>
      <w:rFonts w:ascii="Arial" w:hAnsi="Arial"/>
      <w:kern w:val="0"/>
    </w:rPr>
  </w:style>
  <w:style w:type="paragraph" w:customStyle="1" w:styleId="643">
    <w:name w:val="Char Char Char Char Char Char"/>
    <w:basedOn w:val="1"/>
    <w:qFormat/>
    <w:uiPriority w:val="0"/>
    <w:pPr>
      <w:spacing w:line="360" w:lineRule="auto"/>
      <w:ind w:firstLine="420"/>
    </w:pPr>
    <w:rPr>
      <w:rFonts w:ascii="Tahoma" w:hAnsi="Tahoma"/>
      <w:sz w:val="24"/>
      <w:szCs w:val="20"/>
    </w:rPr>
  </w:style>
  <w:style w:type="paragraph" w:customStyle="1" w:styleId="644">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645">
    <w:name w:val="‧ N body indented"/>
    <w:basedOn w:val="628"/>
    <w:qFormat/>
    <w:uiPriority w:val="0"/>
  </w:style>
  <w:style w:type="paragraph" w:customStyle="1" w:styleId="646">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7">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648">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649">
    <w:name w:val="列出段落5"/>
    <w:basedOn w:val="1"/>
    <w:unhideWhenUsed/>
    <w:qFormat/>
    <w:uiPriority w:val="99"/>
    <w:pPr>
      <w:ind w:firstLine="420" w:firstLineChars="200"/>
    </w:pPr>
  </w:style>
  <w:style w:type="paragraph" w:customStyle="1" w:styleId="650">
    <w:name w:val="Char Char2"/>
    <w:basedOn w:val="26"/>
    <w:qFormat/>
    <w:uiPriority w:val="0"/>
    <w:pPr>
      <w:spacing w:line="360" w:lineRule="auto"/>
      <w:ind w:firstLine="420"/>
    </w:pPr>
    <w:rPr>
      <w:rFonts w:ascii="Tahoma" w:hAnsi="Tahoma"/>
      <w:kern w:val="0"/>
      <w:sz w:val="24"/>
    </w:rPr>
  </w:style>
  <w:style w:type="paragraph" w:customStyle="1" w:styleId="651">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652">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653">
    <w:name w:val="msolistparagraph"/>
    <w:basedOn w:val="1"/>
    <w:qFormat/>
    <w:uiPriority w:val="0"/>
    <w:pPr>
      <w:spacing w:line="360" w:lineRule="auto"/>
      <w:ind w:firstLine="200" w:firstLineChars="200"/>
    </w:pPr>
    <w:rPr>
      <w:rFonts w:ascii="Calibri" w:hAnsi="Calibri"/>
      <w:szCs w:val="22"/>
    </w:rPr>
  </w:style>
  <w:style w:type="paragraph" w:customStyle="1" w:styleId="65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655">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56">
    <w:name w:val="Char Char1"/>
    <w:basedOn w:val="1"/>
    <w:qFormat/>
    <w:uiPriority w:val="0"/>
    <w:pPr>
      <w:spacing w:line="360" w:lineRule="auto"/>
      <w:ind w:firstLine="420"/>
    </w:pPr>
    <w:rPr>
      <w:rFonts w:ascii="Arial" w:hAnsi="Arial" w:cs="Arial"/>
    </w:rPr>
  </w:style>
  <w:style w:type="paragraph" w:customStyle="1" w:styleId="657">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58">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659">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660">
    <w:name w:val="*Quotation"/>
    <w:basedOn w:val="198"/>
    <w:next w:val="661"/>
    <w:qFormat/>
    <w:uiPriority w:val="0"/>
    <w:pPr>
      <w:tabs>
        <w:tab w:val="left" w:pos="284"/>
      </w:tabs>
      <w:spacing w:after="200" w:line="220" w:lineRule="atLeast"/>
      <w:ind w:left="720" w:right="720"/>
    </w:pPr>
    <w:rPr>
      <w:i/>
      <w:sz w:val="20"/>
    </w:rPr>
  </w:style>
  <w:style w:type="paragraph" w:customStyle="1" w:styleId="661">
    <w:name w:val="*Quotation Attribute"/>
    <w:basedOn w:val="198"/>
    <w:next w:val="198"/>
    <w:qFormat/>
    <w:uiPriority w:val="0"/>
    <w:pPr>
      <w:tabs>
        <w:tab w:val="left" w:pos="360"/>
      </w:tabs>
      <w:ind w:left="840" w:right="720" w:hanging="420"/>
    </w:pPr>
    <w:rPr>
      <w:sz w:val="20"/>
    </w:rPr>
  </w:style>
  <w:style w:type="paragraph" w:customStyle="1" w:styleId="662">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63">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64">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66">
    <w:name w:val="列出段落2"/>
    <w:basedOn w:val="1"/>
    <w:qFormat/>
    <w:uiPriority w:val="34"/>
    <w:pPr>
      <w:spacing w:line="360" w:lineRule="auto"/>
      <w:ind w:left="720" w:firstLine="420"/>
      <w:contextualSpacing/>
    </w:pPr>
    <w:rPr>
      <w:kern w:val="0"/>
      <w:sz w:val="20"/>
    </w:rPr>
  </w:style>
  <w:style w:type="paragraph" w:customStyle="1" w:styleId="667">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668">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0">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71">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2">
    <w:name w:val="‧ N cover prepared name"/>
    <w:basedOn w:val="628"/>
    <w:qFormat/>
    <w:uiPriority w:val="0"/>
  </w:style>
  <w:style w:type="paragraph" w:customStyle="1" w:styleId="673">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74">
    <w:name w:val="*Bullet #2 Single"/>
    <w:basedOn w:val="474"/>
    <w:qFormat/>
    <w:uiPriority w:val="0"/>
    <w:pPr>
      <w:tabs>
        <w:tab w:val="left" w:pos="360"/>
        <w:tab w:val="left" w:pos="840"/>
        <w:tab w:val="left" w:pos="900"/>
      </w:tabs>
      <w:ind w:left="840" w:hanging="420"/>
    </w:pPr>
  </w:style>
  <w:style w:type="paragraph" w:customStyle="1" w:styleId="675">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67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7">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78">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679">
    <w:name w:val="Object index heading"/>
    <w:basedOn w:val="16"/>
    <w:qFormat/>
    <w:uiPriority w:val="0"/>
  </w:style>
  <w:style w:type="paragraph" w:customStyle="1" w:styleId="680">
    <w:name w:val="•Body Text"/>
    <w:basedOn w:val="1"/>
    <w:qFormat/>
    <w:uiPriority w:val="0"/>
    <w:pPr>
      <w:suppressAutoHyphens/>
      <w:spacing w:after="120" w:line="320" w:lineRule="exact"/>
    </w:pPr>
    <w:rPr>
      <w:rFonts w:ascii="Arial" w:hAnsi="Arial"/>
      <w:kern w:val="1"/>
      <w:sz w:val="18"/>
      <w:lang w:eastAsia="ar-SA"/>
    </w:rPr>
  </w:style>
  <w:style w:type="paragraph" w:customStyle="1" w:styleId="68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682">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83">
    <w:name w:val="‧ N caption-table"/>
    <w:basedOn w:val="628"/>
    <w:next w:val="684"/>
    <w:qFormat/>
    <w:uiPriority w:val="0"/>
  </w:style>
  <w:style w:type="paragraph" w:customStyle="1" w:styleId="684">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685">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6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7">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88">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689">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690">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1">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9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93">
    <w:name w:val="‧ N computer syntax"/>
    <w:basedOn w:val="628"/>
    <w:next w:val="684"/>
    <w:qFormat/>
    <w:uiPriority w:val="0"/>
  </w:style>
  <w:style w:type="paragraph" w:customStyle="1" w:styleId="694">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695">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6">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697">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698">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9">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0">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701">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02">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03">
    <w:name w:val="SANGFOR_8_表格文字"/>
    <w:basedOn w:val="1"/>
    <w:qFormat/>
    <w:uiPriority w:val="0"/>
    <w:pPr>
      <w:tabs>
        <w:tab w:val="left" w:pos="390"/>
      </w:tabs>
      <w:snapToGrid w:val="0"/>
      <w:ind w:firstLine="425" w:firstLineChars="177"/>
      <w:jc w:val="left"/>
    </w:pPr>
    <w:rPr>
      <w:szCs w:val="21"/>
    </w:rPr>
  </w:style>
  <w:style w:type="paragraph" w:customStyle="1" w:styleId="704">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5">
    <w:name w:val="*Alt Numbers Double"/>
    <w:basedOn w:val="706"/>
    <w:qFormat/>
    <w:uiPriority w:val="0"/>
    <w:pPr>
      <w:tabs>
        <w:tab w:val="left" w:pos="360"/>
        <w:tab w:val="left" w:pos="1440"/>
        <w:tab w:val="left" w:pos="1620"/>
      </w:tabs>
      <w:ind w:left="1440" w:hanging="1440"/>
    </w:pPr>
  </w:style>
  <w:style w:type="paragraph" w:customStyle="1" w:styleId="706">
    <w:name w:val="*Numbers Double"/>
    <w:basedOn w:val="707"/>
    <w:qFormat/>
    <w:uiPriority w:val="0"/>
    <w:pPr>
      <w:tabs>
        <w:tab w:val="left" w:pos="360"/>
        <w:tab w:val="left" w:pos="1620"/>
      </w:tabs>
      <w:spacing w:after="220"/>
    </w:pPr>
  </w:style>
  <w:style w:type="paragraph" w:customStyle="1" w:styleId="707">
    <w:name w:val="*Numbers"/>
    <w:basedOn w:val="567"/>
    <w:qFormat/>
    <w:uiPriority w:val="0"/>
    <w:pPr>
      <w:tabs>
        <w:tab w:val="left" w:pos="360"/>
      </w:tabs>
      <w:ind w:left="360" w:hanging="360"/>
    </w:pPr>
  </w:style>
  <w:style w:type="paragraph" w:customStyle="1" w:styleId="708">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709">
    <w:name w:val="列出段落11"/>
    <w:basedOn w:val="1"/>
    <w:qFormat/>
    <w:uiPriority w:val="34"/>
    <w:pPr>
      <w:ind w:firstLine="420" w:firstLineChars="200"/>
    </w:pPr>
    <w:rPr>
      <w:szCs w:val="22"/>
    </w:rPr>
  </w:style>
  <w:style w:type="paragraph" w:customStyle="1" w:styleId="710">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711">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712">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713">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4">
    <w:name w:val="中铁-标题三"/>
    <w:basedOn w:val="568"/>
    <w:qFormat/>
    <w:uiPriority w:val="0"/>
    <w:pPr>
      <w:outlineLvl w:val="2"/>
    </w:pPr>
    <w:rPr>
      <w:sz w:val="32"/>
    </w:rPr>
  </w:style>
  <w:style w:type="paragraph" w:customStyle="1" w:styleId="715">
    <w:name w:val="Char Char1 Char"/>
    <w:basedOn w:val="1"/>
    <w:qFormat/>
    <w:uiPriority w:val="0"/>
    <w:pPr>
      <w:widowControl/>
      <w:spacing w:after="160" w:line="240" w:lineRule="exact"/>
      <w:jc w:val="left"/>
    </w:pPr>
  </w:style>
  <w:style w:type="paragraph" w:customStyle="1" w:styleId="716">
    <w:name w:val="章节项目"/>
    <w:basedOn w:val="490"/>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71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718">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719">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0">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1">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22">
    <w:name w:val="Plain Text"/>
    <w:basedOn w:val="625"/>
    <w:qFormat/>
    <w:uiPriority w:val="0"/>
    <w:pPr>
      <w:widowControl/>
      <w:jc w:val="left"/>
    </w:pPr>
    <w:rPr>
      <w:rFonts w:ascii="宋体" w:hAnsi="Courier New"/>
    </w:rPr>
  </w:style>
  <w:style w:type="paragraph" w:customStyle="1" w:styleId="723">
    <w:name w:val="~Table Text"/>
    <w:basedOn w:val="536"/>
    <w:qFormat/>
    <w:uiPriority w:val="0"/>
    <w:rPr>
      <w:color w:val="00637A"/>
      <w:szCs w:val="18"/>
    </w:rPr>
  </w:style>
  <w:style w:type="paragraph" w:customStyle="1" w:styleId="724">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5">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6">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2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8">
    <w:name w:val="‧ N head 3"/>
    <w:basedOn w:val="628"/>
    <w:next w:val="684"/>
    <w:qFormat/>
    <w:uiPriority w:val="0"/>
  </w:style>
  <w:style w:type="paragraph" w:customStyle="1" w:styleId="729">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730">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731">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2">
    <w:name w:val="文本框"/>
    <w:basedOn w:val="1"/>
    <w:qFormat/>
    <w:uiPriority w:val="0"/>
    <w:pPr>
      <w:spacing w:afterLines="50" w:line="360" w:lineRule="auto"/>
      <w:ind w:firstLine="420"/>
    </w:pPr>
    <w:rPr>
      <w:rFonts w:ascii="宋体" w:hAnsi="宋体"/>
      <w:sz w:val="18"/>
    </w:rPr>
  </w:style>
  <w:style w:type="paragraph" w:customStyle="1" w:styleId="733">
    <w:name w:val="‧ N table-8 head left"/>
    <w:basedOn w:val="627"/>
    <w:qFormat/>
    <w:uiPriority w:val="0"/>
    <w:pPr>
      <w:spacing w:before="85" w:after="113"/>
    </w:pPr>
    <w:rPr>
      <w:b/>
      <w:sz w:val="18"/>
    </w:rPr>
  </w:style>
  <w:style w:type="paragraph" w:customStyle="1" w:styleId="734">
    <w:name w:val="样式10"/>
    <w:basedOn w:val="694"/>
    <w:qFormat/>
    <w:uiPriority w:val="0"/>
    <w:rPr>
      <w:rFonts w:ascii="Times New Roman" w:hAnsi="宋体"/>
    </w:rPr>
  </w:style>
  <w:style w:type="paragraph" w:customStyle="1" w:styleId="735">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36">
    <w:name w:val="SANGFOR_3_标题3"/>
    <w:basedOn w:val="4"/>
    <w:next w:val="354"/>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737">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38">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 N bullet 2"/>
    <w:basedOn w:val="628"/>
    <w:qFormat/>
    <w:uiPriority w:val="0"/>
  </w:style>
  <w:style w:type="paragraph" w:customStyle="1" w:styleId="740">
    <w:name w:val="样式 +中文正文 (宋体) 小四 行距: 1.5 倍行距"/>
    <w:qFormat/>
    <w:uiPriority w:val="0"/>
    <w:pPr>
      <w:widowControl w:val="0"/>
      <w:spacing w:line="360" w:lineRule="auto"/>
      <w:jc w:val="both"/>
    </w:pPr>
    <w:rPr>
      <w:rFonts w:hint="eastAsia" w:ascii="Arial Unicode MS" w:hAnsi="Arial Unicode MS" w:eastAsia="Arial Unicode MS" w:cs="Arial Unicode MS"/>
      <w:color w:val="000000"/>
      <w:kern w:val="2"/>
      <w:sz w:val="24"/>
      <w:szCs w:val="24"/>
      <w:u w:val="none" w:color="000000"/>
      <w:lang w:val="en-US" w:eastAsia="zh-CN" w:bidi="ar-SA"/>
    </w:rPr>
  </w:style>
  <w:style w:type="paragraph" w:customStyle="1" w:styleId="741">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742">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74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5">
    <w:name w:val="*Heading 1"/>
    <w:basedOn w:val="198"/>
    <w:next w:val="198"/>
    <w:qFormat/>
    <w:uiPriority w:val="0"/>
    <w:pPr>
      <w:keepNext/>
      <w:keepLines/>
      <w:spacing w:before="240" w:after="120"/>
      <w:outlineLvl w:val="1"/>
    </w:pPr>
    <w:rPr>
      <w:rFonts w:ascii="Verdana" w:hAnsi="Verdana"/>
      <w:b/>
      <w:sz w:val="36"/>
      <w:szCs w:val="32"/>
    </w:rPr>
  </w:style>
  <w:style w:type="paragraph" w:customStyle="1" w:styleId="746">
    <w:name w:val="‧ N bullet 2 last"/>
    <w:basedOn w:val="628"/>
    <w:next w:val="684"/>
    <w:qFormat/>
    <w:uiPriority w:val="0"/>
  </w:style>
  <w:style w:type="paragraph" w:customStyle="1" w:styleId="747">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48">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49">
    <w:name w:val="~Heading 1"/>
    <w:next w:val="541"/>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750">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751">
    <w:name w:val="列出段落4"/>
    <w:basedOn w:val="1"/>
    <w:qFormat/>
    <w:uiPriority w:val="99"/>
    <w:pPr>
      <w:ind w:firstLine="420" w:firstLineChars="200"/>
    </w:pPr>
    <w:rPr>
      <w:szCs w:val="22"/>
    </w:rPr>
  </w:style>
  <w:style w:type="paragraph" w:customStyle="1" w:styleId="752">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54">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755">
    <w:name w:val="*Bullet #3 Single"/>
    <w:basedOn w:val="674"/>
    <w:qFormat/>
    <w:uiPriority w:val="0"/>
    <w:pPr>
      <w:tabs>
        <w:tab w:val="left" w:pos="284"/>
        <w:tab w:val="left" w:pos="780"/>
        <w:tab w:val="left" w:pos="1200"/>
        <w:tab w:val="clear" w:pos="1080"/>
      </w:tabs>
      <w:ind w:left="1080" w:hanging="360"/>
    </w:pPr>
  </w:style>
  <w:style w:type="paragraph" w:customStyle="1" w:styleId="756">
    <w:name w:val="*Table of Contents"/>
    <w:basedOn w:val="588"/>
    <w:next w:val="198"/>
    <w:qFormat/>
    <w:uiPriority w:val="0"/>
    <w:pPr>
      <w:spacing w:before="240" w:after="240" w:line="240" w:lineRule="auto"/>
    </w:pPr>
    <w:rPr>
      <w:color w:val="00637A"/>
      <w:sz w:val="36"/>
      <w:szCs w:val="36"/>
    </w:rPr>
  </w:style>
  <w:style w:type="paragraph" w:customStyle="1" w:styleId="757">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58">
    <w:name w:val="*Table/Graphics Caption"/>
    <w:basedOn w:val="198"/>
    <w:next w:val="198"/>
    <w:qFormat/>
    <w:uiPriority w:val="0"/>
    <w:pPr>
      <w:spacing w:after="120"/>
    </w:pPr>
    <w:rPr>
      <w:sz w:val="18"/>
      <w:szCs w:val="18"/>
    </w:rPr>
  </w:style>
  <w:style w:type="paragraph" w:customStyle="1" w:styleId="759">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760">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1">
    <w:name w:val="*List Text"/>
    <w:basedOn w:val="198"/>
    <w:qFormat/>
    <w:uiPriority w:val="0"/>
    <w:pPr>
      <w:tabs>
        <w:tab w:val="left" w:pos="360"/>
        <w:tab w:val="left" w:pos="576"/>
        <w:tab w:val="right" w:leader="dot" w:pos="8640"/>
      </w:tabs>
      <w:suppressAutoHyphens/>
      <w:ind w:left="360" w:hanging="360"/>
    </w:pPr>
    <w:rPr>
      <w:sz w:val="18"/>
      <w:szCs w:val="18"/>
    </w:rPr>
  </w:style>
  <w:style w:type="paragraph" w:customStyle="1" w:styleId="762">
    <w:name w:val="*Manual # Heading 5"/>
    <w:next w:val="198"/>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3">
    <w:name w:val="_Style 4"/>
    <w:basedOn w:val="1"/>
    <w:qFormat/>
    <w:uiPriority w:val="34"/>
    <w:pPr>
      <w:ind w:firstLine="420" w:firstLineChars="200"/>
    </w:pPr>
    <w:rPr>
      <w:szCs w:val="22"/>
    </w:rPr>
  </w:style>
  <w:style w:type="paragraph" w:customStyle="1" w:styleId="764">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65">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766">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767">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68">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6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70">
    <w:name w:val="_HP Figure"/>
    <w:basedOn w:val="248"/>
    <w:next w:val="248"/>
    <w:qFormat/>
    <w:uiPriority w:val="0"/>
    <w:pPr>
      <w:spacing w:after="280"/>
    </w:pPr>
    <w:rPr>
      <w:rFonts w:ascii="Futura-Heavy" w:hAnsi="Futura-Heavy" w:eastAsia="宋体" w:cs="Times New Roman"/>
      <w:color w:val="auto"/>
    </w:rPr>
  </w:style>
  <w:style w:type="paragraph" w:customStyle="1" w:styleId="771">
    <w:name w:val="‧ N table-10 body indent"/>
    <w:basedOn w:val="628"/>
    <w:qFormat/>
    <w:uiPriority w:val="0"/>
  </w:style>
  <w:style w:type="paragraph" w:customStyle="1" w:styleId="772">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773">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74">
    <w:name w:val="Char Char7 Char Char Char Char Char Char"/>
    <w:basedOn w:val="1"/>
    <w:qFormat/>
    <w:uiPriority w:val="0"/>
    <w:rPr>
      <w:rFonts w:ascii="仿宋_GB2312" w:hAnsi="Calibri" w:eastAsia="仿宋_GB2312" w:cs="Calibri"/>
      <w:b/>
      <w:sz w:val="32"/>
      <w:szCs w:val="32"/>
    </w:rPr>
  </w:style>
  <w:style w:type="paragraph" w:customStyle="1" w:styleId="77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6">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777">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78">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9">
    <w:name w:val="GP公文标题1"/>
    <w:basedOn w:val="587"/>
    <w:next w:val="587"/>
    <w:qFormat/>
    <w:uiPriority w:val="0"/>
    <w:pPr>
      <w:jc w:val="both"/>
    </w:pPr>
    <w:rPr>
      <w:rFonts w:ascii="宋体"/>
    </w:rPr>
  </w:style>
  <w:style w:type="paragraph" w:customStyle="1" w:styleId="780">
    <w:name w:val="‧ N head 2"/>
    <w:basedOn w:val="628"/>
    <w:next w:val="684"/>
    <w:qFormat/>
    <w:uiPriority w:val="0"/>
  </w:style>
  <w:style w:type="paragraph" w:customStyle="1" w:styleId="781">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2">
    <w:name w:val="SANGFOR_4_标题4"/>
    <w:basedOn w:val="5"/>
    <w:next w:val="354"/>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783">
    <w:name w:val="#"/>
    <w:basedOn w:val="1"/>
    <w:qFormat/>
    <w:uiPriority w:val="0"/>
    <w:pPr>
      <w:tabs>
        <w:tab w:val="left" w:pos="1022"/>
      </w:tabs>
      <w:spacing w:line="360" w:lineRule="auto"/>
      <w:ind w:firstLine="420"/>
    </w:pPr>
    <w:rPr>
      <w:rFonts w:ascii="宋体" w:hAnsi="宋体"/>
      <w:sz w:val="24"/>
    </w:rPr>
  </w:style>
  <w:style w:type="paragraph" w:customStyle="1" w:styleId="784">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785">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86">
    <w:name w:val="*Info Text"/>
    <w:qFormat/>
    <w:uiPriority w:val="0"/>
    <w:rPr>
      <w:rFonts w:ascii="Arial" w:hAnsi="Arial" w:eastAsia="宋体" w:cs="Times New Roman"/>
      <w:sz w:val="18"/>
      <w:lang w:val="en-US" w:eastAsia="en-US" w:bidi="ar-SA"/>
    </w:rPr>
  </w:style>
  <w:style w:type="paragraph" w:customStyle="1" w:styleId="787">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788">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9">
    <w:name w:val="_Style 61"/>
    <w:basedOn w:val="1"/>
    <w:qFormat/>
    <w:uiPriority w:val="0"/>
    <w:rPr>
      <w:rFonts w:ascii="仿宋_GB2312" w:eastAsia="仿宋_GB2312"/>
      <w:b/>
      <w:sz w:val="32"/>
      <w:szCs w:val="32"/>
    </w:rPr>
  </w:style>
  <w:style w:type="paragraph" w:customStyle="1" w:styleId="790">
    <w:name w:val="~Table/Graphics Caption"/>
    <w:basedOn w:val="758"/>
    <w:next w:val="541"/>
    <w:qFormat/>
    <w:uiPriority w:val="0"/>
    <w:rPr>
      <w:color w:val="00637A"/>
    </w:rPr>
  </w:style>
  <w:style w:type="paragraph" w:customStyle="1" w:styleId="79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792">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793">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94">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95">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796">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797">
    <w:name w:val="paragraph1"/>
    <w:basedOn w:val="1"/>
    <w:qFormat/>
    <w:uiPriority w:val="0"/>
    <w:pPr>
      <w:spacing w:afterLines="30" w:line="360" w:lineRule="auto"/>
      <w:ind w:firstLine="480" w:firstLineChars="200"/>
    </w:pPr>
    <w:rPr>
      <w:rFonts w:ascii="宋体" w:hAnsi="宋体"/>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_HP Table Head 8 pt"/>
    <w:basedOn w:val="248"/>
    <w:next w:val="248"/>
    <w:qFormat/>
    <w:uiPriority w:val="0"/>
    <w:pPr>
      <w:spacing w:before="60" w:after="60"/>
    </w:pPr>
    <w:rPr>
      <w:rFonts w:ascii="Futura-Heavy" w:hAnsi="Futura-Heavy" w:eastAsia="宋体" w:cs="Times New Roman"/>
      <w:color w:val="auto"/>
    </w:rPr>
  </w:style>
  <w:style w:type="paragraph" w:customStyle="1" w:styleId="800">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01">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2">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03">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805">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80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807">
    <w:name w:val="User Index 7"/>
    <w:basedOn w:val="46"/>
    <w:qFormat/>
    <w:uiPriority w:val="0"/>
    <w:pPr>
      <w:tabs>
        <w:tab w:val="right" w:leader="dot" w:pos="9746"/>
      </w:tabs>
      <w:ind w:left="1698"/>
    </w:pPr>
  </w:style>
  <w:style w:type="paragraph" w:customStyle="1" w:styleId="808">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8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10">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811">
    <w:name w:val="标准正文11"/>
    <w:basedOn w:val="1"/>
    <w:qFormat/>
    <w:uiPriority w:val="0"/>
    <w:pPr>
      <w:spacing w:line="360" w:lineRule="auto"/>
      <w:ind w:firstLine="480" w:firstLineChars="200"/>
    </w:pPr>
    <w:rPr>
      <w:rFonts w:ascii="宋体" w:hAnsi="宋体"/>
      <w:sz w:val="24"/>
    </w:rPr>
  </w:style>
  <w:style w:type="paragraph" w:customStyle="1" w:styleId="812">
    <w:name w:val="书名"/>
    <w:basedOn w:val="808"/>
    <w:qFormat/>
    <w:uiPriority w:val="0"/>
    <w:rPr>
      <w:sz w:val="44"/>
    </w:rPr>
  </w:style>
  <w:style w:type="paragraph" w:customStyle="1" w:styleId="813">
    <w:name w:val="User Index 3"/>
    <w:basedOn w:val="46"/>
    <w:qFormat/>
    <w:uiPriority w:val="0"/>
    <w:pPr>
      <w:tabs>
        <w:tab w:val="right" w:leader="dot" w:pos="9746"/>
      </w:tabs>
      <w:ind w:left="566"/>
    </w:pPr>
  </w:style>
  <w:style w:type="paragraph" w:customStyle="1" w:styleId="814">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815">
    <w:name w:val="Pa0"/>
    <w:basedOn w:val="248"/>
    <w:next w:val="248"/>
    <w:qFormat/>
    <w:uiPriority w:val="0"/>
    <w:pPr>
      <w:spacing w:line="241" w:lineRule="atLeast"/>
    </w:pPr>
    <w:rPr>
      <w:rFonts w:cs="Times New Roman"/>
      <w:color w:val="auto"/>
    </w:rPr>
  </w:style>
  <w:style w:type="paragraph" w:customStyle="1" w:styleId="816">
    <w:name w:val="‧ N caption-figure"/>
    <w:basedOn w:val="628"/>
    <w:next w:val="684"/>
    <w:qFormat/>
    <w:uiPriority w:val="0"/>
  </w:style>
  <w:style w:type="paragraph" w:customStyle="1" w:styleId="817">
    <w:name w:val="编号正文"/>
    <w:basedOn w:val="1"/>
    <w:qFormat/>
    <w:uiPriority w:val="0"/>
    <w:pPr>
      <w:tabs>
        <w:tab w:val="left" w:pos="590"/>
      </w:tabs>
      <w:spacing w:line="360" w:lineRule="auto"/>
      <w:ind w:left="454"/>
    </w:pPr>
    <w:rPr>
      <w:rFonts w:ascii="宋体" w:hAnsi="宋体"/>
    </w:rPr>
  </w:style>
  <w:style w:type="paragraph" w:customStyle="1" w:styleId="818">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19">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820">
    <w:name w:val="‧ N cover prepared for"/>
    <w:basedOn w:val="628"/>
    <w:qFormat/>
    <w:uiPriority w:val="0"/>
  </w:style>
  <w:style w:type="paragraph" w:customStyle="1" w:styleId="821">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22">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23">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824">
    <w:name w:val="_HP Table Body 8 pt"/>
    <w:basedOn w:val="248"/>
    <w:next w:val="248"/>
    <w:qFormat/>
    <w:uiPriority w:val="0"/>
    <w:pPr>
      <w:spacing w:before="80" w:after="80"/>
    </w:pPr>
    <w:rPr>
      <w:rFonts w:ascii="Futura-Heavy" w:hAnsi="Futura-Heavy" w:eastAsia="宋体" w:cs="Times New Roman"/>
      <w:color w:val="auto"/>
    </w:rPr>
  </w:style>
  <w:style w:type="paragraph" w:customStyle="1" w:styleId="825">
    <w:name w:val="*Table Text 2 Bullet #1"/>
    <w:basedOn w:val="535"/>
    <w:qFormat/>
    <w:uiPriority w:val="0"/>
    <w:pPr>
      <w:tabs>
        <w:tab w:val="left" w:pos="144"/>
        <w:tab w:val="left" w:pos="3240"/>
      </w:tabs>
      <w:ind w:left="144" w:hanging="144"/>
    </w:pPr>
  </w:style>
  <w:style w:type="paragraph" w:customStyle="1" w:styleId="826">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827">
    <w:name w:val="*Logo Cover"/>
    <w:basedOn w:val="536"/>
    <w:qFormat/>
    <w:uiPriority w:val="0"/>
    <w:pPr>
      <w:ind w:right="360"/>
      <w:jc w:val="right"/>
    </w:pPr>
  </w:style>
  <w:style w:type="paragraph" w:customStyle="1" w:styleId="828">
    <w:name w:val="样式8"/>
    <w:basedOn w:val="352"/>
    <w:qFormat/>
    <w:uiPriority w:val="0"/>
    <w:pPr>
      <w:keepNext/>
      <w:keepLines/>
      <w:tabs>
        <w:tab w:val="left" w:pos="567"/>
      </w:tabs>
      <w:spacing w:before="260" w:after="260"/>
      <w:ind w:left="567" w:hanging="567"/>
      <w:outlineLvl w:val="1"/>
    </w:pPr>
    <w:rPr>
      <w:b/>
      <w:bCs/>
      <w:sz w:val="32"/>
      <w:szCs w:val="32"/>
    </w:rPr>
  </w:style>
  <w:style w:type="paragraph" w:customStyle="1" w:styleId="829">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3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1">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832">
    <w:name w:val="样式 表头样式 + 段后: 23.4 磅"/>
    <w:basedOn w:val="137"/>
    <w:qFormat/>
    <w:uiPriority w:val="0"/>
  </w:style>
  <w:style w:type="paragraph" w:customStyle="1" w:styleId="833">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4">
    <w:name w:val="*SOW 1"/>
    <w:next w:val="19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835">
    <w:name w:val="*SOW 2"/>
    <w:basedOn w:val="834"/>
    <w:next w:val="198"/>
    <w:qFormat/>
    <w:uiPriority w:val="0"/>
    <w:pPr>
      <w:outlineLvl w:val="2"/>
    </w:pPr>
  </w:style>
  <w:style w:type="paragraph" w:customStyle="1" w:styleId="836">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837">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838">
    <w:name w:val="a2"/>
    <w:basedOn w:val="1"/>
    <w:qFormat/>
    <w:uiPriority w:val="0"/>
    <w:pPr>
      <w:widowControl/>
      <w:spacing w:after="150"/>
      <w:jc w:val="left"/>
    </w:pPr>
    <w:rPr>
      <w:rFonts w:ascii="宋体" w:hAnsi="宋体" w:cs="宋体"/>
      <w:kern w:val="0"/>
      <w:sz w:val="24"/>
    </w:rPr>
  </w:style>
  <w:style w:type="paragraph" w:customStyle="1" w:styleId="839">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40">
    <w:name w:val="‧ N table-10 head center"/>
    <w:basedOn w:val="628"/>
    <w:next w:val="841"/>
    <w:qFormat/>
    <w:uiPriority w:val="0"/>
  </w:style>
  <w:style w:type="paragraph" w:customStyle="1" w:styleId="841">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84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43">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4">
    <w:name w:val="标准正文1"/>
    <w:basedOn w:val="1"/>
    <w:qFormat/>
    <w:uiPriority w:val="0"/>
    <w:pPr>
      <w:spacing w:line="360" w:lineRule="auto"/>
      <w:ind w:firstLine="480" w:firstLineChars="200"/>
    </w:pPr>
    <w:rPr>
      <w:rFonts w:ascii="宋体" w:hAnsi="宋体"/>
      <w:sz w:val="24"/>
    </w:rPr>
  </w:style>
  <w:style w:type="paragraph" w:customStyle="1" w:styleId="845">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46">
    <w:name w:val="*Notice Heading"/>
    <w:basedOn w:val="745"/>
    <w:next w:val="588"/>
    <w:qFormat/>
    <w:uiPriority w:val="0"/>
    <w:pPr>
      <w:spacing w:after="240" w:line="240" w:lineRule="auto"/>
      <w:outlineLvl w:val="0"/>
    </w:pPr>
    <w:rPr>
      <w:b w:val="0"/>
      <w:color w:val="00637A"/>
      <w:szCs w:val="36"/>
    </w:rPr>
  </w:style>
  <w:style w:type="paragraph" w:customStyle="1" w:styleId="847">
    <w:name w:val="HP_Bullet"/>
    <w:basedOn w:val="508"/>
    <w:qFormat/>
    <w:uiPriority w:val="0"/>
    <w:pPr>
      <w:tabs>
        <w:tab w:val="left" w:pos="1200"/>
        <w:tab w:val="clear" w:pos="1440"/>
      </w:tabs>
      <w:ind w:left="3237" w:leftChars="400" w:hanging="357" w:hangingChars="200"/>
    </w:pPr>
  </w:style>
  <w:style w:type="paragraph" w:customStyle="1" w:styleId="848">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849">
    <w:name w:val="*Bullet #2 Double"/>
    <w:basedOn w:val="674"/>
    <w:qFormat/>
    <w:uiPriority w:val="0"/>
    <w:pPr>
      <w:tabs>
        <w:tab w:val="left" w:pos="425"/>
        <w:tab w:val="left" w:pos="1440"/>
      </w:tabs>
      <w:spacing w:after="220"/>
      <w:ind w:left="1440"/>
    </w:pPr>
  </w:style>
  <w:style w:type="paragraph" w:customStyle="1" w:styleId="850">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851">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52">
    <w:name w:val="Contents Heading"/>
    <w:basedOn w:val="16"/>
    <w:qFormat/>
    <w:uiPriority w:val="0"/>
  </w:style>
  <w:style w:type="paragraph" w:customStyle="1" w:styleId="853">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854">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855">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856">
    <w:name w:val="‧ N bullet last"/>
    <w:basedOn w:val="628"/>
    <w:next w:val="684"/>
    <w:qFormat/>
    <w:uiPriority w:val="0"/>
  </w:style>
  <w:style w:type="paragraph" w:customStyle="1" w:styleId="857">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8">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1">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862">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3">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865">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66">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7">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8">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8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870">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71">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2">
    <w:name w:val="p17"/>
    <w:basedOn w:val="1"/>
    <w:qFormat/>
    <w:uiPriority w:val="0"/>
    <w:pPr>
      <w:widowControl/>
      <w:spacing w:line="360" w:lineRule="auto"/>
      <w:ind w:firstLine="420"/>
      <w:jc w:val="left"/>
    </w:pPr>
    <w:rPr>
      <w:kern w:val="0"/>
      <w:sz w:val="24"/>
    </w:rPr>
  </w:style>
  <w:style w:type="paragraph" w:customStyle="1" w:styleId="873">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74">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5">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87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8">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79">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88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881">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883">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5">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6">
    <w:name w:val="此正文"/>
    <w:basedOn w:val="1"/>
    <w:qFormat/>
    <w:uiPriority w:val="0"/>
    <w:pPr>
      <w:spacing w:line="360" w:lineRule="auto"/>
      <w:ind w:firstLine="480" w:firstLineChars="200"/>
    </w:pPr>
    <w:rPr>
      <w:rFonts w:ascii="宋体" w:hAnsi="宋体"/>
      <w:sz w:val="24"/>
    </w:rPr>
  </w:style>
  <w:style w:type="paragraph" w:customStyle="1" w:styleId="887">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88">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889">
    <w:name w:val="*Bullet #3 Double"/>
    <w:basedOn w:val="755"/>
    <w:qFormat/>
    <w:uiPriority w:val="0"/>
    <w:pPr>
      <w:tabs>
        <w:tab w:val="left" w:pos="481"/>
        <w:tab w:val="left" w:pos="600"/>
        <w:tab w:val="left" w:pos="1620"/>
      </w:tabs>
      <w:spacing w:after="220"/>
    </w:pPr>
  </w:style>
  <w:style w:type="paragraph" w:customStyle="1" w:styleId="890">
    <w:name w:val="*Numbers Bold"/>
    <w:basedOn w:val="707"/>
    <w:qFormat/>
    <w:uiPriority w:val="0"/>
    <w:rPr>
      <w:b/>
    </w:rPr>
  </w:style>
  <w:style w:type="paragraph" w:customStyle="1" w:styleId="891">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2">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893">
    <w:name w:val="*Bullet #2 Subtext Single"/>
    <w:basedOn w:val="849"/>
    <w:qFormat/>
    <w:uiPriority w:val="0"/>
    <w:pPr>
      <w:spacing w:after="0"/>
      <w:ind w:left="720" w:firstLine="0"/>
    </w:pPr>
  </w:style>
  <w:style w:type="paragraph" w:customStyle="1" w:styleId="8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95">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6">
    <w:name w:val="~Manual # Heading 1"/>
    <w:next w:val="541"/>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897">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8">
    <w:name w:val="Contents 10"/>
    <w:basedOn w:val="46"/>
    <w:qFormat/>
    <w:uiPriority w:val="0"/>
    <w:pPr>
      <w:tabs>
        <w:tab w:val="right" w:leader="dot" w:pos="9746"/>
      </w:tabs>
      <w:ind w:left="2547"/>
    </w:pPr>
  </w:style>
  <w:style w:type="paragraph" w:customStyle="1" w:styleId="899">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0">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901">
    <w:name w:val="User Index 9"/>
    <w:basedOn w:val="46"/>
    <w:qFormat/>
    <w:uiPriority w:val="0"/>
    <w:pPr>
      <w:tabs>
        <w:tab w:val="right" w:leader="dot" w:pos="9746"/>
      </w:tabs>
      <w:ind w:left="2264"/>
    </w:pPr>
  </w:style>
  <w:style w:type="paragraph" w:customStyle="1" w:styleId="902">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903">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904">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05">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906">
    <w:name w:val="*Table Text Bold"/>
    <w:basedOn w:val="536"/>
    <w:qFormat/>
    <w:uiPriority w:val="0"/>
    <w:rPr>
      <w:b/>
    </w:rPr>
  </w:style>
  <w:style w:type="paragraph" w:customStyle="1" w:styleId="907">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908">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09">
    <w:name w:val="*Table Text 3"/>
    <w:basedOn w:val="536"/>
    <w:qFormat/>
    <w:uiPriority w:val="0"/>
    <w:rPr>
      <w:sz w:val="14"/>
      <w:szCs w:val="14"/>
    </w:rPr>
  </w:style>
  <w:style w:type="paragraph" w:customStyle="1" w:styleId="910">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11">
    <w:name w:val="应答标题a"/>
    <w:basedOn w:val="191"/>
    <w:qFormat/>
    <w:uiPriority w:val="0"/>
    <w:pPr>
      <w:tabs>
        <w:tab w:val="left" w:pos="540"/>
      </w:tabs>
      <w:ind w:firstLine="522"/>
    </w:pPr>
    <w:rPr>
      <w:rFonts w:ascii="黑体" w:hAnsi="黑体" w:eastAsia="黑体"/>
      <w:b/>
      <w:bCs/>
      <w:color w:val="auto"/>
      <w:kern w:val="2"/>
      <w:u w:val="single"/>
    </w:rPr>
  </w:style>
  <w:style w:type="paragraph" w:customStyle="1" w:styleId="912">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3">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4">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5">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16">
    <w:name w:val="‧ N table-10 head left"/>
    <w:basedOn w:val="628"/>
    <w:next w:val="841"/>
    <w:qFormat/>
    <w:uiPriority w:val="0"/>
  </w:style>
  <w:style w:type="paragraph" w:customStyle="1" w:styleId="917">
    <w:name w:val="_HP Sidebar text"/>
    <w:basedOn w:val="248"/>
    <w:next w:val="248"/>
    <w:qFormat/>
    <w:uiPriority w:val="0"/>
    <w:pPr>
      <w:spacing w:after="360"/>
    </w:pPr>
    <w:rPr>
      <w:rFonts w:ascii="Futura-Heavy" w:hAnsi="Futura-Heavy" w:eastAsia="宋体" w:cs="Times New Roman"/>
      <w:color w:val="auto"/>
    </w:rPr>
  </w:style>
  <w:style w:type="paragraph" w:customStyle="1" w:styleId="918">
    <w:name w:val="*SOW 4"/>
    <w:basedOn w:val="834"/>
    <w:next w:val="198"/>
    <w:qFormat/>
    <w:uiPriority w:val="0"/>
    <w:pPr>
      <w:outlineLvl w:val="4"/>
    </w:pPr>
  </w:style>
  <w:style w:type="paragraph" w:customStyle="1" w:styleId="919">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920">
    <w:name w:val="‧ N bullet"/>
    <w:basedOn w:val="628"/>
    <w:qFormat/>
    <w:uiPriority w:val="0"/>
  </w:style>
  <w:style w:type="paragraph" w:customStyle="1" w:styleId="921">
    <w:name w:val="表文字"/>
    <w:qFormat/>
    <w:uiPriority w:val="0"/>
    <w:rPr>
      <w:rFonts w:ascii="宋体" w:hAnsi="Times New Roman" w:eastAsia="宋体" w:cs="Times New Roman"/>
      <w:kern w:val="2"/>
      <w:lang w:val="en-US" w:eastAsia="zh-CN" w:bidi="ar-SA"/>
    </w:rPr>
  </w:style>
  <w:style w:type="paragraph" w:customStyle="1" w:styleId="922">
    <w:name w:val="User Index 6"/>
    <w:basedOn w:val="46"/>
    <w:qFormat/>
    <w:uiPriority w:val="0"/>
    <w:pPr>
      <w:tabs>
        <w:tab w:val="right" w:leader="dot" w:pos="9746"/>
      </w:tabs>
      <w:ind w:left="1415"/>
    </w:pPr>
  </w:style>
  <w:style w:type="paragraph" w:customStyle="1" w:styleId="923">
    <w:name w:val="TOC 标题"/>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924">
    <w:name w:val="*Body Text Bold"/>
    <w:basedOn w:val="198"/>
    <w:next w:val="198"/>
    <w:qFormat/>
    <w:uiPriority w:val="0"/>
    <w:pPr>
      <w:tabs>
        <w:tab w:val="left" w:pos="360"/>
      </w:tabs>
    </w:pPr>
    <w:rPr>
      <w:b/>
      <w:sz w:val="20"/>
    </w:rPr>
  </w:style>
  <w:style w:type="paragraph" w:customStyle="1" w:styleId="925">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926">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27">
    <w:name w:val="Char2"/>
    <w:basedOn w:val="1"/>
    <w:qFormat/>
    <w:uiPriority w:val="0"/>
    <w:rPr>
      <w:rFonts w:ascii="仿宋_GB2312" w:eastAsia="仿宋_GB2312"/>
      <w:b/>
      <w:sz w:val="32"/>
      <w:szCs w:val="32"/>
    </w:rPr>
  </w:style>
  <w:style w:type="paragraph" w:customStyle="1" w:styleId="928">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29">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930">
    <w:name w:val="blithe4"/>
    <w:basedOn w:val="217"/>
    <w:next w:val="1"/>
    <w:qFormat/>
    <w:uiPriority w:val="0"/>
    <w:pPr>
      <w:tabs>
        <w:tab w:val="left" w:pos="2160"/>
      </w:tabs>
      <w:ind w:left="2100" w:hanging="420"/>
      <w:outlineLvl w:val="3"/>
    </w:pPr>
    <w:rPr>
      <w:b w:val="0"/>
      <w:kern w:val="20"/>
    </w:rPr>
  </w:style>
  <w:style w:type="paragraph" w:customStyle="1" w:styleId="931">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932">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3">
    <w:name w:val="Table index 1"/>
    <w:basedOn w:val="46"/>
    <w:qFormat/>
    <w:uiPriority w:val="0"/>
    <w:pPr>
      <w:tabs>
        <w:tab w:val="right" w:leader="dot" w:pos="9746"/>
      </w:tabs>
    </w:pPr>
  </w:style>
  <w:style w:type="paragraph" w:customStyle="1" w:styleId="934">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35">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36">
    <w:name w:val="~Bullet #1 Single"/>
    <w:basedOn w:val="541"/>
    <w:qFormat/>
    <w:uiPriority w:val="0"/>
    <w:pPr>
      <w:tabs>
        <w:tab w:val="left" w:pos="900"/>
      </w:tabs>
      <w:spacing w:after="0"/>
      <w:ind w:left="900" w:hanging="420"/>
    </w:pPr>
  </w:style>
  <w:style w:type="paragraph" w:customStyle="1" w:styleId="937">
    <w:name w:val="样式 宋体 居中"/>
    <w:basedOn w:val="1"/>
    <w:qFormat/>
    <w:uiPriority w:val="0"/>
    <w:pPr>
      <w:spacing w:line="360" w:lineRule="auto"/>
      <w:ind w:firstLine="420"/>
      <w:jc w:val="center"/>
    </w:pPr>
    <w:rPr>
      <w:rFonts w:ascii="宋体" w:hAnsi="宋体" w:cs="宋体"/>
      <w:szCs w:val="20"/>
    </w:rPr>
  </w:style>
  <w:style w:type="paragraph" w:customStyle="1" w:styleId="938">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9">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0">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941">
    <w:name w:val="*Bullet #3 Subtext Single"/>
    <w:basedOn w:val="889"/>
    <w:qFormat/>
    <w:uiPriority w:val="0"/>
    <w:pPr>
      <w:spacing w:after="0"/>
      <w:ind w:firstLine="0"/>
    </w:pPr>
  </w:style>
  <w:style w:type="paragraph" w:customStyle="1" w:styleId="942">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943">
    <w:name w:val="yxy标题3"/>
    <w:basedOn w:val="1"/>
    <w:next w:val="1"/>
    <w:qFormat/>
    <w:uiPriority w:val="0"/>
    <w:pPr>
      <w:keepNext/>
      <w:spacing w:line="360" w:lineRule="auto"/>
      <w:ind w:firstLine="200" w:firstLineChars="200"/>
      <w:outlineLvl w:val="2"/>
    </w:pPr>
    <w:rPr>
      <w:b/>
      <w:sz w:val="28"/>
      <w:szCs w:val="20"/>
    </w:rPr>
  </w:style>
  <w:style w:type="paragraph" w:customStyle="1" w:styleId="944">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5">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946">
    <w:name w:val="正文－恩普"/>
    <w:basedOn w:val="21"/>
    <w:qFormat/>
    <w:uiPriority w:val="0"/>
    <w:pPr>
      <w:widowControl/>
      <w:spacing w:afterLines="50" w:line="360" w:lineRule="auto"/>
      <w:ind w:firstLine="480"/>
      <w:jc w:val="left"/>
    </w:pPr>
    <w:rPr>
      <w:kern w:val="0"/>
      <w:sz w:val="24"/>
      <w:szCs w:val="20"/>
    </w:rPr>
  </w:style>
  <w:style w:type="paragraph" w:customStyle="1" w:styleId="947">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94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49">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5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1">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952">
    <w:name w:val="‧ N table-8 body indent"/>
    <w:basedOn w:val="627"/>
    <w:qFormat/>
    <w:uiPriority w:val="0"/>
    <w:pPr>
      <w:spacing w:before="85" w:after="45"/>
      <w:ind w:left="720"/>
    </w:pPr>
    <w:rPr>
      <w:sz w:val="16"/>
    </w:rPr>
  </w:style>
  <w:style w:type="paragraph" w:customStyle="1" w:styleId="953">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4">
    <w:name w:val="SANGFOR_2_标题2"/>
    <w:basedOn w:val="3"/>
    <w:next w:val="354"/>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955">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956">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57">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8">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95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60">
    <w:name w:val="‧ N table-10 body indent 2"/>
    <w:basedOn w:val="628"/>
    <w:qFormat/>
    <w:uiPriority w:val="0"/>
  </w:style>
  <w:style w:type="paragraph" w:customStyle="1" w:styleId="961">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962">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963">
    <w:name w:val="顺序编号1"/>
    <w:basedOn w:val="1"/>
    <w:qFormat/>
    <w:uiPriority w:val="0"/>
    <w:pPr>
      <w:spacing w:afterLines="50" w:line="360" w:lineRule="auto"/>
      <w:ind w:firstLine="420"/>
    </w:pPr>
    <w:rPr>
      <w:rFonts w:ascii="宋体" w:hAnsi="宋体"/>
    </w:rPr>
  </w:style>
  <w:style w:type="paragraph" w:customStyle="1" w:styleId="964">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65">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7">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68">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69">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0">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972">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973">
    <w:name w:val="blithe1"/>
    <w:basedOn w:val="17"/>
    <w:next w:val="80"/>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974">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5">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76">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8">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79">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980">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81">
    <w:name w:val="‧ N table-10 body right"/>
    <w:basedOn w:val="628"/>
    <w:qFormat/>
    <w:uiPriority w:val="0"/>
  </w:style>
  <w:style w:type="paragraph" w:customStyle="1" w:styleId="982">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83">
    <w:name w:val="*Section Title"/>
    <w:next w:val="198"/>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984">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86">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7">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98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8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90">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991">
    <w:name w:val="yxy正文"/>
    <w:basedOn w:val="1"/>
    <w:qFormat/>
    <w:uiPriority w:val="0"/>
    <w:pPr>
      <w:spacing w:line="360" w:lineRule="auto"/>
      <w:ind w:firstLine="200" w:firstLineChars="200"/>
    </w:pPr>
    <w:rPr>
      <w:sz w:val="24"/>
      <w:szCs w:val="20"/>
    </w:rPr>
  </w:style>
  <w:style w:type="paragraph" w:customStyle="1" w:styleId="992">
    <w:name w:val="中铁-标题五"/>
    <w:basedOn w:val="993"/>
    <w:qFormat/>
    <w:uiPriority w:val="0"/>
    <w:pPr>
      <w:outlineLvl w:val="4"/>
    </w:pPr>
    <w:rPr>
      <w:sz w:val="28"/>
    </w:rPr>
  </w:style>
  <w:style w:type="paragraph" w:customStyle="1" w:styleId="993">
    <w:name w:val="中铁-标题四"/>
    <w:basedOn w:val="714"/>
    <w:qFormat/>
    <w:uiPriority w:val="0"/>
    <w:pPr>
      <w:outlineLvl w:val="3"/>
    </w:pPr>
    <w:rPr>
      <w:sz w:val="30"/>
    </w:rPr>
  </w:style>
  <w:style w:type="paragraph" w:customStyle="1" w:styleId="994">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96">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97">
    <w:name w:val="列出段落3"/>
    <w:basedOn w:val="1"/>
    <w:qFormat/>
    <w:uiPriority w:val="34"/>
    <w:pPr>
      <w:ind w:firstLine="200" w:firstLineChars="200"/>
    </w:pPr>
    <w:rPr>
      <w:rFonts w:ascii="Calibri" w:hAnsi="Calibri"/>
      <w:szCs w:val="22"/>
    </w:rPr>
  </w:style>
  <w:style w:type="paragraph" w:customStyle="1" w:styleId="998">
    <w:name w:val="~Manual # Heading 3"/>
    <w:next w:val="541"/>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999">
    <w:name w:val="Bibliography 1"/>
    <w:basedOn w:val="46"/>
    <w:qFormat/>
    <w:uiPriority w:val="0"/>
    <w:pPr>
      <w:tabs>
        <w:tab w:val="right" w:leader="dot" w:pos="9746"/>
      </w:tabs>
      <w:spacing w:after="245"/>
    </w:pPr>
  </w:style>
  <w:style w:type="paragraph" w:customStyle="1" w:styleId="1000">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01">
    <w:name w:val="*Bullet #2 Subtext Double"/>
    <w:basedOn w:val="893"/>
    <w:qFormat/>
    <w:uiPriority w:val="0"/>
    <w:pPr>
      <w:spacing w:after="220"/>
    </w:pPr>
  </w:style>
  <w:style w:type="paragraph" w:customStyle="1" w:styleId="1002">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1003">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4">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5">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006">
    <w:name w:val="~Alt Number"/>
    <w:basedOn w:val="540"/>
    <w:qFormat/>
    <w:uiPriority w:val="0"/>
    <w:pPr>
      <w:tabs>
        <w:tab w:val="left" w:pos="1440"/>
        <w:tab w:val="clear" w:pos="360"/>
      </w:tabs>
      <w:ind w:left="1440" w:hanging="1440"/>
    </w:pPr>
  </w:style>
  <w:style w:type="paragraph" w:customStyle="1" w:styleId="1007">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0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1009">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1010">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11">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2">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1013">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14">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15">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17">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1018">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1019">
    <w:name w:val="*Blind Paragraph"/>
    <w:basedOn w:val="53"/>
    <w:qFormat/>
    <w:uiPriority w:val="0"/>
    <w:pPr>
      <w:spacing w:line="360" w:lineRule="auto"/>
      <w:ind w:firstLine="420"/>
    </w:pPr>
    <w:rPr>
      <w:kern w:val="0"/>
    </w:rPr>
  </w:style>
  <w:style w:type="paragraph" w:customStyle="1" w:styleId="1020">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021">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1022">
    <w:name w:val="~Bullet #1 Subtext"/>
    <w:basedOn w:val="936"/>
    <w:qFormat/>
    <w:uiPriority w:val="0"/>
    <w:pPr>
      <w:ind w:left="360" w:firstLine="0"/>
    </w:pPr>
  </w:style>
  <w:style w:type="paragraph" w:customStyle="1" w:styleId="102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4">
    <w:name w:val="‧ N body indented 2"/>
    <w:basedOn w:val="628"/>
    <w:qFormat/>
    <w:uiPriority w:val="0"/>
  </w:style>
  <w:style w:type="paragraph" w:customStyle="1" w:styleId="1025">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26">
    <w:name w:val="_HP Body text 10 pt"/>
    <w:basedOn w:val="248"/>
    <w:next w:val="248"/>
    <w:qFormat/>
    <w:uiPriority w:val="0"/>
    <w:pPr>
      <w:spacing w:after="120"/>
    </w:pPr>
    <w:rPr>
      <w:rFonts w:ascii="Futura-Book" w:hAnsi="Futura-Book" w:eastAsia="宋体" w:cs="Times New Roman"/>
      <w:color w:val="auto"/>
    </w:rPr>
  </w:style>
  <w:style w:type="paragraph" w:customStyle="1" w:styleId="1027">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28">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29">
    <w:name w:val="Char Char24 Char Char"/>
    <w:basedOn w:val="1"/>
    <w:qFormat/>
    <w:uiPriority w:val="0"/>
    <w:pPr>
      <w:tabs>
        <w:tab w:val="right" w:pos="-2120"/>
      </w:tabs>
      <w:snapToGrid w:val="0"/>
    </w:pPr>
    <w:rPr>
      <w:sz w:val="24"/>
    </w:rPr>
  </w:style>
  <w:style w:type="paragraph" w:customStyle="1" w:styleId="1030">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31">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032">
    <w:name w:val="*Bullet #1 Subtext Double"/>
    <w:basedOn w:val="1033"/>
    <w:qFormat/>
    <w:uiPriority w:val="0"/>
    <w:pPr>
      <w:tabs>
        <w:tab w:val="left" w:pos="425"/>
        <w:tab w:val="left" w:pos="900"/>
      </w:tabs>
      <w:spacing w:after="220"/>
    </w:pPr>
  </w:style>
  <w:style w:type="paragraph" w:customStyle="1" w:styleId="1033">
    <w:name w:val="*Bullet #1 Subtext Single"/>
    <w:basedOn w:val="222"/>
    <w:qFormat/>
    <w:uiPriority w:val="0"/>
    <w:pPr>
      <w:spacing w:after="0"/>
      <w:ind w:firstLine="0"/>
    </w:pPr>
  </w:style>
  <w:style w:type="paragraph" w:customStyle="1" w:styleId="1034">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1035">
    <w:name w:val="~Bullet Subnumber"/>
    <w:basedOn w:val="1022"/>
    <w:qFormat/>
    <w:uiPriority w:val="0"/>
    <w:pPr>
      <w:tabs>
        <w:tab w:val="left" w:pos="720"/>
      </w:tabs>
      <w:ind w:left="720" w:hanging="360"/>
    </w:pPr>
  </w:style>
  <w:style w:type="paragraph" w:customStyle="1" w:styleId="1036">
    <w:name w:val="‧ N cover title"/>
    <w:basedOn w:val="628"/>
    <w:qFormat/>
    <w:uiPriority w:val="0"/>
  </w:style>
  <w:style w:type="paragraph" w:customStyle="1" w:styleId="1037">
    <w:name w:val="User Index 4"/>
    <w:basedOn w:val="46"/>
    <w:qFormat/>
    <w:uiPriority w:val="0"/>
    <w:pPr>
      <w:tabs>
        <w:tab w:val="right" w:leader="dot" w:pos="9746"/>
      </w:tabs>
      <w:ind w:left="849"/>
    </w:pPr>
  </w:style>
  <w:style w:type="paragraph" w:customStyle="1" w:styleId="1038">
    <w:name w:val="List Heading"/>
    <w:basedOn w:val="1"/>
    <w:next w:val="1039"/>
    <w:qFormat/>
    <w:uiPriority w:val="0"/>
    <w:pPr>
      <w:autoSpaceDN w:val="0"/>
      <w:adjustRightInd w:val="0"/>
      <w:jc w:val="left"/>
    </w:pPr>
    <w:rPr>
      <w:rFonts w:ascii="Arial" w:hAnsi="Arial" w:eastAsia="PMingLiU"/>
      <w:kern w:val="0"/>
      <w:sz w:val="20"/>
      <w:szCs w:val="20"/>
      <w:lang w:val="en-GB" w:eastAsia="zh-TW"/>
    </w:rPr>
  </w:style>
  <w:style w:type="paragraph" w:customStyle="1" w:styleId="1039">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1040">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42">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43">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4">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1045">
    <w:name w:val="~Heading 5"/>
    <w:next w:val="541"/>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046">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104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48">
    <w:name w:val="*Table Heading 1"/>
    <w:basedOn w:val="536"/>
    <w:qFormat/>
    <w:uiPriority w:val="0"/>
    <w:pPr>
      <w:shd w:val="clear" w:color="auto" w:fill="007D9A"/>
      <w:jc w:val="center"/>
    </w:pPr>
    <w:rPr>
      <w:b/>
      <w:color w:val="FFFFFF"/>
      <w:sz w:val="20"/>
      <w:szCs w:val="20"/>
    </w:rPr>
  </w:style>
  <w:style w:type="paragraph" w:customStyle="1" w:styleId="1049">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1050">
    <w:name w:val="~Bullet #1 Double"/>
    <w:basedOn w:val="936"/>
    <w:qFormat/>
    <w:uiPriority w:val="0"/>
    <w:pPr>
      <w:tabs>
        <w:tab w:val="left" w:pos="1080"/>
        <w:tab w:val="left" w:pos="1140"/>
        <w:tab w:val="clear" w:pos="900"/>
      </w:tabs>
      <w:spacing w:after="220"/>
      <w:ind w:left="360" w:hanging="360"/>
    </w:pPr>
  </w:style>
  <w:style w:type="paragraph" w:customStyle="1" w:styleId="1051">
    <w:name w:val="*Bullet Subnumber"/>
    <w:basedOn w:val="1035"/>
    <w:qFormat/>
    <w:uiPriority w:val="0"/>
    <w:rPr>
      <w:color w:val="auto"/>
    </w:rPr>
  </w:style>
  <w:style w:type="paragraph" w:customStyle="1" w:styleId="1052">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053">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54">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55">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105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7">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1058">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1059">
    <w:name w:val="Pa2"/>
    <w:basedOn w:val="248"/>
    <w:next w:val="248"/>
    <w:qFormat/>
    <w:uiPriority w:val="0"/>
    <w:pPr>
      <w:spacing w:line="241" w:lineRule="atLeast"/>
    </w:pPr>
    <w:rPr>
      <w:rFonts w:cs="Times New Roman"/>
      <w:color w:val="auto"/>
    </w:rPr>
  </w:style>
  <w:style w:type="paragraph" w:customStyle="1" w:styleId="1060">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1061">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1062">
    <w:name w:val="正文内"/>
    <w:basedOn w:val="1"/>
    <w:qFormat/>
    <w:uiPriority w:val="0"/>
    <w:pPr>
      <w:spacing w:line="400" w:lineRule="exact"/>
      <w:ind w:firstLine="200" w:firstLineChars="200"/>
    </w:pPr>
    <w:rPr>
      <w:rFonts w:ascii="??" w:hAnsi="??" w:eastAsia="??" w:cs="宋体"/>
      <w:szCs w:val="28"/>
    </w:rPr>
  </w:style>
  <w:style w:type="paragraph" w:customStyle="1" w:styleId="1063">
    <w:name w:val="样式 正文缩进 + 首行缩进:  2 字符"/>
    <w:basedOn w:val="21"/>
    <w:qFormat/>
    <w:uiPriority w:val="0"/>
    <w:pPr>
      <w:spacing w:line="360" w:lineRule="auto"/>
      <w:ind w:firstLine="200"/>
    </w:pPr>
    <w:rPr>
      <w:rFonts w:cs="宋体"/>
      <w:kern w:val="0"/>
      <w:sz w:val="24"/>
      <w:szCs w:val="20"/>
    </w:rPr>
  </w:style>
  <w:style w:type="paragraph" w:customStyle="1" w:styleId="1064">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1065">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66">
    <w:name w:val="blithe5"/>
    <w:basedOn w:val="930"/>
    <w:next w:val="1"/>
    <w:qFormat/>
    <w:uiPriority w:val="0"/>
    <w:pPr>
      <w:tabs>
        <w:tab w:val="left" w:pos="1785"/>
      </w:tabs>
      <w:ind w:left="2520"/>
      <w:outlineLvl w:val="4"/>
    </w:pPr>
    <w:rPr>
      <w:sz w:val="24"/>
    </w:rPr>
  </w:style>
  <w:style w:type="paragraph" w:customStyle="1" w:styleId="1067">
    <w:name w:val="*Table Text Bullet #1"/>
    <w:basedOn w:val="536"/>
    <w:qFormat/>
    <w:uiPriority w:val="0"/>
    <w:pPr>
      <w:tabs>
        <w:tab w:val="left" w:pos="144"/>
      </w:tabs>
      <w:ind w:left="144" w:hanging="144"/>
    </w:pPr>
  </w:style>
  <w:style w:type="paragraph" w:customStyle="1" w:styleId="1068">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69">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070">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1">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72">
    <w:name w:val="~Manual # Heading 2"/>
    <w:next w:val="541"/>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073">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074">
    <w:name w:val="‧ N head 5"/>
    <w:basedOn w:val="628"/>
    <w:next w:val="645"/>
    <w:qFormat/>
    <w:uiPriority w:val="0"/>
  </w:style>
  <w:style w:type="paragraph" w:customStyle="1" w:styleId="1075">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076">
    <w:name w:val="SANGFOR_5_标题5"/>
    <w:basedOn w:val="6"/>
    <w:next w:val="354"/>
    <w:qFormat/>
    <w:uiPriority w:val="0"/>
    <w:pPr>
      <w:tabs>
        <w:tab w:val="left" w:pos="567"/>
      </w:tabs>
      <w:spacing w:beforeLines="50" w:afterLines="50" w:line="360" w:lineRule="auto"/>
      <w:ind w:left="425" w:hanging="425"/>
    </w:pPr>
    <w:rPr>
      <w:sz w:val="21"/>
      <w:szCs w:val="21"/>
    </w:rPr>
  </w:style>
  <w:style w:type="paragraph" w:customStyle="1" w:styleId="1077">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1078">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1079">
    <w:name w:val="DAS列表一"/>
    <w:basedOn w:val="1080"/>
    <w:qFormat/>
    <w:uiPriority w:val="0"/>
    <w:pPr>
      <w:tabs>
        <w:tab w:val="left" w:pos="840"/>
        <w:tab w:val="left" w:pos="1200"/>
      </w:tabs>
      <w:spacing w:line="360" w:lineRule="auto"/>
      <w:ind w:left="-58" w:leftChars="-58" w:firstLine="0" w:firstLineChars="0"/>
    </w:pPr>
    <w:rPr>
      <w:b w:val="0"/>
      <w:bCs w:val="0"/>
    </w:rPr>
  </w:style>
  <w:style w:type="paragraph" w:customStyle="1" w:styleId="108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81">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1082">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1083">
    <w:name w:val="~List Number"/>
    <w:basedOn w:val="567"/>
    <w:qFormat/>
    <w:uiPriority w:val="0"/>
    <w:pPr>
      <w:tabs>
        <w:tab w:val="left" w:pos="360"/>
        <w:tab w:val="left" w:pos="936"/>
      </w:tabs>
      <w:ind w:left="360" w:hanging="360"/>
    </w:pPr>
    <w:rPr>
      <w:color w:val="00637A"/>
    </w:rPr>
  </w:style>
  <w:style w:type="paragraph" w:customStyle="1" w:styleId="1084">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085">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08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7">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88">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9">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0">
    <w:name w:val="Char Char Char Char Char Char Char Char"/>
    <w:basedOn w:val="1"/>
    <w:qFormat/>
    <w:uiPriority w:val="0"/>
    <w:pPr>
      <w:spacing w:line="360" w:lineRule="auto"/>
    </w:pPr>
    <w:rPr>
      <w:rFonts w:ascii="宋体" w:hAnsi="宋体"/>
    </w:rPr>
  </w:style>
  <w:style w:type="paragraph" w:customStyle="1" w:styleId="1091">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2">
    <w:name w:val="正文3"/>
    <w:basedOn w:val="1"/>
    <w:qFormat/>
    <w:uiPriority w:val="0"/>
    <w:rPr>
      <w:rFonts w:ascii="Tahoma" w:hAnsi="Tahoma"/>
    </w:rPr>
  </w:style>
  <w:style w:type="paragraph" w:customStyle="1" w:styleId="1093">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95">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096">
    <w:name w:val="‧ N table-8 body right"/>
    <w:basedOn w:val="627"/>
    <w:qFormat/>
    <w:uiPriority w:val="0"/>
    <w:pPr>
      <w:spacing w:before="85" w:after="45"/>
      <w:jc w:val="right"/>
    </w:pPr>
    <w:rPr>
      <w:sz w:val="16"/>
    </w:rPr>
  </w:style>
  <w:style w:type="paragraph" w:customStyle="1" w:styleId="1097">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8">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1099">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1100">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1101">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1102">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03">
    <w:name w:val="‧ N table-10 body center"/>
    <w:basedOn w:val="628"/>
    <w:qFormat/>
    <w:uiPriority w:val="0"/>
  </w:style>
  <w:style w:type="paragraph" w:customStyle="1" w:styleId="1104">
    <w:name w:val="Object index 1"/>
    <w:basedOn w:val="46"/>
    <w:qFormat/>
    <w:uiPriority w:val="0"/>
    <w:pPr>
      <w:tabs>
        <w:tab w:val="right" w:leader="dot" w:pos="9746"/>
      </w:tabs>
    </w:pPr>
  </w:style>
  <w:style w:type="paragraph" w:customStyle="1" w:styleId="1105">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106">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107">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8">
    <w:name w:val="‧ N cover small text box"/>
    <w:basedOn w:val="628"/>
    <w:qFormat/>
    <w:uiPriority w:val="0"/>
  </w:style>
  <w:style w:type="paragraph" w:customStyle="1" w:styleId="1109">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10">
    <w:name w:val="~Manual # Heading 4"/>
    <w:next w:val="541"/>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1111">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112">
    <w:name w:val="Illustration Index 1"/>
    <w:basedOn w:val="46"/>
    <w:qFormat/>
    <w:uiPriority w:val="0"/>
    <w:pPr>
      <w:tabs>
        <w:tab w:val="right" w:leader="dot" w:pos="9746"/>
      </w:tabs>
    </w:pPr>
  </w:style>
  <w:style w:type="paragraph" w:customStyle="1" w:styleId="1113">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111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15">
    <w:name w:val="纯文本1"/>
    <w:basedOn w:val="1"/>
    <w:qFormat/>
    <w:uiPriority w:val="0"/>
    <w:pPr>
      <w:widowControl/>
      <w:jc w:val="left"/>
    </w:pPr>
    <w:rPr>
      <w:rFonts w:hint="eastAsia" w:ascii="宋体" w:hAnsi="Courier New"/>
      <w:szCs w:val="20"/>
    </w:rPr>
  </w:style>
  <w:style w:type="paragraph" w:customStyle="1" w:styleId="1116">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17">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118">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19">
    <w:name w:val="~Bullet #2 Subtext"/>
    <w:basedOn w:val="1120"/>
    <w:qFormat/>
    <w:uiPriority w:val="0"/>
    <w:pPr>
      <w:tabs>
        <w:tab w:val="left" w:pos="360"/>
        <w:tab w:val="left" w:pos="425"/>
        <w:tab w:val="left" w:pos="840"/>
        <w:tab w:val="left" w:pos="900"/>
        <w:tab w:val="left" w:pos="1080"/>
        <w:tab w:val="left" w:pos="1800"/>
      </w:tabs>
      <w:ind w:left="720"/>
    </w:pPr>
  </w:style>
  <w:style w:type="paragraph" w:customStyle="1" w:styleId="1120">
    <w:name w:val="~Bullet #2 Single"/>
    <w:basedOn w:val="674"/>
    <w:qFormat/>
    <w:uiPriority w:val="0"/>
    <w:pPr>
      <w:tabs>
        <w:tab w:val="left" w:pos="1800"/>
      </w:tabs>
      <w:ind w:left="0" w:firstLine="0"/>
    </w:pPr>
    <w:rPr>
      <w:color w:val="00637A"/>
    </w:rPr>
  </w:style>
  <w:style w:type="paragraph" w:customStyle="1" w:styleId="1121">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3">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112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25">
    <w:name w:val="标3"/>
    <w:basedOn w:val="1"/>
    <w:qFormat/>
    <w:uiPriority w:val="0"/>
    <w:pPr>
      <w:spacing w:line="360" w:lineRule="auto"/>
      <w:ind w:firstLine="420"/>
    </w:pPr>
    <w:rPr>
      <w:rFonts w:ascii="宋体" w:hAnsi="宋体"/>
    </w:rPr>
  </w:style>
  <w:style w:type="paragraph" w:customStyle="1" w:styleId="1126">
    <w:name w:val="Char Char7 Char Char"/>
    <w:basedOn w:val="1"/>
    <w:qFormat/>
    <w:uiPriority w:val="0"/>
    <w:rPr>
      <w:rFonts w:ascii="仿宋_GB2312" w:hAnsi="Calibri" w:eastAsia="仿宋_GB2312" w:cs="Calibri"/>
      <w:b/>
      <w:sz w:val="32"/>
      <w:szCs w:val="32"/>
    </w:rPr>
  </w:style>
  <w:style w:type="paragraph" w:customStyle="1" w:styleId="112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28">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1129">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0">
    <w:name w:val="表内容"/>
    <w:basedOn w:val="1"/>
    <w:qFormat/>
    <w:uiPriority w:val="0"/>
    <w:pPr>
      <w:widowControl/>
      <w:spacing w:line="360" w:lineRule="auto"/>
      <w:ind w:firstLine="420"/>
      <w:jc w:val="center"/>
    </w:pPr>
    <w:rPr>
      <w:rFonts w:ascii="宋体" w:hAnsi="宋体"/>
      <w:kern w:val="0"/>
      <w:sz w:val="20"/>
    </w:rPr>
  </w:style>
  <w:style w:type="paragraph" w:customStyle="1" w:styleId="1131">
    <w:name w:val="Char Char7 Char Char Char Char"/>
    <w:basedOn w:val="1"/>
    <w:qFormat/>
    <w:uiPriority w:val="0"/>
    <w:rPr>
      <w:rFonts w:ascii="仿宋_GB2312" w:hAnsi="Calibri" w:eastAsia="仿宋_GB2312" w:cs="Calibri"/>
      <w:b/>
      <w:sz w:val="32"/>
      <w:szCs w:val="32"/>
    </w:rPr>
  </w:style>
  <w:style w:type="paragraph" w:customStyle="1" w:styleId="1132">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3">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34">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11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6">
    <w:name w:val="样式 样式 正文（首行缩进2字符） + 首行缩进:  2 字符1 + (西文) Tahoma (中文) 新宋体 首行缩进: ..."/>
    <w:basedOn w:val="560"/>
    <w:qFormat/>
    <w:uiPriority w:val="0"/>
    <w:pPr>
      <w:spacing w:before="156" w:after="156"/>
      <w:ind w:firstLine="496"/>
    </w:pPr>
    <w:rPr>
      <w:rFonts w:eastAsia="新宋体"/>
      <w:spacing w:val="4"/>
      <w:szCs w:val="24"/>
    </w:rPr>
  </w:style>
  <w:style w:type="paragraph" w:customStyle="1" w:styleId="1137">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138">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39">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40">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1141">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142">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1143">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144">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5">
    <w:name w:val="列表段落"/>
    <w:basedOn w:val="1"/>
    <w:qFormat/>
    <w:uiPriority w:val="34"/>
    <w:pPr>
      <w:ind w:firstLine="420" w:firstLineChars="200"/>
    </w:pPr>
  </w:style>
  <w:style w:type="paragraph" w:customStyle="1" w:styleId="1146">
    <w:name w:val="~Heading 4"/>
    <w:next w:val="541"/>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147">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148">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9">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0">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2">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3">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154">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5">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56">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7">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58">
    <w:name w:val="_HP Sidebar Head"/>
    <w:basedOn w:val="248"/>
    <w:next w:val="248"/>
    <w:qFormat/>
    <w:uiPriority w:val="0"/>
    <w:pPr>
      <w:spacing w:before="240"/>
    </w:pPr>
    <w:rPr>
      <w:rFonts w:ascii="Futura-Heavy" w:hAnsi="Futura-Heavy" w:eastAsia="宋体" w:cs="Times New Roman"/>
      <w:color w:val="auto"/>
    </w:rPr>
  </w:style>
  <w:style w:type="paragraph" w:customStyle="1" w:styleId="1159">
    <w:name w:val="*Table Heading 2"/>
    <w:basedOn w:val="1048"/>
    <w:qFormat/>
    <w:uiPriority w:val="0"/>
    <w:pPr>
      <w:shd w:val="clear" w:color="auto" w:fill="A8A8A8"/>
    </w:pPr>
    <w:rPr>
      <w:sz w:val="18"/>
      <w:szCs w:val="18"/>
    </w:rPr>
  </w:style>
  <w:style w:type="paragraph" w:customStyle="1" w:styleId="1160">
    <w:name w:val="*Manual # Heading 4"/>
    <w:next w:val="19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1161">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2">
    <w:name w:val="样式11"/>
    <w:basedOn w:val="316"/>
    <w:qFormat/>
    <w:uiPriority w:val="0"/>
    <w:rPr>
      <w:rFonts w:ascii="Times New Roman"/>
    </w:rPr>
  </w:style>
  <w:style w:type="paragraph" w:customStyle="1" w:styleId="1163">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4">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165">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166">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67">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168">
    <w:name w:val="DAS列表二"/>
    <w:basedOn w:val="1080"/>
    <w:next w:val="1080"/>
    <w:qFormat/>
    <w:uiPriority w:val="0"/>
    <w:pPr>
      <w:tabs>
        <w:tab w:val="left" w:pos="840"/>
      </w:tabs>
      <w:ind w:left="960" w:firstLine="0" w:firstLineChars="0"/>
    </w:pPr>
  </w:style>
  <w:style w:type="paragraph" w:customStyle="1" w:styleId="1169">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170">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71">
    <w:name w:val="样式9"/>
    <w:basedOn w:val="572"/>
    <w:qFormat/>
    <w:uiPriority w:val="0"/>
    <w:pPr>
      <w:keepNext/>
      <w:keepLines/>
      <w:tabs>
        <w:tab w:val="left" w:pos="851"/>
      </w:tabs>
      <w:spacing w:before="260" w:after="260"/>
      <w:ind w:left="851" w:hanging="709"/>
      <w:outlineLvl w:val="2"/>
    </w:pPr>
    <w:rPr>
      <w:b/>
      <w:bCs/>
      <w:sz w:val="30"/>
      <w:szCs w:val="30"/>
    </w:rPr>
  </w:style>
  <w:style w:type="paragraph" w:customStyle="1" w:styleId="117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3">
    <w:name w:val="‧ N head 4"/>
    <w:basedOn w:val="628"/>
    <w:next w:val="645"/>
    <w:qFormat/>
    <w:uiPriority w:val="0"/>
  </w:style>
  <w:style w:type="paragraph" w:customStyle="1" w:styleId="1174">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5">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6">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7">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78">
    <w:name w:val="User Index 5"/>
    <w:basedOn w:val="46"/>
    <w:qFormat/>
    <w:uiPriority w:val="0"/>
    <w:pPr>
      <w:tabs>
        <w:tab w:val="right" w:leader="dot" w:pos="9746"/>
      </w:tabs>
      <w:ind w:left="1132"/>
    </w:pPr>
  </w:style>
  <w:style w:type="paragraph" w:customStyle="1" w:styleId="1179">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1180">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81">
    <w:name w:val="正文段"/>
    <w:basedOn w:val="1"/>
    <w:qFormat/>
    <w:uiPriority w:val="0"/>
    <w:pPr>
      <w:spacing w:after="240" w:line="240" w:lineRule="atLeast"/>
      <w:ind w:firstLine="454"/>
    </w:pPr>
    <w:rPr>
      <w:rFonts w:ascii="楷体" w:hAnsi="宋体"/>
      <w:sz w:val="24"/>
      <w:szCs w:val="20"/>
    </w:rPr>
  </w:style>
  <w:style w:type="paragraph" w:customStyle="1" w:styleId="1182">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3">
    <w:name w:val="无间隔"/>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4">
    <w:name w:val="Char21"/>
    <w:basedOn w:val="1"/>
    <w:qFormat/>
    <w:uiPriority w:val="0"/>
    <w:rPr>
      <w:rFonts w:ascii="仿宋_GB2312" w:eastAsia="仿宋_GB2312"/>
      <w:b/>
      <w:sz w:val="32"/>
      <w:szCs w:val="32"/>
    </w:rPr>
  </w:style>
  <w:style w:type="paragraph" w:customStyle="1" w:styleId="1185">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6">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87">
    <w:name w:val="*Response"/>
    <w:basedOn w:val="198"/>
    <w:next w:val="198"/>
    <w:qFormat/>
    <w:uiPriority w:val="0"/>
    <w:pPr>
      <w:ind w:left="1440" w:hanging="1440"/>
    </w:pPr>
    <w:rPr>
      <w:sz w:val="20"/>
    </w:rPr>
  </w:style>
  <w:style w:type="paragraph" w:customStyle="1" w:styleId="1188">
    <w:name w:val="默认段落字体 Para Char"/>
    <w:basedOn w:val="1"/>
    <w:qFormat/>
    <w:uiPriority w:val="0"/>
    <w:pPr>
      <w:tabs>
        <w:tab w:val="left" w:pos="454"/>
      </w:tabs>
      <w:ind w:firstLine="420"/>
    </w:pPr>
  </w:style>
  <w:style w:type="paragraph" w:customStyle="1" w:styleId="1189">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1190">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1">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92">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93">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1194">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1195">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96">
    <w:name w:val="*Manual # Heading 1"/>
    <w:next w:val="19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1197">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98">
    <w:name w:val="HP Recipient Data CustomerName"/>
    <w:basedOn w:val="564"/>
    <w:qFormat/>
    <w:uiPriority w:val="0"/>
  </w:style>
  <w:style w:type="paragraph" w:customStyle="1" w:styleId="1199">
    <w:name w:val="Char"/>
    <w:basedOn w:val="1"/>
    <w:qFormat/>
    <w:uiPriority w:val="0"/>
    <w:rPr>
      <w:rFonts w:ascii="仿宋_GB2312" w:eastAsia="仿宋_GB2312"/>
      <w:b/>
      <w:sz w:val="32"/>
      <w:szCs w:val="32"/>
    </w:rPr>
  </w:style>
  <w:style w:type="paragraph" w:customStyle="1" w:styleId="120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1201">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02">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3">
    <w:name w:val="样式 目录标题 + 首行缩进:  1.2 厘米"/>
    <w:basedOn w:val="808"/>
    <w:qFormat/>
    <w:uiPriority w:val="0"/>
    <w:pPr>
      <w:tabs>
        <w:tab w:val="clear" w:pos="540"/>
      </w:tabs>
      <w:spacing w:afterLines="0"/>
    </w:pPr>
    <w:rPr>
      <w:rFonts w:cs="宋体"/>
      <w:bCs/>
      <w:szCs w:val="20"/>
    </w:rPr>
  </w:style>
  <w:style w:type="paragraph" w:customStyle="1" w:styleId="1204">
    <w:name w:val="‧ N head 1"/>
    <w:basedOn w:val="628"/>
    <w:next w:val="684"/>
    <w:qFormat/>
    <w:uiPriority w:val="0"/>
  </w:style>
  <w:style w:type="paragraph" w:customStyle="1" w:styleId="1205">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6">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07">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1208">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9">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210">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1">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212">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1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4">
    <w:name w:val="标题5"/>
    <w:basedOn w:val="6"/>
    <w:qFormat/>
    <w:uiPriority w:val="0"/>
    <w:pPr>
      <w:tabs>
        <w:tab w:val="left" w:pos="1361"/>
      </w:tabs>
      <w:ind w:left="992" w:hanging="992"/>
    </w:pPr>
  </w:style>
  <w:style w:type="paragraph" w:customStyle="1" w:styleId="1215">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216">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17">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218">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19">
    <w:name w:val="Heading 21"/>
    <w:basedOn w:val="248"/>
    <w:next w:val="248"/>
    <w:qFormat/>
    <w:uiPriority w:val="0"/>
    <w:pPr>
      <w:spacing w:after="120"/>
    </w:pPr>
    <w:rPr>
      <w:rFonts w:ascii="Futura-Book" w:hAnsi="Futura-Book" w:eastAsia="宋体" w:cs="Times New Roman"/>
      <w:color w:val="auto"/>
    </w:rPr>
  </w:style>
  <w:style w:type="paragraph" w:customStyle="1" w:styleId="1220">
    <w:name w:val="SANGFOR_1_标题1"/>
    <w:basedOn w:val="2"/>
    <w:next w:val="354"/>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21">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222">
    <w:name w:val="~Body Single"/>
    <w:basedOn w:val="541"/>
    <w:qFormat/>
    <w:uiPriority w:val="0"/>
    <w:pPr>
      <w:spacing w:after="0"/>
    </w:pPr>
  </w:style>
  <w:style w:type="paragraph" w:customStyle="1" w:styleId="1223">
    <w:name w:val="‧ N head TOC"/>
    <w:basedOn w:val="628"/>
    <w:next w:val="684"/>
    <w:qFormat/>
    <w:uiPriority w:val="0"/>
  </w:style>
  <w:style w:type="paragraph" w:customStyle="1" w:styleId="122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25">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1226">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227">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28">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1229">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230">
    <w:name w:val="~Heading 3"/>
    <w:next w:val="541"/>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1231">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32">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33">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4">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235">
    <w:name w:val="*Alt Numbers Bold"/>
    <w:basedOn w:val="890"/>
    <w:qFormat/>
    <w:uiPriority w:val="0"/>
    <w:pPr>
      <w:tabs>
        <w:tab w:val="left" w:pos="1440"/>
        <w:tab w:val="clear" w:pos="360"/>
      </w:tabs>
      <w:ind w:left="1440" w:hanging="1440"/>
    </w:pPr>
  </w:style>
  <w:style w:type="paragraph" w:customStyle="1" w:styleId="1236">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37">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38">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1239">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40">
    <w:name w:val="*Alt Numbers"/>
    <w:basedOn w:val="707"/>
    <w:qFormat/>
    <w:uiPriority w:val="0"/>
    <w:pPr>
      <w:tabs>
        <w:tab w:val="left" w:pos="1440"/>
        <w:tab w:val="clear" w:pos="360"/>
      </w:tabs>
      <w:ind w:left="1440" w:hanging="1440"/>
    </w:pPr>
  </w:style>
  <w:style w:type="paragraph" w:customStyle="1" w:styleId="1241">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2">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43">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44">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45">
    <w:name w:val="2"/>
    <w:basedOn w:val="1"/>
    <w:qFormat/>
    <w:uiPriority w:val="0"/>
    <w:rPr>
      <w:rFonts w:ascii="Tahoma" w:hAnsi="Tahoma" w:eastAsia="??" w:cs="Tahoma"/>
      <w:sz w:val="24"/>
      <w:szCs w:val="28"/>
    </w:rPr>
  </w:style>
  <w:style w:type="paragraph" w:customStyle="1" w:styleId="1246">
    <w:name w:val="Char Char1 Char Char Char Char1 Char Char Char Char Char"/>
    <w:basedOn w:val="1"/>
    <w:qFormat/>
    <w:uiPriority w:val="0"/>
    <w:pPr>
      <w:spacing w:line="360" w:lineRule="auto"/>
    </w:pPr>
    <w:rPr>
      <w:rFonts w:ascii="宋体" w:hAnsi="宋体"/>
      <w:szCs w:val="20"/>
    </w:rPr>
  </w:style>
  <w:style w:type="paragraph" w:customStyle="1" w:styleId="1247">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48">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1249">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1250">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1">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25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53">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54">
    <w:name w:val="Char1 Char Char Char Char Char Char"/>
    <w:basedOn w:val="1"/>
    <w:qFormat/>
    <w:uiPriority w:val="0"/>
    <w:rPr>
      <w:rFonts w:ascii="仿宋_GB2312" w:eastAsia="仿宋_GB2312"/>
      <w:b/>
      <w:sz w:val="32"/>
      <w:szCs w:val="32"/>
    </w:rPr>
  </w:style>
  <w:style w:type="paragraph" w:customStyle="1" w:styleId="1255">
    <w:name w:val="p21"/>
    <w:basedOn w:val="1"/>
    <w:qFormat/>
    <w:uiPriority w:val="0"/>
    <w:pPr>
      <w:widowControl/>
      <w:spacing w:line="360" w:lineRule="auto"/>
      <w:ind w:firstLine="420"/>
    </w:pPr>
    <w:rPr>
      <w:rFonts w:ascii="Tahoma" w:hAnsi="Tahoma"/>
      <w:kern w:val="0"/>
      <w:sz w:val="24"/>
      <w:szCs w:val="20"/>
    </w:rPr>
  </w:style>
  <w:style w:type="paragraph" w:customStyle="1" w:styleId="1256">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57">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12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1259">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60">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261">
    <w:name w:val="*Manual # Heading 3"/>
    <w:next w:val="19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26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263">
    <w:name w:val="*SOW 5"/>
    <w:basedOn w:val="834"/>
    <w:next w:val="198"/>
    <w:qFormat/>
    <w:uiPriority w:val="0"/>
    <w:pPr>
      <w:outlineLvl w:val="5"/>
    </w:pPr>
  </w:style>
  <w:style w:type="paragraph" w:customStyle="1" w:styleId="1264">
    <w:name w:val="HP Sender Data"/>
    <w:basedOn w:val="564"/>
    <w:qFormat/>
    <w:uiPriority w:val="0"/>
    <w:pPr>
      <w:spacing w:after="0"/>
    </w:pPr>
    <w:rPr>
      <w:b/>
      <w:sz w:val="14"/>
      <w:szCs w:val="14"/>
    </w:rPr>
  </w:style>
  <w:style w:type="paragraph" w:customStyle="1" w:styleId="1265">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266">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67">
    <w:name w:val="User Index 10"/>
    <w:basedOn w:val="46"/>
    <w:qFormat/>
    <w:uiPriority w:val="0"/>
    <w:pPr>
      <w:tabs>
        <w:tab w:val="right" w:leader="dot" w:pos="9746"/>
      </w:tabs>
      <w:ind w:left="2547"/>
    </w:pPr>
  </w:style>
  <w:style w:type="paragraph" w:customStyle="1" w:styleId="126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69">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70">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1271">
    <w:name w:val="普通(网站)1"/>
    <w:basedOn w:val="1"/>
    <w:qFormat/>
    <w:uiPriority w:val="0"/>
    <w:pPr>
      <w:widowControl/>
      <w:jc w:val="left"/>
    </w:pPr>
    <w:rPr>
      <w:rFonts w:ascii="ˎ̥" w:hAnsi="ˎ̥" w:cs="宋体"/>
      <w:color w:val="000000"/>
      <w:kern w:val="0"/>
      <w:sz w:val="13"/>
      <w:szCs w:val="13"/>
    </w:rPr>
  </w:style>
  <w:style w:type="paragraph" w:customStyle="1" w:styleId="127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73">
    <w:name w:val="GP正文(无首行缩进)"/>
    <w:basedOn w:val="587"/>
    <w:qFormat/>
    <w:uiPriority w:val="0"/>
  </w:style>
  <w:style w:type="paragraph" w:customStyle="1" w:styleId="1274">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5">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76">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1277">
    <w:name w:val="*Manual # Heading 2"/>
    <w:next w:val="198"/>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1278">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79">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12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1">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82">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28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84">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85">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287">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88">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89">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90">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291">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2">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293">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94">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95">
    <w:name w:val="项目圆"/>
    <w:basedOn w:val="1"/>
    <w:qFormat/>
    <w:uiPriority w:val="0"/>
    <w:pPr>
      <w:tabs>
        <w:tab w:val="left" w:pos="454"/>
        <w:tab w:val="left" w:pos="840"/>
      </w:tabs>
      <w:spacing w:beforeLines="50" w:afterLines="50" w:line="360" w:lineRule="auto"/>
      <w:ind w:left="425" w:hanging="425"/>
    </w:pPr>
  </w:style>
  <w:style w:type="paragraph" w:customStyle="1" w:styleId="1296">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97">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298">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1299">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300">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1">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2">
    <w:name w:val="*SOW 3"/>
    <w:basedOn w:val="834"/>
    <w:next w:val="198"/>
    <w:qFormat/>
    <w:uiPriority w:val="0"/>
    <w:pPr>
      <w:outlineLvl w:val="3"/>
    </w:pPr>
  </w:style>
  <w:style w:type="paragraph" w:customStyle="1" w:styleId="1303">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304">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305">
    <w:name w:val="*Header"/>
    <w:basedOn w:val="198"/>
    <w:qFormat/>
    <w:uiPriority w:val="0"/>
    <w:pPr>
      <w:tabs>
        <w:tab w:val="right" w:pos="8784"/>
      </w:tabs>
    </w:pPr>
    <w:rPr>
      <w:color w:val="00637A"/>
      <w:sz w:val="18"/>
      <w:szCs w:val="18"/>
    </w:rPr>
  </w:style>
  <w:style w:type="paragraph" w:customStyle="1" w:styleId="1306">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307">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8">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309">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1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1">
    <w:name w:val="yxy标题2"/>
    <w:basedOn w:val="1"/>
    <w:next w:val="1"/>
    <w:qFormat/>
    <w:uiPriority w:val="0"/>
    <w:pPr>
      <w:keepNext/>
      <w:spacing w:before="260" w:after="120" w:line="360" w:lineRule="auto"/>
      <w:outlineLvl w:val="1"/>
    </w:pPr>
    <w:rPr>
      <w:b/>
      <w:sz w:val="30"/>
      <w:szCs w:val="20"/>
    </w:rPr>
  </w:style>
  <w:style w:type="paragraph" w:customStyle="1" w:styleId="1312">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13">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1314">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3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6">
    <w:name w:val="安安列表项"/>
    <w:basedOn w:val="1"/>
    <w:qFormat/>
    <w:uiPriority w:val="0"/>
    <w:pPr>
      <w:tabs>
        <w:tab w:val="left" w:pos="820"/>
      </w:tabs>
      <w:spacing w:line="360" w:lineRule="auto"/>
      <w:ind w:left="425" w:hanging="425"/>
    </w:pPr>
    <w:rPr>
      <w:rFonts w:ascii="宋体" w:hAnsi="宋体"/>
      <w:sz w:val="24"/>
    </w:rPr>
  </w:style>
  <w:style w:type="paragraph" w:customStyle="1" w:styleId="1317">
    <w:name w:val="*Table Text Bullet #2"/>
    <w:basedOn w:val="1067"/>
    <w:qFormat/>
    <w:uiPriority w:val="0"/>
    <w:pPr>
      <w:tabs>
        <w:tab w:val="left" w:pos="720"/>
      </w:tabs>
      <w:ind w:left="720" w:hanging="360"/>
    </w:pPr>
  </w:style>
  <w:style w:type="paragraph" w:customStyle="1" w:styleId="1318">
    <w:name w:val="~Heading 2"/>
    <w:next w:val="541"/>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319">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20">
    <w:name w:val="‧ N table-8 head center"/>
    <w:basedOn w:val="627"/>
    <w:qFormat/>
    <w:uiPriority w:val="0"/>
    <w:pPr>
      <w:spacing w:before="85" w:after="113"/>
      <w:jc w:val="center"/>
    </w:pPr>
    <w:rPr>
      <w:b/>
      <w:sz w:val="18"/>
    </w:rPr>
  </w:style>
  <w:style w:type="paragraph" w:customStyle="1" w:styleId="1321">
    <w:name w:val="Char Char21"/>
    <w:basedOn w:val="1"/>
    <w:qFormat/>
    <w:uiPriority w:val="0"/>
    <w:rPr>
      <w:rFonts w:ascii="Tahoma" w:hAnsi="Tahoma"/>
      <w:sz w:val="24"/>
      <w:szCs w:val="20"/>
    </w:rPr>
  </w:style>
  <w:style w:type="paragraph" w:customStyle="1" w:styleId="1322">
    <w:name w:val="p16"/>
    <w:basedOn w:val="1"/>
    <w:qFormat/>
    <w:uiPriority w:val="0"/>
    <w:pPr>
      <w:widowControl/>
      <w:spacing w:line="360" w:lineRule="auto"/>
      <w:ind w:firstLine="420"/>
      <w:jc w:val="left"/>
    </w:pPr>
    <w:rPr>
      <w:kern w:val="0"/>
      <w:sz w:val="24"/>
    </w:rPr>
  </w:style>
  <w:style w:type="paragraph" w:customStyle="1" w:styleId="1323">
    <w:name w:val="Char Char Char Char"/>
    <w:basedOn w:val="1"/>
    <w:qFormat/>
    <w:uiPriority w:val="0"/>
  </w:style>
  <w:style w:type="paragraph" w:customStyle="1" w:styleId="1324">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2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26">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7">
    <w:name w:val="Table index heading"/>
    <w:basedOn w:val="16"/>
    <w:qFormat/>
    <w:uiPriority w:val="0"/>
  </w:style>
  <w:style w:type="paragraph" w:customStyle="1" w:styleId="1328">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29">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3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133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32">
    <w:name w:val="Heading 11"/>
    <w:basedOn w:val="248"/>
    <w:next w:val="248"/>
    <w:qFormat/>
    <w:uiPriority w:val="0"/>
    <w:pPr>
      <w:spacing w:after="240"/>
    </w:pPr>
    <w:rPr>
      <w:rFonts w:ascii="Futura-Book" w:hAnsi="Futura-Book" w:eastAsia="宋体" w:cs="Times New Roman"/>
      <w:color w:val="auto"/>
    </w:rPr>
  </w:style>
  <w:style w:type="paragraph" w:customStyle="1" w:styleId="1333">
    <w:name w:val="列出段落"/>
    <w:basedOn w:val="1"/>
    <w:qFormat/>
    <w:uiPriority w:val="0"/>
    <w:pPr>
      <w:ind w:firstLine="420" w:firstLineChars="200"/>
    </w:pPr>
    <w:rPr>
      <w:rFonts w:ascii="Calibri" w:hAnsi="Calibri"/>
      <w:szCs w:val="22"/>
    </w:rPr>
  </w:style>
  <w:style w:type="table" w:customStyle="1" w:styleId="1334">
    <w:name w:val="中等深浅网格 1 - 强调文字颜色 22"/>
    <w:basedOn w:val="81"/>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335">
    <w:name w:val="Table Normal"/>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82</Pages>
  <Words>21516</Words>
  <Characters>23674</Characters>
  <Lines>302</Lines>
  <Paragraphs>85</Paragraphs>
  <TotalTime>19</TotalTime>
  <ScaleCrop>false</ScaleCrop>
  <LinksUpToDate>false</LinksUpToDate>
  <CharactersWithSpaces>24390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2022-08-05T08:46:00Z</dcterms:created>
  <dc:creator>USER</dc:creator>
  <cp:lastModifiedBy>x</cp:lastModifiedBy>
  <cp:lastPrinted>2017-04-13T08:03:00Z</cp:lastPrinted>
  <dcterms:modified xsi:type="dcterms:W3CDTF">2025-06-27T06:20:40Z</dcterms:modified>
  <dc:title>浙江省畜牧兽医局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6A09C4A6AB1B4C6995F3CDF26790213A_13</vt:lpwstr>
  </property>
  <property fmtid="{D5CDD505-2E9C-101B-9397-08002B2CF9AE}" pid="4" name="KSOTemplateDocerSaveRecord">
    <vt:lpwstr>eyJoZGlkIjoiMzc1NTBhYWQ2ZTcxYzA2Yzk1ZjEzMjQwMmE4Yzc0NzMiLCJ1c2VySWQiOiI2MjM4NTA5OTYifQ==</vt:lpwstr>
  </property>
</Properties>
</file>