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BACBC">
      <w:pPr>
        <w:autoSpaceDE w:val="0"/>
        <w:autoSpaceDN w:val="0"/>
        <w:spacing w:line="500" w:lineRule="atLeast"/>
        <w:textAlignment w:val="bottom"/>
        <w:rPr>
          <w:rFonts w:hint="eastAsia" w:ascii="新宋体" w:hAnsi="新宋体" w:eastAsia="新宋体" w:cs="新宋体"/>
          <w:bCs/>
          <w:color w:val="auto"/>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3F186C26">
      <w:pPr>
        <w:spacing w:line="400" w:lineRule="atLeast"/>
        <w:jc w:val="center"/>
        <w:rPr>
          <w:rFonts w:hint="eastAsia" w:ascii="新宋体" w:hAnsi="新宋体" w:eastAsia="新宋体" w:cs="新宋体"/>
          <w:b/>
          <w:color w:val="auto"/>
          <w:sz w:val="52"/>
          <w:highlight w:val="none"/>
        </w:rPr>
      </w:pPr>
    </w:p>
    <w:p w14:paraId="549D351D">
      <w:pPr>
        <w:ind w:firstLine="1227" w:firstLineChars="235"/>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sz w:val="52"/>
          <w:highlight w:val="none"/>
        </w:rPr>
        <w:drawing>
          <wp:inline distT="0" distB="0" distL="114300" distR="114300">
            <wp:extent cx="1753235" cy="1748155"/>
            <wp:effectExtent l="0" t="0" r="18415" b="4445"/>
            <wp:docPr id="5"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logo1"/>
                    <pic:cNvPicPr>
                      <a:picLocks noChangeAspect="1"/>
                    </pic:cNvPicPr>
                  </pic:nvPicPr>
                  <pic:blipFill>
                    <a:blip r:embed="rId11"/>
                    <a:stretch>
                      <a:fillRect/>
                    </a:stretch>
                  </pic:blipFill>
                  <pic:spPr>
                    <a:xfrm>
                      <a:off x="0" y="0"/>
                      <a:ext cx="1753235" cy="1748155"/>
                    </a:xfrm>
                    <a:prstGeom prst="rect">
                      <a:avLst/>
                    </a:prstGeom>
                    <a:noFill/>
                    <a:ln>
                      <a:noFill/>
                    </a:ln>
                  </pic:spPr>
                </pic:pic>
              </a:graphicData>
            </a:graphic>
          </wp:inline>
        </w:drawing>
      </w:r>
    </w:p>
    <w:p w14:paraId="7EF40688">
      <w:pPr>
        <w:widowControl/>
        <w:spacing w:line="360" w:lineRule="auto"/>
        <w:ind w:right="-2"/>
        <w:jc w:val="center"/>
        <w:rPr>
          <w:rFonts w:hint="eastAsia" w:ascii="新宋体" w:hAnsi="新宋体" w:eastAsia="新宋体" w:cs="新宋体"/>
          <w:b/>
          <w:color w:val="auto"/>
          <w:sz w:val="36"/>
          <w:highlight w:val="none"/>
        </w:rPr>
      </w:pPr>
      <w:r>
        <w:rPr>
          <w:rFonts w:hint="eastAsia" w:ascii="新宋体" w:hAnsi="新宋体" w:eastAsia="新宋体" w:cs="新宋体"/>
          <w:b/>
          <w:color w:val="auto"/>
          <w:sz w:val="36"/>
          <w:highlight w:val="none"/>
        </w:rPr>
        <w:t>（线上电子招投标）</w:t>
      </w:r>
    </w:p>
    <w:p w14:paraId="57AAB708">
      <w:pPr>
        <w:spacing w:line="400" w:lineRule="atLeast"/>
        <w:jc w:val="center"/>
        <w:rPr>
          <w:rFonts w:hint="eastAsia" w:ascii="新宋体" w:hAnsi="新宋体" w:eastAsia="新宋体" w:cs="新宋体"/>
          <w:b/>
          <w:color w:val="auto"/>
          <w:sz w:val="52"/>
          <w:highlight w:val="none"/>
        </w:rPr>
      </w:pPr>
    </w:p>
    <w:p w14:paraId="4BFD51FF">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50FCD7E1">
      <w:pPr>
        <w:spacing w:line="400" w:lineRule="atLeast"/>
        <w:jc w:val="center"/>
        <w:rPr>
          <w:rFonts w:hint="eastAsia" w:ascii="新宋体" w:hAnsi="新宋体" w:eastAsia="新宋体" w:cs="新宋体"/>
          <w:b/>
          <w:color w:val="auto"/>
          <w:sz w:val="52"/>
          <w:highlight w:val="none"/>
        </w:rPr>
      </w:pPr>
    </w:p>
    <w:p w14:paraId="0E13436B">
      <w:pPr>
        <w:spacing w:line="400" w:lineRule="atLeast"/>
        <w:jc w:val="center"/>
        <w:rPr>
          <w:rFonts w:hint="eastAsia" w:ascii="新宋体" w:hAnsi="新宋体" w:eastAsia="新宋体" w:cs="新宋体"/>
          <w:b/>
          <w:color w:val="auto"/>
          <w:sz w:val="52"/>
          <w:highlight w:val="none"/>
        </w:rPr>
      </w:pPr>
    </w:p>
    <w:tbl>
      <w:tblPr>
        <w:tblStyle w:val="19"/>
        <w:tblW w:w="0" w:type="auto"/>
        <w:jc w:val="center"/>
        <w:tblLayout w:type="fixed"/>
        <w:tblCellMar>
          <w:top w:w="0" w:type="dxa"/>
          <w:left w:w="108" w:type="dxa"/>
          <w:bottom w:w="0" w:type="dxa"/>
          <w:right w:w="108" w:type="dxa"/>
        </w:tblCellMar>
      </w:tblPr>
      <w:tblGrid>
        <w:gridCol w:w="1483"/>
        <w:gridCol w:w="3943"/>
      </w:tblGrid>
      <w:tr w14:paraId="0CBC3221">
        <w:tblPrEx>
          <w:tblCellMar>
            <w:top w:w="0" w:type="dxa"/>
            <w:left w:w="108" w:type="dxa"/>
            <w:bottom w:w="0" w:type="dxa"/>
            <w:right w:w="108" w:type="dxa"/>
          </w:tblCellMar>
        </w:tblPrEx>
        <w:trPr>
          <w:trHeight w:val="707" w:hRule="atLeast"/>
          <w:jc w:val="center"/>
        </w:trPr>
        <w:tc>
          <w:tcPr>
            <w:tcW w:w="1483" w:type="dxa"/>
            <w:noWrap w:val="0"/>
            <w:vAlign w:val="center"/>
          </w:tcPr>
          <w:p w14:paraId="17A97C12">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943" w:type="dxa"/>
            <w:noWrap w:val="0"/>
            <w:vAlign w:val="center"/>
          </w:tcPr>
          <w:p w14:paraId="47E8D24D">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CTZB-2025060512</w:t>
            </w:r>
          </w:p>
        </w:tc>
      </w:tr>
      <w:tr w14:paraId="08E2BFE7">
        <w:tblPrEx>
          <w:tblCellMar>
            <w:top w:w="0" w:type="dxa"/>
            <w:left w:w="108" w:type="dxa"/>
            <w:bottom w:w="0" w:type="dxa"/>
            <w:right w:w="108" w:type="dxa"/>
          </w:tblCellMar>
        </w:tblPrEx>
        <w:trPr>
          <w:trHeight w:val="942" w:hRule="atLeast"/>
          <w:jc w:val="center"/>
        </w:trPr>
        <w:tc>
          <w:tcPr>
            <w:tcW w:w="1483" w:type="dxa"/>
            <w:noWrap w:val="0"/>
            <w:vAlign w:val="center"/>
          </w:tcPr>
          <w:p w14:paraId="448EF34F">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943" w:type="dxa"/>
            <w:noWrap w:val="0"/>
            <w:vAlign w:val="center"/>
          </w:tcPr>
          <w:p w14:paraId="43A69B34">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温州市瓯海区娄桥街道社区卫生服务中心宫腔镜摄像系统</w:t>
            </w:r>
          </w:p>
        </w:tc>
      </w:tr>
      <w:tr w14:paraId="2882373E">
        <w:tblPrEx>
          <w:tblCellMar>
            <w:top w:w="0" w:type="dxa"/>
            <w:left w:w="108" w:type="dxa"/>
            <w:bottom w:w="0" w:type="dxa"/>
            <w:right w:w="108" w:type="dxa"/>
          </w:tblCellMar>
        </w:tblPrEx>
        <w:trPr>
          <w:trHeight w:val="707" w:hRule="atLeast"/>
          <w:jc w:val="center"/>
        </w:trPr>
        <w:tc>
          <w:tcPr>
            <w:tcW w:w="1483" w:type="dxa"/>
            <w:noWrap w:val="0"/>
            <w:vAlign w:val="center"/>
          </w:tcPr>
          <w:p w14:paraId="77E86DE7">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943" w:type="dxa"/>
            <w:noWrap w:val="0"/>
            <w:vAlign w:val="center"/>
          </w:tcPr>
          <w:p w14:paraId="018E3CD7">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239AD305">
      <w:pPr>
        <w:spacing w:line="400" w:lineRule="atLeast"/>
        <w:jc w:val="center"/>
        <w:rPr>
          <w:rFonts w:hint="eastAsia" w:ascii="新宋体" w:hAnsi="新宋体" w:eastAsia="新宋体" w:cs="新宋体"/>
          <w:b/>
          <w:color w:val="auto"/>
          <w:sz w:val="52"/>
          <w:highlight w:val="none"/>
        </w:rPr>
      </w:pPr>
      <w:bookmarkStart w:id="112" w:name="_GoBack"/>
      <w:bookmarkEnd w:id="112"/>
    </w:p>
    <w:p w14:paraId="1C659BDA">
      <w:pPr>
        <w:spacing w:line="400" w:lineRule="atLeast"/>
        <w:jc w:val="center"/>
        <w:rPr>
          <w:rFonts w:hint="eastAsia" w:ascii="新宋体" w:hAnsi="新宋体" w:eastAsia="新宋体" w:cs="新宋体"/>
          <w:b/>
          <w:color w:val="auto"/>
          <w:sz w:val="52"/>
          <w:highlight w:val="none"/>
        </w:rPr>
      </w:pPr>
    </w:p>
    <w:tbl>
      <w:tblPr>
        <w:tblStyle w:val="19"/>
        <w:tblW w:w="0" w:type="auto"/>
        <w:jc w:val="center"/>
        <w:tblLayout w:type="fixed"/>
        <w:tblCellMar>
          <w:top w:w="0" w:type="dxa"/>
          <w:left w:w="108" w:type="dxa"/>
          <w:bottom w:w="0" w:type="dxa"/>
          <w:right w:w="108" w:type="dxa"/>
        </w:tblCellMar>
      </w:tblPr>
      <w:tblGrid>
        <w:gridCol w:w="1105"/>
        <w:gridCol w:w="409"/>
        <w:gridCol w:w="3927"/>
      </w:tblGrid>
      <w:tr w14:paraId="5328A3EC">
        <w:tblPrEx>
          <w:tblCellMar>
            <w:top w:w="0" w:type="dxa"/>
            <w:left w:w="108" w:type="dxa"/>
            <w:bottom w:w="0" w:type="dxa"/>
            <w:right w:w="108" w:type="dxa"/>
          </w:tblCellMar>
        </w:tblPrEx>
        <w:trPr>
          <w:trHeight w:val="707" w:hRule="atLeast"/>
          <w:jc w:val="center"/>
        </w:trPr>
        <w:tc>
          <w:tcPr>
            <w:tcW w:w="1105" w:type="dxa"/>
            <w:noWrap w:val="0"/>
            <w:vAlign w:val="center"/>
          </w:tcPr>
          <w:p w14:paraId="6D466036">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409" w:type="dxa"/>
            <w:noWrap w:val="0"/>
            <w:vAlign w:val="center"/>
          </w:tcPr>
          <w:p w14:paraId="4F504302">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3927" w:type="dxa"/>
            <w:noWrap w:val="0"/>
            <w:vAlign w:val="center"/>
          </w:tcPr>
          <w:p w14:paraId="6115A8A7">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温州市瓯海区娄桥街道社区卫生服务中心(温州市瓯海区娄桥街道卫生院) </w:t>
            </w:r>
          </w:p>
        </w:tc>
      </w:tr>
      <w:tr w14:paraId="1290F356">
        <w:tblPrEx>
          <w:tblCellMar>
            <w:top w:w="0" w:type="dxa"/>
            <w:left w:w="108" w:type="dxa"/>
            <w:bottom w:w="0" w:type="dxa"/>
            <w:right w:w="108" w:type="dxa"/>
          </w:tblCellMar>
        </w:tblPrEx>
        <w:trPr>
          <w:trHeight w:val="707" w:hRule="atLeast"/>
          <w:jc w:val="center"/>
        </w:trPr>
        <w:tc>
          <w:tcPr>
            <w:tcW w:w="1105" w:type="dxa"/>
            <w:noWrap w:val="0"/>
            <w:vAlign w:val="center"/>
          </w:tcPr>
          <w:p w14:paraId="20A060C8">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409" w:type="dxa"/>
            <w:noWrap w:val="0"/>
            <w:vAlign w:val="center"/>
          </w:tcPr>
          <w:p w14:paraId="00E54B3A">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3927" w:type="dxa"/>
            <w:noWrap w:val="0"/>
            <w:vAlign w:val="center"/>
          </w:tcPr>
          <w:p w14:paraId="0C4ED161">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浙江省成套招标代理有限公司</w:t>
            </w:r>
          </w:p>
        </w:tc>
      </w:tr>
    </w:tbl>
    <w:p w14:paraId="32BEC9E8">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六</w:t>
      </w:r>
      <w:r>
        <w:rPr>
          <w:rFonts w:hint="eastAsia" w:ascii="新宋体" w:hAnsi="新宋体" w:eastAsia="新宋体" w:cs="新宋体"/>
          <w:b/>
          <w:color w:val="auto"/>
          <w:spacing w:val="40"/>
          <w:sz w:val="30"/>
          <w:szCs w:val="30"/>
          <w:highlight w:val="none"/>
        </w:rPr>
        <w:t>月</w:t>
      </w:r>
    </w:p>
    <w:p w14:paraId="0B28A0E8">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5323D72F">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4A0F0CD2">
      <w:pPr>
        <w:spacing w:line="600" w:lineRule="exact"/>
        <w:jc w:val="center"/>
        <w:rPr>
          <w:rFonts w:hint="eastAsia" w:ascii="新宋体" w:hAnsi="新宋体" w:eastAsia="新宋体" w:cs="新宋体"/>
          <w:b/>
          <w:bCs/>
          <w:color w:val="auto"/>
          <w:sz w:val="32"/>
          <w:szCs w:val="32"/>
          <w:highlight w:val="none"/>
        </w:rPr>
      </w:pPr>
    </w:p>
    <w:p w14:paraId="503F2A51">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lang w:eastAsia="zh-CN"/>
        </w:rPr>
        <w:t>浙江省成套招标代理有限公司</w:t>
      </w:r>
      <w:r>
        <w:rPr>
          <w:rStyle w:val="21"/>
          <w:rFonts w:hint="eastAsia" w:ascii="新宋体" w:hAnsi="新宋体" w:eastAsia="新宋体" w:cs="新宋体"/>
          <w:color w:val="auto"/>
          <w:sz w:val="24"/>
          <w:szCs w:val="24"/>
          <w:highlight w:val="none"/>
        </w:rPr>
        <w:t>关于</w:t>
      </w:r>
      <w:r>
        <w:rPr>
          <w:rStyle w:val="21"/>
          <w:rFonts w:hint="eastAsia" w:ascii="新宋体" w:hAnsi="新宋体" w:eastAsia="新宋体" w:cs="新宋体"/>
          <w:color w:val="auto"/>
          <w:sz w:val="24"/>
          <w:szCs w:val="24"/>
          <w:highlight w:val="none"/>
          <w:lang w:eastAsia="zh-CN"/>
        </w:rPr>
        <w:t>温州市瓯海区娄桥街道社区卫生服务中心宫腔镜摄像系统</w:t>
      </w:r>
      <w:r>
        <w:rPr>
          <w:rStyle w:val="21"/>
          <w:rFonts w:hint="eastAsia" w:ascii="新宋体" w:hAnsi="新宋体" w:eastAsia="新宋体" w:cs="新宋体"/>
          <w:color w:val="auto"/>
          <w:sz w:val="24"/>
          <w:szCs w:val="24"/>
          <w:highlight w:val="none"/>
        </w:rPr>
        <w:t>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E5F81D5">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1A3C3229">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10</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661D01D9">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A1A4F16">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E138DB2">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0FA9885">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1392EB1">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750667B">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0D5E60A">
      <w:pPr>
        <w:pStyle w:val="14"/>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21"/>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6453EFD">
      <w:pPr>
        <w:pStyle w:val="13"/>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69081822">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第</w:t>
      </w:r>
      <w:r>
        <w:rPr>
          <w:rStyle w:val="21"/>
          <w:rFonts w:hint="eastAsia" w:ascii="新宋体" w:hAnsi="新宋体" w:eastAsia="新宋体" w:cs="新宋体"/>
          <w:color w:val="auto"/>
          <w:sz w:val="24"/>
          <w:szCs w:val="24"/>
          <w:highlight w:val="none"/>
          <w:lang w:eastAsia="zh-CN"/>
        </w:rPr>
        <w:t>三</w:t>
      </w:r>
      <w:r>
        <w:rPr>
          <w:rStyle w:val="21"/>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8</w:t>
      </w:r>
    </w:p>
    <w:p w14:paraId="234DB18A">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E793C8D">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21"/>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21"/>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57</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260715C2">
      <w:pPr>
        <w:pStyle w:val="13"/>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21"/>
          <w:rFonts w:hint="eastAsia" w:ascii="新宋体" w:hAnsi="新宋体" w:eastAsia="新宋体" w:cs="新宋体"/>
          <w:color w:val="auto"/>
          <w:sz w:val="24"/>
          <w:szCs w:val="24"/>
          <w:highlight w:val="none"/>
        </w:rPr>
        <w:t>第六部分   评标原则及方</w:t>
      </w:r>
      <w:bookmarkEnd w:id="0"/>
      <w:r>
        <w:rPr>
          <w:rStyle w:val="21"/>
          <w:rFonts w:hint="eastAsia" w:ascii="新宋体" w:hAnsi="新宋体" w:eastAsia="新宋体" w:cs="新宋体"/>
          <w:color w:val="auto"/>
          <w:sz w:val="24"/>
          <w:szCs w:val="24"/>
          <w:highlight w:val="none"/>
        </w:rPr>
        <w:t>法</w:t>
      </w:r>
      <w:r>
        <w:rPr>
          <w:rStyle w:val="21"/>
          <w:rFonts w:hint="eastAsia" w:ascii="新宋体" w:hAnsi="新宋体" w:eastAsia="新宋体" w:cs="新宋体"/>
          <w:color w:val="auto"/>
          <w:sz w:val="24"/>
          <w:szCs w:val="24"/>
          <w:highlight w:val="none"/>
          <w:lang w:val="en-US" w:eastAsia="zh-CN"/>
        </w:rPr>
        <w:tab/>
      </w:r>
      <w:r>
        <w:rPr>
          <w:rStyle w:val="21"/>
          <w:rFonts w:hint="eastAsia" w:ascii="新宋体" w:hAnsi="新宋体" w:eastAsia="新宋体" w:cs="新宋体"/>
          <w:color w:val="auto"/>
          <w:sz w:val="24"/>
          <w:szCs w:val="24"/>
          <w:highlight w:val="none"/>
          <w:lang w:val="en-US" w:eastAsia="zh-CN"/>
        </w:rPr>
        <w:t>64</w:t>
      </w:r>
      <w:r>
        <w:rPr>
          <w:rFonts w:hint="eastAsia" w:ascii="新宋体" w:hAnsi="新宋体" w:eastAsia="新宋体" w:cs="新宋体"/>
          <w:color w:val="auto"/>
          <w:highlight w:val="none"/>
        </w:rPr>
        <w:fldChar w:fldCharType="end"/>
      </w:r>
    </w:p>
    <w:p w14:paraId="0E624769">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381F69F6">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质性要求和条件，着重提醒各投标人注意，并认真查看采购文件中的每一个条款及要求，因误读采购文件而造成的后果，采购人概不负责。</w:t>
      </w:r>
    </w:p>
    <w:p w14:paraId="4D950C85">
      <w:pPr>
        <w:spacing w:line="560" w:lineRule="exact"/>
        <w:rPr>
          <w:rFonts w:hint="eastAsia" w:ascii="新宋体" w:hAnsi="新宋体" w:eastAsia="新宋体" w:cs="新宋体"/>
          <w:b/>
          <w:bCs/>
          <w:color w:val="auto"/>
          <w:sz w:val="22"/>
          <w:szCs w:val="22"/>
          <w:highlight w:val="none"/>
        </w:rPr>
      </w:pPr>
    </w:p>
    <w:p w14:paraId="3D2AEF44">
      <w:pPr>
        <w:pStyle w:val="2"/>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22"/>
          <w:szCs w:val="22"/>
          <w:highlight w:val="none"/>
        </w:rPr>
        <w:br w:type="page"/>
      </w:r>
      <w:bookmarkStart w:id="3" w:name="_Toc434310670"/>
      <w:bookmarkStart w:id="4" w:name="_Toc15028"/>
      <w:bookmarkStart w:id="5" w:name="_Toc462130148"/>
      <w:bookmarkStart w:id="6" w:name="_Toc34508127"/>
      <w:r>
        <w:rPr>
          <w:rFonts w:hint="eastAsia" w:ascii="新宋体" w:hAnsi="新宋体" w:eastAsia="新宋体" w:cs="新宋体"/>
          <w:color w:val="auto"/>
          <w:sz w:val="36"/>
          <w:szCs w:val="36"/>
          <w:highlight w:val="none"/>
        </w:rPr>
        <w:t>浙江省成套招标代理有限公司关于</w:t>
      </w:r>
      <w:r>
        <w:rPr>
          <w:rFonts w:hint="eastAsia" w:ascii="新宋体" w:hAnsi="新宋体" w:eastAsia="新宋体" w:cs="新宋体"/>
          <w:color w:val="auto"/>
          <w:sz w:val="36"/>
          <w:szCs w:val="36"/>
          <w:highlight w:val="none"/>
          <w:lang w:eastAsia="zh-CN"/>
        </w:rPr>
        <w:t>温州市瓯海区娄桥街道社区卫生服务中心宫腔镜摄像系统</w:t>
      </w:r>
      <w:r>
        <w:rPr>
          <w:rFonts w:hint="eastAsia" w:ascii="新宋体" w:hAnsi="新宋体" w:eastAsia="新宋体" w:cs="新宋体"/>
          <w:color w:val="auto"/>
          <w:sz w:val="36"/>
          <w:szCs w:val="36"/>
          <w:highlight w:val="none"/>
        </w:rPr>
        <w:t>的公开招标公告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60D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51FE6A84">
            <w:pPr>
              <w:pStyle w:val="15"/>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27CA3BF4">
            <w:pPr>
              <w:pStyle w:val="15"/>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温州市瓯海区娄桥街道社区卫生服务中心宫腔镜摄像系统</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2025年7月17日09:30</w:t>
            </w:r>
            <w:r>
              <w:rPr>
                <w:rFonts w:hint="eastAsia" w:ascii="新宋体" w:hAnsi="新宋体" w:eastAsia="新宋体" w:cs="新宋体"/>
                <w:color w:val="auto"/>
                <w:sz w:val="22"/>
                <w:szCs w:val="22"/>
                <w:highlight w:val="none"/>
              </w:rPr>
              <w:t>（北京时间）前递交（上传）投标文件。</w:t>
            </w:r>
          </w:p>
        </w:tc>
      </w:tr>
    </w:tbl>
    <w:p w14:paraId="3F47EBE3">
      <w:pPr>
        <w:spacing w:line="420" w:lineRule="exact"/>
        <w:rPr>
          <w:rFonts w:hint="eastAsia" w:ascii="新宋体" w:hAnsi="新宋体" w:eastAsia="新宋体" w:cs="新宋体"/>
          <w:b/>
          <w:bCs/>
          <w:color w:val="auto"/>
          <w:sz w:val="22"/>
          <w:szCs w:val="22"/>
          <w:highlight w:val="none"/>
        </w:rPr>
      </w:pPr>
    </w:p>
    <w:p w14:paraId="53A2CE2D">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3E9EE49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CTZB-2025060512</w:t>
      </w:r>
    </w:p>
    <w:p w14:paraId="554F8FA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温州市瓯海区娄桥街道社区卫生服务中心宫腔镜摄像系统</w:t>
      </w:r>
    </w:p>
    <w:p w14:paraId="7DF8675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26BA2AD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1300000</w:t>
      </w:r>
    </w:p>
    <w:p w14:paraId="3FD9A9B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1300000</w:t>
      </w:r>
    </w:p>
    <w:p w14:paraId="014B04C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7AC04D0C">
      <w:pPr>
        <w:pStyle w:val="7"/>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温州市瓯海区娄桥街道社区卫生服务中心宫腔镜摄像系统</w:t>
      </w:r>
    </w:p>
    <w:p w14:paraId="066087B1">
      <w:pPr>
        <w:pStyle w:val="7"/>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1套</w:t>
      </w:r>
    </w:p>
    <w:p w14:paraId="25F2F798">
      <w:pPr>
        <w:pStyle w:val="7"/>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1300000</w:t>
      </w:r>
    </w:p>
    <w:p w14:paraId="3AAFA525">
      <w:pPr>
        <w:pStyle w:val="7"/>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29A18CDD">
      <w:pPr>
        <w:pStyle w:val="7"/>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val="en-US" w:eastAsia="zh-CN"/>
        </w:rPr>
        <w:t>不允许</w:t>
      </w:r>
      <w:r>
        <w:rPr>
          <w:rFonts w:hint="eastAsia" w:ascii="新宋体" w:hAnsi="新宋体" w:eastAsia="新宋体" w:cs="新宋体"/>
          <w:b/>
          <w:bCs/>
          <w:color w:val="auto"/>
          <w:sz w:val="22"/>
          <w:szCs w:val="22"/>
          <w:highlight w:val="none"/>
          <w:u w:val="single"/>
        </w:rPr>
        <w:t>进口产品投标</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“进口”指投标产品的生产地在境外，不包括外商在中国投资的企业作为供应商，也不包括外商品牌在中国境内生产的产品作为投标产品。</w:t>
      </w:r>
    </w:p>
    <w:p w14:paraId="4A88BD6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3F0E767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609B69C7">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43B7C54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BBE8B2">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3517E93F">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7037F6B2">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39A8FA52">
      <w:pPr>
        <w:widowControl/>
        <w:spacing w:line="420" w:lineRule="exact"/>
        <w:ind w:firstLine="44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14:paraId="459EF45D">
      <w:pPr>
        <w:widowControl/>
        <w:spacing w:line="42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②为采购项目提供整体设计、规范编制或者项目管理、监理、检测等服务后不得再参加该采购项目的其他采购活动；</w:t>
      </w:r>
    </w:p>
    <w:p w14:paraId="59D17A2F">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③投标人具有有效的《医疗器械经营许可证》（如适用，《医疗器械经营监督管理办法（总局54号令）》另有规定的，从其规定）。</w:t>
      </w:r>
    </w:p>
    <w:p w14:paraId="094F8774">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40C6FF0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2025年7月17日09:30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3FB92AE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72A7B8E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4018B07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715B1A79">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F0DD66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2CA3367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2025年7月17日09:30</w:t>
      </w:r>
      <w:r>
        <w:rPr>
          <w:rFonts w:hint="eastAsia" w:ascii="新宋体" w:hAnsi="新宋体" w:eastAsia="新宋体" w:cs="新宋体"/>
          <w:color w:val="auto"/>
          <w:sz w:val="22"/>
          <w:szCs w:val="22"/>
          <w:highlight w:val="none"/>
        </w:rPr>
        <w:t>（北京时间）；</w:t>
      </w:r>
    </w:p>
    <w:p w14:paraId="743C03A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6AAD6F1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7FE640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2025年7月17日09:30</w:t>
      </w:r>
      <w:r>
        <w:rPr>
          <w:rFonts w:hint="eastAsia" w:ascii="新宋体" w:hAnsi="新宋体" w:eastAsia="新宋体" w:cs="新宋体"/>
          <w:color w:val="auto"/>
          <w:sz w:val="22"/>
          <w:szCs w:val="22"/>
          <w:highlight w:val="none"/>
        </w:rPr>
        <w:t>（北京时间）；</w:t>
      </w:r>
    </w:p>
    <w:p w14:paraId="67F555B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572C095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27CDDCE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59842216">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43DC548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24D3E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F736844">
      <w:pPr>
        <w:pStyle w:val="15"/>
        <w:spacing w:before="170" w:after="170" w:line="420" w:lineRule="exact"/>
        <w:rPr>
          <w:rFonts w:hint="eastAsia" w:ascii="新宋体" w:hAnsi="新宋体" w:eastAsia="新宋体" w:cs="新宋体"/>
          <w:color w:val="auto"/>
          <w:highlight w:val="none"/>
        </w:rPr>
      </w:pPr>
      <w:r>
        <w:rPr>
          <w:rFonts w:hint="eastAsia" w:ascii="新宋体" w:hAnsi="新宋体" w:eastAsia="新宋体" w:cs="新宋体"/>
          <w:b/>
          <w:bCs/>
          <w:color w:val="auto"/>
          <w:highlight w:val="none"/>
        </w:rPr>
        <w:t>3.</w:t>
      </w:r>
      <w:r>
        <w:rPr>
          <w:rFonts w:hint="eastAsia" w:ascii="新宋体" w:hAnsi="新宋体" w:eastAsia="新宋体" w:cs="新宋体"/>
          <w:color w:val="auto"/>
          <w:highlight w:val="none"/>
        </w:rPr>
        <w:t>其他事项</w:t>
      </w:r>
    </w:p>
    <w:p w14:paraId="40D3D46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6061EE">
      <w:pPr>
        <w:pStyle w:val="7"/>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1A49AA19">
      <w:pPr>
        <w:pStyle w:val="7"/>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0E2118D9">
      <w:pPr>
        <w:pStyle w:val="7"/>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769E84DD">
      <w:pPr>
        <w:pStyle w:val="7"/>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(5)</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中型企业向一家或多家小微企业、小微企业向一家或多家小微企业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3980A18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3C92548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19CDD96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38CB729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637AAC5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4FA88D9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12C7493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70FA9CF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(7)</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4F074CC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color w:val="auto"/>
          <w:sz w:val="22"/>
          <w:szCs w:val="22"/>
          <w:highlight w:val="none"/>
        </w:rPr>
        <w:t>采购信息发布媒介：浙江政府采购网（http://zfcg.czt.zj.gov.cn/）</w:t>
      </w:r>
    </w:p>
    <w:p w14:paraId="4B858BA4">
      <w:pPr>
        <w:pStyle w:val="7"/>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0A57212">
      <w:pPr>
        <w:pStyle w:val="7"/>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（10）本项目所属行业：工业。</w:t>
      </w:r>
    </w:p>
    <w:p w14:paraId="0C73CB75">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七、对本次招标提出询问、质疑、投诉，请按以下方式联系。</w:t>
      </w:r>
    </w:p>
    <w:p w14:paraId="0F916E8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08A7B35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温州市瓯海区娄桥街道社区卫生服务中心(温州市瓯海区娄桥街道卫生院) </w:t>
      </w:r>
    </w:p>
    <w:p w14:paraId="28D122F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温州市瓯海区娄桥街道洲洋路311号</w:t>
      </w:r>
    </w:p>
    <w:p w14:paraId="51D212BB">
      <w:pPr>
        <w:spacing w:line="420" w:lineRule="exact"/>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项目联系人（询问）：</w:t>
      </w:r>
      <w:ins w:id="0" w:author="代理公司" w:date="2025-06-26T14:17:12Z">
        <w:r>
          <w:rPr>
            <w:rFonts w:hint="eastAsia" w:ascii="新宋体" w:hAnsi="新宋体" w:eastAsia="新宋体" w:cs="新宋体"/>
            <w:color w:val="auto"/>
            <w:kern w:val="0"/>
            <w:sz w:val="22"/>
            <w:szCs w:val="22"/>
            <w:highlight w:val="none"/>
            <w:lang w:eastAsia="zh-CN"/>
          </w:rPr>
          <w:t>郑先生</w:t>
        </w:r>
      </w:ins>
    </w:p>
    <w:p w14:paraId="78EF221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联系电话（询问）：0577-86096808</w:t>
      </w:r>
    </w:p>
    <w:p w14:paraId="52B91D1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郑先生</w:t>
      </w:r>
      <w:r>
        <w:rPr>
          <w:rFonts w:hint="eastAsia" w:ascii="新宋体" w:hAnsi="新宋体" w:eastAsia="新宋体" w:cs="新宋体"/>
          <w:color w:val="auto"/>
          <w:sz w:val="22"/>
          <w:szCs w:val="22"/>
          <w:highlight w:val="none"/>
        </w:rPr>
        <w:t xml:space="preserve"> </w:t>
      </w:r>
    </w:p>
    <w:p w14:paraId="04582D8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13857773116</w:t>
      </w:r>
    </w:p>
    <w:p w14:paraId="58E425B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6CE7AFF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名称：浙江省成套招标代理有限公司</w:t>
      </w:r>
    </w:p>
    <w:p w14:paraId="0D79AAC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地址：温州市温州大道展宏大厦2栋702室</w:t>
      </w:r>
    </w:p>
    <w:p w14:paraId="55F9CC8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薛永佐</w:t>
      </w:r>
    </w:p>
    <w:p w14:paraId="14A4B5F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15167450061</w:t>
      </w:r>
    </w:p>
    <w:p w14:paraId="6B992ED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谢宗仁</w:t>
      </w:r>
    </w:p>
    <w:p w14:paraId="060836A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13615879562</w:t>
      </w:r>
    </w:p>
    <w:p w14:paraId="5718979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16FE9066">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名称：</w:t>
      </w:r>
      <w:r>
        <w:rPr>
          <w:rFonts w:hint="eastAsia" w:ascii="新宋体" w:hAnsi="新宋体" w:eastAsia="新宋体" w:cs="新宋体"/>
          <w:b w:val="0"/>
          <w:bCs w:val="0"/>
          <w:color w:val="auto"/>
          <w:kern w:val="0"/>
          <w:sz w:val="22"/>
          <w:szCs w:val="22"/>
          <w:highlight w:val="none"/>
          <w:lang w:val="en-US" w:eastAsia="zh-CN"/>
        </w:rPr>
        <w:t>温州市瓯海区</w:t>
      </w:r>
      <w:r>
        <w:rPr>
          <w:rFonts w:hint="eastAsia" w:ascii="新宋体" w:hAnsi="新宋体" w:eastAsia="新宋体" w:cs="新宋体"/>
          <w:b w:val="0"/>
          <w:bCs w:val="0"/>
          <w:color w:val="auto"/>
          <w:kern w:val="0"/>
          <w:sz w:val="22"/>
          <w:szCs w:val="22"/>
          <w:highlight w:val="none"/>
        </w:rPr>
        <w:t>财政局（浙江省政府采购行政裁决服务中心（温州））</w:t>
      </w:r>
    </w:p>
    <w:p w14:paraId="4B0CBA57">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地址：温州市鹿城区滨江街道瓯江路展银大厦1606室</w:t>
      </w:r>
    </w:p>
    <w:p w14:paraId="346B33BF">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传真：</w:t>
      </w:r>
    </w:p>
    <w:p w14:paraId="1EE5D129">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联系人：李老师、王老师</w:t>
      </w:r>
    </w:p>
    <w:p w14:paraId="67E153AD">
      <w:pPr>
        <w:spacing w:line="420" w:lineRule="exact"/>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 xml:space="preserve">监督投诉电话：0577-88501561，0577-85501562 </w:t>
      </w:r>
    </w:p>
    <w:p w14:paraId="3E49B29A">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59E556BE">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32342A26">
      <w:pPr>
        <w:pStyle w:val="4"/>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19"/>
        <w:tblW w:w="0" w:type="auto"/>
        <w:tblInd w:w="0" w:type="dxa"/>
        <w:tblLayout w:type="fixed"/>
        <w:tblCellMar>
          <w:top w:w="0" w:type="dxa"/>
          <w:left w:w="108" w:type="dxa"/>
          <w:bottom w:w="0" w:type="dxa"/>
          <w:right w:w="108" w:type="dxa"/>
        </w:tblCellMar>
      </w:tblPr>
      <w:tblGrid>
        <w:gridCol w:w="1048"/>
        <w:gridCol w:w="1687"/>
        <w:gridCol w:w="7119"/>
      </w:tblGrid>
      <w:tr w14:paraId="1F1F20E9">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A6B01B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60E4962">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CF1F97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604D070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067C5FA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0542E8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56D79D5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温州市瓯海区娄桥街道社区卫生服务中心</w:t>
            </w:r>
            <w:ins w:id="1" w:author="代理公司" w:date="2025-06-26T14:17:22Z">
              <w:r>
                <w:rPr>
                  <w:rFonts w:hint="eastAsia" w:ascii="新宋体" w:hAnsi="新宋体" w:eastAsia="新宋体" w:cs="新宋体"/>
                  <w:color w:val="auto"/>
                  <w:sz w:val="22"/>
                  <w:szCs w:val="22"/>
                  <w:highlight w:val="none"/>
                  <w:lang w:eastAsia="zh-CN"/>
                </w:rPr>
                <w:t>(温州市瓯海区娄桥街道卫生院) </w:t>
              </w:r>
            </w:ins>
          </w:p>
          <w:p w14:paraId="5C938EC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郑先生</w:t>
            </w:r>
          </w:p>
          <w:p w14:paraId="4C598F2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0577-56958088</w:t>
            </w:r>
          </w:p>
          <w:p w14:paraId="071AF0B2">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温州市瓯海区娄桥街道洲洋路311号</w:t>
            </w:r>
          </w:p>
        </w:tc>
      </w:tr>
      <w:tr w14:paraId="4E16353D">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6617906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7EA36B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59C5ADA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代理机构名称：浙江省成套招标代理有限公司</w:t>
            </w:r>
          </w:p>
          <w:p w14:paraId="1B4EE48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薛永佐</w:t>
            </w:r>
            <w:r>
              <w:rPr>
                <w:rFonts w:hint="eastAsia" w:ascii="新宋体" w:hAnsi="新宋体" w:eastAsia="新宋体" w:cs="新宋体"/>
                <w:color w:val="auto"/>
                <w:kern w:val="0"/>
                <w:sz w:val="22"/>
                <w:szCs w:val="22"/>
                <w:highlight w:val="none"/>
              </w:rPr>
              <w:t xml:space="preserve">   </w:t>
            </w:r>
          </w:p>
          <w:p w14:paraId="1327E01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15167450061</w:t>
            </w:r>
          </w:p>
          <w:p w14:paraId="44F2F25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代理机构地址：温州市温州大道展宏大厦2栋702室</w:t>
            </w:r>
          </w:p>
        </w:tc>
      </w:tr>
      <w:tr w14:paraId="1F4470E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3CD8C1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123364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7B648586">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温州市瓯海区娄桥街道社区卫生服务中心宫腔镜摄像系统</w:t>
            </w:r>
          </w:p>
          <w:p w14:paraId="0AA70F4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CTZB-2025060512</w:t>
            </w:r>
            <w:r>
              <w:rPr>
                <w:rFonts w:hint="eastAsia" w:ascii="新宋体" w:hAnsi="新宋体" w:eastAsia="新宋体" w:cs="新宋体"/>
                <w:color w:val="auto"/>
                <w:kern w:val="0"/>
                <w:sz w:val="22"/>
                <w:szCs w:val="22"/>
                <w:highlight w:val="none"/>
              </w:rPr>
              <w:t xml:space="preserve">  </w:t>
            </w:r>
          </w:p>
        </w:tc>
      </w:tr>
      <w:tr w14:paraId="7EE08AA7">
        <w:tblPrEx>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0C4BFE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34FFE81">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BF81EB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6D05F65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09793541">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B8B526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34D83A4">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45E7CF5D">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3AFED74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04714A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8B27E45">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03C21C4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5B09FC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C1C08C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6487393">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1B7FAFCC">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1A4DC0D9">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2DBEB2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8746FC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13A4E4B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59AD6F5D">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4DC9792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42F5BEC">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BAEC37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E08EC3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292B5BE0">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62A4918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0EF9FA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500C97D">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1F508903">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2025年7月17日09:30</w:t>
            </w:r>
            <w:r>
              <w:rPr>
                <w:rFonts w:hint="eastAsia" w:ascii="新宋体" w:hAnsi="新宋体" w:eastAsia="新宋体" w:cs="新宋体"/>
                <w:bCs/>
                <w:color w:val="auto"/>
                <w:kern w:val="0"/>
                <w:sz w:val="22"/>
                <w:szCs w:val="22"/>
                <w:highlight w:val="none"/>
              </w:rPr>
              <w:t>（北京时间）</w:t>
            </w:r>
          </w:p>
        </w:tc>
      </w:tr>
      <w:tr w14:paraId="07780ED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420809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5235C6B">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F6217C6">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3A759CF2">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241C69A3">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57BE4247">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789FDD07">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6C5AD04A">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19EE0FBD">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（7）分包人应符合申请人的资格要求第1点及第3点的第</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②项。</w:t>
            </w:r>
          </w:p>
        </w:tc>
      </w:tr>
      <w:tr w14:paraId="43C825A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1443037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305AB81">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BA13A4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53914BCB">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67B22EC4">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6B1912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71AA46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291E4E9D">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C76677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1D1F93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F6FCD55">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686F52D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379028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9C65FC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848530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7C1F652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73B8F42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AFB1E7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41A9DD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EDEACA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773E606">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A7719EC">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lang w:bidi="ar"/>
              </w:rPr>
              <w:t>投标文件的签章</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C1B0662">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2390198A">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0D4583E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0A804E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EDA7BD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757047F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3BDC222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2E4685C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2A967FC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0352EAE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00FD71DD">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FB0657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8733BA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7DD267E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2B3E4C9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rPr>
              <w:t>温州市温州大道展宏大厦2栋702室</w:t>
            </w:r>
            <w:r>
              <w:rPr>
                <w:rFonts w:hint="eastAsia" w:ascii="新宋体" w:hAnsi="新宋体" w:eastAsia="新宋体" w:cs="新宋体"/>
                <w:color w:val="auto"/>
                <w:kern w:val="0"/>
                <w:sz w:val="22"/>
                <w:szCs w:val="22"/>
                <w:highlight w:val="none"/>
                <w:lang w:val="zh-CN"/>
              </w:rPr>
              <w:t>，薛永佐收。</w:t>
            </w:r>
          </w:p>
        </w:tc>
      </w:tr>
      <w:tr w14:paraId="64D0B3E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66701D8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3D9227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6FCD80A">
            <w:pPr>
              <w:pStyle w:val="2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1B0696F6">
            <w:pPr>
              <w:pStyle w:val="2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5436D34D">
            <w:pPr>
              <w:pStyle w:val="2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34BEFBFF">
            <w:pPr>
              <w:pStyle w:val="2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40B1F8B8">
            <w:pPr>
              <w:pStyle w:val="22"/>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179108E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63F99BC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70AC8D9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44B933B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788DFEC8">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469301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8695C92">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2771AF3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5888958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3FF2168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1BFF209C">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26D8F1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61494C4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7069157">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温州市温州大道展宏大厦2栋702室。</w:t>
            </w:r>
          </w:p>
        </w:tc>
      </w:tr>
      <w:tr w14:paraId="0EB177F8">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91BB2A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C44E37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0688E9C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0C479CB8">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lang w:eastAsia="zh-CN"/>
              </w:rPr>
              <w:t>2025年7月17日09:30</w:t>
            </w:r>
            <w:r>
              <w:rPr>
                <w:rFonts w:hint="eastAsia" w:ascii="新宋体" w:hAnsi="新宋体" w:eastAsia="新宋体" w:cs="新宋体"/>
                <w:color w:val="auto"/>
                <w:kern w:val="0"/>
                <w:sz w:val="22"/>
                <w:szCs w:val="22"/>
                <w:highlight w:val="none"/>
              </w:rPr>
              <w:t>（北京时间）；</w:t>
            </w:r>
          </w:p>
          <w:p w14:paraId="72FB3ABA">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6C6DCA2A">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rPr>
              <w:t>温州市温州大道展宏大厦2栋702室</w:t>
            </w:r>
            <w:r>
              <w:rPr>
                <w:rFonts w:hint="eastAsia" w:ascii="新宋体" w:hAnsi="新宋体" w:eastAsia="新宋体" w:cs="新宋体"/>
                <w:color w:val="auto"/>
                <w:kern w:val="0"/>
                <w:sz w:val="22"/>
                <w:szCs w:val="22"/>
                <w:highlight w:val="none"/>
              </w:rPr>
              <w:t>。</w:t>
            </w:r>
          </w:p>
        </w:tc>
      </w:tr>
      <w:tr w14:paraId="218F03A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F8A5D77">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0820AF1">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A18A509">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1391985F">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23C3D9B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12C01E9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70B4F61">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642CFFD">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bCs/>
                <w:color w:val="auto"/>
                <w:sz w:val="22"/>
                <w:szCs w:val="22"/>
                <w:highlight w:val="none"/>
              </w:rPr>
              <w:t>不需要</w:t>
            </w:r>
          </w:p>
          <w:p w14:paraId="2C750FC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599EB96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747CC12">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630752E">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7D6192F7">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7B1E583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6AFE997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02162536">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1E80CD7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792451A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2A64C4C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6B934F9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6C7D5DE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57C658A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AE8FB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1CE1DBAD">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78E17016">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46CE2AB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6E7E80D0">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390F141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71879C25">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①在“信用中国”具有以下负面记录之一：列入失信被执行人、重大税收违法案件当事人名单、政府采购严重违法失信行为名单；</w:t>
            </w:r>
          </w:p>
          <w:p w14:paraId="79A2AE28">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4649063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6C023C4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7F4DA930">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6CD9182D">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71736DD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AFB7143">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2C268B4E">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4DDE3343">
        <w:tblPrEx>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8718C0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8F82A7A">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647D160">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28CEA47E">
        <w:tblPrEx>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1832C5F3">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558BC38">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5593963D">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2D68E987">
        <w:tblPrEx>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792AA2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1643711">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3E4BD48C">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w:t>
            </w:r>
            <w:r>
              <w:rPr>
                <w:rFonts w:hint="eastAsia" w:ascii="新宋体" w:hAnsi="新宋体" w:eastAsia="新宋体" w:cs="新宋体"/>
                <w:b/>
                <w:bCs/>
                <w:color w:val="auto"/>
                <w:szCs w:val="21"/>
                <w:highlight w:val="none"/>
              </w:rPr>
              <w:t>以发改价格[2011]534号文，货物类招标代理服务费的80%计算值收取，费率标准如下：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14:paraId="0E5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581" w:type="dxa"/>
                  <w:noWrap w:val="0"/>
                  <w:vAlign w:val="center"/>
                </w:tcPr>
                <w:p w14:paraId="5545931A">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noWrap w:val="0"/>
                  <w:vAlign w:val="center"/>
                </w:tcPr>
                <w:p w14:paraId="0417F618">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14:paraId="6B0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noWrap w:val="0"/>
                  <w:vAlign w:val="center"/>
                </w:tcPr>
                <w:p w14:paraId="52E37789">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noWrap w:val="0"/>
                  <w:vAlign w:val="center"/>
                </w:tcPr>
                <w:p w14:paraId="14CBDDD2">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14:paraId="76F2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noWrap w:val="0"/>
                  <w:vAlign w:val="center"/>
                </w:tcPr>
                <w:p w14:paraId="57A8698E">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noWrap w:val="0"/>
                  <w:vAlign w:val="center"/>
                </w:tcPr>
                <w:p w14:paraId="2202B560">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14:paraId="56C2B5C0">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收费计算示例：（标项中标金额1</w:t>
            </w:r>
            <w:r>
              <w:rPr>
                <w:rFonts w:hint="eastAsia" w:ascii="新宋体" w:hAnsi="新宋体" w:eastAsia="新宋体" w:cs="新宋体"/>
                <w:b/>
                <w:bCs/>
                <w:color w:val="auto"/>
                <w:szCs w:val="21"/>
                <w:highlight w:val="none"/>
                <w:lang w:val="en-US" w:eastAsia="zh-CN"/>
              </w:rPr>
              <w:t>3</w:t>
            </w:r>
            <w:r>
              <w:rPr>
                <w:rFonts w:hint="eastAsia" w:ascii="新宋体" w:hAnsi="新宋体" w:eastAsia="新宋体" w:cs="新宋体"/>
                <w:b/>
                <w:bCs/>
                <w:color w:val="auto"/>
                <w:szCs w:val="21"/>
                <w:highlight w:val="none"/>
              </w:rPr>
              <w:t>0万元）</w:t>
            </w:r>
          </w:p>
          <w:p w14:paraId="04DFA7CB">
            <w:pPr>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rPr>
              <w:t>[100*1.5%+（1</w:t>
            </w:r>
            <w:r>
              <w:rPr>
                <w:rFonts w:hint="eastAsia" w:ascii="新宋体" w:hAnsi="新宋体" w:eastAsia="新宋体" w:cs="新宋体"/>
                <w:b/>
                <w:bCs/>
                <w:color w:val="auto"/>
                <w:szCs w:val="21"/>
                <w:highlight w:val="none"/>
                <w:lang w:val="en-US" w:eastAsia="zh-CN"/>
              </w:rPr>
              <w:t>3</w:t>
            </w:r>
            <w:r>
              <w:rPr>
                <w:rFonts w:hint="eastAsia" w:ascii="新宋体" w:hAnsi="新宋体" w:eastAsia="新宋体" w:cs="新宋体"/>
                <w:b/>
                <w:bCs/>
                <w:color w:val="auto"/>
                <w:szCs w:val="21"/>
                <w:highlight w:val="none"/>
              </w:rPr>
              <w:t>0-100）*1.1%]</w:t>
            </w:r>
            <w:r>
              <w:rPr>
                <w:rFonts w:hint="eastAsia" w:ascii="新宋体" w:hAnsi="新宋体" w:eastAsia="新宋体" w:cs="新宋体"/>
                <w:b/>
                <w:bCs/>
                <w:color w:val="auto"/>
                <w:szCs w:val="21"/>
                <w:highlight w:val="none"/>
                <w:lang w:val="en-US" w:eastAsia="zh-CN"/>
              </w:rPr>
              <w:t>*80%=14640元</w:t>
            </w:r>
          </w:p>
          <w:p w14:paraId="3EAFE30A">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78B2173F">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5C6CBC8A">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26CC3A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C1E9CD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65A4F291">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4669F5E9">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65C64575">
        <w:tblPrEx>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14:paraId="44646249">
            <w:pPr>
              <w:jc w:val="center"/>
              <w:rPr>
                <w:rFonts w:hint="eastAsia" w:ascii="新宋体" w:hAnsi="新宋体" w:eastAsia="新宋体" w:cs="新宋体"/>
                <w:color w:val="auto"/>
                <w:sz w:val="22"/>
                <w:szCs w:val="22"/>
                <w:highlight w:val="none"/>
              </w:rPr>
            </w:pPr>
            <w:bookmarkStart w:id="8" w:name="_Toc239145350"/>
            <w:bookmarkStart w:id="9" w:name="_Toc241404198"/>
            <w:bookmarkStart w:id="10" w:name="_Toc221356882"/>
            <w:bookmarkStart w:id="11" w:name="_Toc222114875"/>
            <w:bookmarkStart w:id="12" w:name="_Toc221374622"/>
            <w:bookmarkStart w:id="13" w:name="_Toc265529379"/>
            <w:bookmarkStart w:id="14" w:name="_Toc223715994"/>
            <w:bookmarkStart w:id="15" w:name="_Toc221423615"/>
            <w:bookmarkStart w:id="16" w:name="_Toc221356947"/>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7279A13">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noWrap w:val="0"/>
            <w:vAlign w:val="center"/>
          </w:tcPr>
          <w:p w14:paraId="5E05C3FF">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24442721">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35D578B1">
      <w:pPr>
        <w:pStyle w:val="3"/>
        <w:spacing w:line="500" w:lineRule="exact"/>
        <w:jc w:val="center"/>
        <w:rPr>
          <w:rFonts w:hint="eastAsia" w:ascii="新宋体" w:hAnsi="新宋体" w:eastAsia="新宋体" w:cs="新宋体"/>
          <w:color w:val="auto"/>
          <w:sz w:val="24"/>
          <w:szCs w:val="24"/>
          <w:highlight w:val="none"/>
        </w:rPr>
      </w:pPr>
      <w:bookmarkStart w:id="18" w:name="_Toc223715995"/>
      <w:bookmarkStart w:id="19" w:name="_Toc221356883"/>
      <w:bookmarkStart w:id="20" w:name="_Toc222114876"/>
      <w:bookmarkStart w:id="21" w:name="_Toc221423616"/>
      <w:bookmarkStart w:id="22" w:name="_Toc265529380"/>
      <w:bookmarkStart w:id="23" w:name="_Toc241404199"/>
      <w:bookmarkStart w:id="24" w:name="_Toc239145351"/>
      <w:bookmarkStart w:id="25" w:name="_Toc34508130"/>
      <w:bookmarkStart w:id="26" w:name="_Toc221374623"/>
      <w:bookmarkStart w:id="27" w:name="_Toc221356948"/>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40BEE9E9">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27EE199A">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0E459B8B">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1E9C9D9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6CCF2251">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562E60A8">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52030049">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6133C0F6">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4387F4C4">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2ADA49D3">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5ED8CE4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8A8F427">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277ACC8C">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44351ED5">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6D739F1">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2E3A04DF">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1CB621A9">
      <w:pPr>
        <w:pStyle w:val="23"/>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115F30D2">
      <w:pPr>
        <w:pStyle w:val="3"/>
        <w:spacing w:line="500" w:lineRule="exact"/>
        <w:jc w:val="center"/>
        <w:rPr>
          <w:rFonts w:hint="eastAsia" w:ascii="新宋体" w:hAnsi="新宋体" w:eastAsia="新宋体" w:cs="新宋体"/>
          <w:color w:val="auto"/>
          <w:sz w:val="24"/>
          <w:szCs w:val="24"/>
          <w:highlight w:val="none"/>
        </w:rPr>
      </w:pPr>
      <w:bookmarkStart w:id="28" w:name="_Toc222114877"/>
      <w:bookmarkStart w:id="29" w:name="_Toc221423617"/>
      <w:bookmarkStart w:id="30" w:name="_Toc221374624"/>
      <w:bookmarkStart w:id="31" w:name="_Toc265529381"/>
      <w:bookmarkStart w:id="32" w:name="_Toc239145352"/>
      <w:bookmarkStart w:id="33" w:name="_Toc241404200"/>
      <w:bookmarkStart w:id="34" w:name="_Toc221356949"/>
      <w:bookmarkStart w:id="35" w:name="_Toc221356884"/>
      <w:bookmarkStart w:id="36" w:name="_Toc223715996"/>
      <w:bookmarkStart w:id="37" w:name="_Toc34508131"/>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637D388B">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3759FA3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506019B1">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DA47327">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350D32CF">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42CA12AC">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5D4FEDF4">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7E80E26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6E21950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686AEE06">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BD74958">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5695C78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37E648F8">
      <w:pPr>
        <w:pStyle w:val="3"/>
        <w:spacing w:line="500" w:lineRule="exact"/>
        <w:jc w:val="center"/>
        <w:rPr>
          <w:rFonts w:hint="eastAsia" w:ascii="新宋体" w:hAnsi="新宋体" w:eastAsia="新宋体" w:cs="新宋体"/>
          <w:color w:val="auto"/>
          <w:sz w:val="24"/>
          <w:szCs w:val="24"/>
          <w:highlight w:val="none"/>
        </w:rPr>
      </w:pPr>
      <w:bookmarkStart w:id="38" w:name="_Toc221423618"/>
      <w:bookmarkStart w:id="39" w:name="_Toc241404201"/>
      <w:bookmarkStart w:id="40" w:name="_Toc221356950"/>
      <w:bookmarkStart w:id="41" w:name="_Toc223715997"/>
      <w:bookmarkStart w:id="42" w:name="_Toc221356885"/>
      <w:bookmarkStart w:id="43" w:name="_Toc265529382"/>
      <w:bookmarkStart w:id="44" w:name="_Toc222114878"/>
      <w:bookmarkStart w:id="45" w:name="_Toc239145353"/>
      <w:bookmarkStart w:id="46" w:name="_Toc34508132"/>
      <w:bookmarkStart w:id="47" w:name="_Toc221374625"/>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08ACC30F">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5960068A">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69BDB558">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71E238B8">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4DBF42E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0E282CE9">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7B754625">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55B7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6E540ED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noWrap w:val="0"/>
            <w:vAlign w:val="center"/>
          </w:tcPr>
          <w:p w14:paraId="348D6D2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noWrap w:val="0"/>
            <w:vAlign w:val="center"/>
          </w:tcPr>
          <w:p w14:paraId="747D561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5448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655764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noWrap w:val="0"/>
            <w:vAlign w:val="center"/>
          </w:tcPr>
          <w:p w14:paraId="27A94DC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noWrap w:val="0"/>
            <w:vAlign w:val="center"/>
          </w:tcPr>
          <w:p w14:paraId="2D4781D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58B3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349A80B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noWrap w:val="0"/>
            <w:vAlign w:val="center"/>
          </w:tcPr>
          <w:p w14:paraId="7BB536E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75B4A0EF">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5BE0A262">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24130C64">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3268AF58">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633172E7">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0E7C1CBF">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0F337502">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548311EE">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noWrap w:val="0"/>
            <w:vAlign w:val="center"/>
          </w:tcPr>
          <w:p w14:paraId="1A27F96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0D7F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18DB746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noWrap w:val="0"/>
            <w:vAlign w:val="center"/>
          </w:tcPr>
          <w:p w14:paraId="75C2E501">
            <w:pPr>
              <w:pStyle w:val="7"/>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noWrap w:val="0"/>
            <w:vAlign w:val="center"/>
          </w:tcPr>
          <w:p w14:paraId="6382A22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3437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6C4C8F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noWrap w:val="0"/>
            <w:vAlign w:val="center"/>
          </w:tcPr>
          <w:p w14:paraId="2F83B47A">
            <w:pPr>
              <w:pStyle w:val="7"/>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01DE07DE">
            <w:pPr>
              <w:pStyle w:val="7"/>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noWrap w:val="0"/>
            <w:vAlign w:val="center"/>
          </w:tcPr>
          <w:p w14:paraId="4F092E6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1EFF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39F59CD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noWrap w:val="0"/>
            <w:vAlign w:val="center"/>
          </w:tcPr>
          <w:p w14:paraId="34DFE3DF">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noWrap w:val="0"/>
            <w:vAlign w:val="center"/>
          </w:tcPr>
          <w:p w14:paraId="6A47E53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5704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FAECBF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noWrap w:val="0"/>
            <w:vAlign w:val="center"/>
          </w:tcPr>
          <w:p w14:paraId="0C59F60A">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noWrap w:val="0"/>
            <w:vAlign w:val="center"/>
          </w:tcPr>
          <w:p w14:paraId="37F0F2C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4D622503">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7C2ABBF4">
      <w:pPr>
        <w:numPr>
          <w:ilvl w:val="0"/>
          <w:numId w:val="1"/>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2BB682AF">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131C699A">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4B4E3D75">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6E1CC875">
      <w:pPr>
        <w:numPr>
          <w:ilvl w:val="0"/>
          <w:numId w:val="1"/>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666EC7C2">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4321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8B73D3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noWrap w:val="0"/>
            <w:vAlign w:val="center"/>
          </w:tcPr>
          <w:p w14:paraId="6B7EBD5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noWrap w:val="0"/>
            <w:vAlign w:val="center"/>
          </w:tcPr>
          <w:p w14:paraId="435B610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24F6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A38C09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noWrap w:val="0"/>
            <w:vAlign w:val="center"/>
          </w:tcPr>
          <w:p w14:paraId="66E43C1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noWrap w:val="0"/>
            <w:vAlign w:val="center"/>
          </w:tcPr>
          <w:p w14:paraId="1CF3AC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79A5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4B5950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noWrap w:val="0"/>
            <w:vAlign w:val="center"/>
          </w:tcPr>
          <w:p w14:paraId="35C46236">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noWrap w:val="0"/>
            <w:vAlign w:val="center"/>
          </w:tcPr>
          <w:p w14:paraId="6D7F9FC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515A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C12B96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noWrap w:val="0"/>
            <w:vAlign w:val="center"/>
          </w:tcPr>
          <w:p w14:paraId="02B8CBDB">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noWrap w:val="0"/>
            <w:vAlign w:val="center"/>
          </w:tcPr>
          <w:p w14:paraId="7017900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4462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D5B8A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noWrap w:val="0"/>
            <w:vAlign w:val="center"/>
          </w:tcPr>
          <w:p w14:paraId="339ACF4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noWrap w:val="0"/>
            <w:vAlign w:val="center"/>
          </w:tcPr>
          <w:p w14:paraId="19A3529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0DB5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99B04A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noWrap w:val="0"/>
            <w:vAlign w:val="center"/>
          </w:tcPr>
          <w:p w14:paraId="7FA4F25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noWrap w:val="0"/>
            <w:vAlign w:val="center"/>
          </w:tcPr>
          <w:p w14:paraId="1599E7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CCB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7AB92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noWrap w:val="0"/>
            <w:vAlign w:val="center"/>
          </w:tcPr>
          <w:p w14:paraId="0F9596C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noWrap w:val="0"/>
            <w:vAlign w:val="center"/>
          </w:tcPr>
          <w:p w14:paraId="15CFA03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49C8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28CEAC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noWrap w:val="0"/>
            <w:vAlign w:val="center"/>
          </w:tcPr>
          <w:p w14:paraId="1CCAC56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noWrap w:val="0"/>
            <w:vAlign w:val="center"/>
          </w:tcPr>
          <w:p w14:paraId="7BAE82B1">
            <w:pPr>
              <w:jc w:val="center"/>
              <w:rPr>
                <w:rFonts w:hint="eastAsia" w:ascii="新宋体" w:hAnsi="新宋体" w:eastAsia="新宋体" w:cs="新宋体"/>
                <w:color w:val="auto"/>
                <w:sz w:val="22"/>
                <w:szCs w:val="22"/>
                <w:highlight w:val="none"/>
              </w:rPr>
            </w:pPr>
          </w:p>
        </w:tc>
      </w:tr>
      <w:tr w14:paraId="7B6B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D186CF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noWrap w:val="0"/>
            <w:vAlign w:val="center"/>
          </w:tcPr>
          <w:p w14:paraId="6AE7489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noWrap w:val="0"/>
            <w:vAlign w:val="center"/>
          </w:tcPr>
          <w:p w14:paraId="3DCC5C2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2378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AE8AF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noWrap w:val="0"/>
            <w:vAlign w:val="center"/>
          </w:tcPr>
          <w:p w14:paraId="187BBE1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noWrap w:val="0"/>
            <w:vAlign w:val="center"/>
          </w:tcPr>
          <w:p w14:paraId="09FADD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59B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15483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noWrap w:val="0"/>
            <w:vAlign w:val="center"/>
          </w:tcPr>
          <w:p w14:paraId="6505599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noWrap w:val="0"/>
            <w:vAlign w:val="center"/>
          </w:tcPr>
          <w:p w14:paraId="2D3896E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00CE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9CE37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noWrap w:val="0"/>
            <w:vAlign w:val="center"/>
          </w:tcPr>
          <w:p w14:paraId="3FA9C02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noWrap w:val="0"/>
            <w:vAlign w:val="center"/>
          </w:tcPr>
          <w:p w14:paraId="6082C2E0">
            <w:pPr>
              <w:jc w:val="center"/>
              <w:rPr>
                <w:rFonts w:hint="eastAsia" w:ascii="新宋体" w:hAnsi="新宋体" w:eastAsia="新宋体" w:cs="新宋体"/>
                <w:color w:val="auto"/>
                <w:sz w:val="22"/>
                <w:szCs w:val="22"/>
                <w:highlight w:val="none"/>
              </w:rPr>
            </w:pPr>
          </w:p>
        </w:tc>
      </w:tr>
      <w:tr w14:paraId="746A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06D70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noWrap w:val="0"/>
            <w:vAlign w:val="center"/>
          </w:tcPr>
          <w:p w14:paraId="45654FC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noWrap w:val="0"/>
            <w:vAlign w:val="center"/>
          </w:tcPr>
          <w:p w14:paraId="072BB4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3B6A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2C869C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noWrap w:val="0"/>
            <w:vAlign w:val="center"/>
          </w:tcPr>
          <w:p w14:paraId="55227D7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noWrap w:val="0"/>
            <w:vAlign w:val="center"/>
          </w:tcPr>
          <w:p w14:paraId="2BC1AC8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EBA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508AF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noWrap w:val="0"/>
            <w:vAlign w:val="center"/>
          </w:tcPr>
          <w:p w14:paraId="16729BC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noWrap w:val="0"/>
            <w:vAlign w:val="center"/>
          </w:tcPr>
          <w:p w14:paraId="2C088E9A">
            <w:pPr>
              <w:jc w:val="center"/>
              <w:rPr>
                <w:rFonts w:hint="eastAsia" w:ascii="新宋体" w:hAnsi="新宋体" w:eastAsia="新宋体" w:cs="新宋体"/>
                <w:color w:val="auto"/>
                <w:sz w:val="22"/>
                <w:szCs w:val="22"/>
                <w:highlight w:val="none"/>
              </w:rPr>
            </w:pPr>
          </w:p>
        </w:tc>
      </w:tr>
      <w:tr w14:paraId="7006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ABD613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noWrap w:val="0"/>
            <w:vAlign w:val="center"/>
          </w:tcPr>
          <w:p w14:paraId="1F70F32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noWrap w:val="0"/>
            <w:vAlign w:val="center"/>
          </w:tcPr>
          <w:p w14:paraId="1822AD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117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E2EA4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noWrap w:val="0"/>
            <w:vAlign w:val="center"/>
          </w:tcPr>
          <w:p w14:paraId="484FFCC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noWrap w:val="0"/>
            <w:vAlign w:val="center"/>
          </w:tcPr>
          <w:p w14:paraId="1596C4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FE3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D9D5A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noWrap w:val="0"/>
            <w:vAlign w:val="center"/>
          </w:tcPr>
          <w:p w14:paraId="66EE633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noWrap w:val="0"/>
            <w:vAlign w:val="center"/>
          </w:tcPr>
          <w:p w14:paraId="780EB2A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5994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96641F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noWrap w:val="0"/>
            <w:vAlign w:val="center"/>
          </w:tcPr>
          <w:p w14:paraId="53C1A3F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noWrap w:val="0"/>
            <w:vAlign w:val="center"/>
          </w:tcPr>
          <w:p w14:paraId="021D89B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98B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AECF7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noWrap w:val="0"/>
            <w:vAlign w:val="center"/>
          </w:tcPr>
          <w:p w14:paraId="7AD7C46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noWrap w:val="0"/>
            <w:vAlign w:val="center"/>
          </w:tcPr>
          <w:p w14:paraId="6F4136A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84F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2D04E4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noWrap w:val="0"/>
            <w:vAlign w:val="center"/>
          </w:tcPr>
          <w:p w14:paraId="497C4AC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noWrap w:val="0"/>
            <w:vAlign w:val="center"/>
          </w:tcPr>
          <w:p w14:paraId="309B4D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1DB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noWrap w:val="0"/>
            <w:vAlign w:val="center"/>
          </w:tcPr>
          <w:p w14:paraId="5CFC3C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noWrap w:val="0"/>
            <w:vAlign w:val="center"/>
          </w:tcPr>
          <w:p w14:paraId="00A4E74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bCs/>
                <w:color w:val="auto"/>
                <w:sz w:val="22"/>
                <w:szCs w:val="22"/>
                <w:highlight w:val="none"/>
                <w:u w:val="single"/>
              </w:rPr>
              <w:t>提供食品药品监督管理部门核发的医疗器械注册或备案证明复制件；（适用于按医疗器械管理的设备）</w:t>
            </w:r>
          </w:p>
        </w:tc>
        <w:tc>
          <w:tcPr>
            <w:tcW w:w="1273" w:type="dxa"/>
            <w:noWrap w:val="0"/>
            <w:vAlign w:val="center"/>
          </w:tcPr>
          <w:p w14:paraId="150580CA">
            <w:pPr>
              <w:jc w:val="center"/>
              <w:rPr>
                <w:rFonts w:hint="eastAsia" w:ascii="新宋体" w:hAnsi="新宋体" w:eastAsia="新宋体" w:cs="新宋体"/>
                <w:color w:val="auto"/>
                <w:sz w:val="22"/>
                <w:szCs w:val="22"/>
                <w:highlight w:val="none"/>
              </w:rPr>
            </w:pPr>
          </w:p>
        </w:tc>
      </w:tr>
      <w:tr w14:paraId="70FA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47B446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noWrap w:val="0"/>
            <w:vAlign w:val="center"/>
          </w:tcPr>
          <w:p w14:paraId="1B82A9C4">
            <w:pPr>
              <w:pStyle w:val="7"/>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noWrap w:val="0"/>
            <w:vAlign w:val="center"/>
          </w:tcPr>
          <w:p w14:paraId="4119DEC7">
            <w:pPr>
              <w:jc w:val="center"/>
              <w:rPr>
                <w:rFonts w:hint="eastAsia" w:ascii="新宋体" w:hAnsi="新宋体" w:eastAsia="新宋体" w:cs="新宋体"/>
                <w:color w:val="auto"/>
                <w:sz w:val="22"/>
                <w:szCs w:val="22"/>
                <w:highlight w:val="none"/>
              </w:rPr>
            </w:pPr>
          </w:p>
        </w:tc>
      </w:tr>
    </w:tbl>
    <w:p w14:paraId="6B5E8DDE">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412E6AB6">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F63BA7E">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27790842">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2690B545">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19"/>
        <w:tblW w:w="0" w:type="auto"/>
        <w:tblInd w:w="0" w:type="dxa"/>
        <w:tblLayout w:type="fixed"/>
        <w:tblCellMar>
          <w:top w:w="0" w:type="dxa"/>
          <w:left w:w="108" w:type="dxa"/>
          <w:bottom w:w="0" w:type="dxa"/>
          <w:right w:w="108" w:type="dxa"/>
        </w:tblCellMar>
      </w:tblPr>
      <w:tblGrid>
        <w:gridCol w:w="966"/>
        <w:gridCol w:w="7278"/>
        <w:gridCol w:w="1610"/>
      </w:tblGrid>
      <w:tr w14:paraId="749E8E8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9C3052">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9C4CE5">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1379DA">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20DB064F">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224CCE">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55B51F">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F34AAA">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78E85FC0">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81EA01">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169DBE">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AE846F">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3BD75B8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01AF2E">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53E128">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B9A053">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07F5763B">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79E357C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0CB466E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DB5D20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62369434">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3819214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2793923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5CE5538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2CC6C67A">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5682788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0120ABA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608FB42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12D893F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286B8DD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4AA78D80">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546C178B">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0671E36A">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5F9F2507">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4B8F616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309E2E8C">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接口费、联网费、</w:t>
      </w:r>
      <w:r>
        <w:rPr>
          <w:rFonts w:hint="eastAsia" w:ascii="新宋体" w:hAnsi="新宋体" w:eastAsia="新宋体" w:cs="新宋体"/>
          <w:color w:val="auto"/>
          <w:sz w:val="22"/>
          <w:szCs w:val="22"/>
          <w:highlight w:val="none"/>
        </w:rPr>
        <w:t>技术服务、售后服务、采购代理服务费、质保期保障、材料等全部费用，实行固定费用总包干，投标供应商应根据上述因素自行考虑含入投标总报价，否则由此而引起的一切费用均视为已包括在投标总报价中。</w:t>
      </w:r>
    </w:p>
    <w:p w14:paraId="2A3C823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4285A0E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w:t>
      </w:r>
      <w:r>
        <w:rPr>
          <w:rFonts w:hint="eastAsia" w:ascii="新宋体" w:hAnsi="新宋体" w:eastAsia="新宋体" w:cs="新宋体"/>
          <w:color w:val="auto"/>
          <w:sz w:val="22"/>
          <w:szCs w:val="22"/>
          <w:highlight w:val="none"/>
          <w:lang w:eastAsia="zh-CN"/>
        </w:rPr>
        <w:t>投标分项报价表</w:t>
      </w:r>
      <w:r>
        <w:rPr>
          <w:rFonts w:hint="eastAsia" w:ascii="新宋体" w:hAnsi="新宋体" w:eastAsia="新宋体" w:cs="新宋体"/>
          <w:color w:val="auto"/>
          <w:sz w:val="22"/>
          <w:szCs w:val="22"/>
          <w:highlight w:val="none"/>
        </w:rPr>
        <w:t>的内容填写单价、合价及其他事项，并由法定代表人（负责人）或授权代表签署。</w:t>
      </w:r>
    </w:p>
    <w:p w14:paraId="6E8F1C68">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43AC629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1B699BA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68C0F341">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0F491592">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753276B6">
      <w:pPr>
        <w:numPr>
          <w:ilvl w:val="0"/>
          <w:numId w:val="3"/>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1D5ED4A8">
      <w:pPr>
        <w:numPr>
          <w:ilvl w:val="0"/>
          <w:numId w:val="3"/>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468F66F5">
      <w:pPr>
        <w:numPr>
          <w:ilvl w:val="0"/>
          <w:numId w:val="3"/>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42357E88">
      <w:pPr>
        <w:numPr>
          <w:ilvl w:val="0"/>
          <w:numId w:val="3"/>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1A218F94">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21356951"/>
      <w:bookmarkStart w:id="50" w:name="_Toc221374626"/>
      <w:bookmarkStart w:id="51" w:name="_Toc221423619"/>
      <w:bookmarkStart w:id="52" w:name="_Toc241404202"/>
      <w:bookmarkStart w:id="53" w:name="_Toc222114879"/>
      <w:bookmarkStart w:id="54" w:name="_Toc223715998"/>
      <w:bookmarkStart w:id="55" w:name="_Toc239145354"/>
      <w:bookmarkStart w:id="56" w:name="_Toc265529383"/>
      <w:bookmarkStart w:id="57" w:name="_Toc221356887"/>
      <w:r>
        <w:rPr>
          <w:rFonts w:hint="eastAsia" w:ascii="新宋体" w:hAnsi="新宋体" w:eastAsia="新宋体" w:cs="新宋体"/>
          <w:b/>
          <w:bCs/>
          <w:color w:val="auto"/>
          <w:sz w:val="22"/>
          <w:szCs w:val="22"/>
          <w:highlight w:val="none"/>
        </w:rPr>
        <w:t>19. 投标有效期</w:t>
      </w:r>
    </w:p>
    <w:p w14:paraId="6BDEE120">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4D03627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66585E64">
      <w:pPr>
        <w:pStyle w:val="3"/>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609D9006">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32E46E6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4FE3857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5CBFD34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394FDB5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41C26BE7">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E761EA7">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0FD3C13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027BCBE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4E546929">
      <w:pPr>
        <w:pStyle w:val="3"/>
        <w:spacing w:line="500" w:lineRule="exact"/>
        <w:jc w:val="center"/>
        <w:rPr>
          <w:rFonts w:hint="eastAsia" w:ascii="新宋体" w:hAnsi="新宋体" w:eastAsia="新宋体" w:cs="新宋体"/>
          <w:color w:val="auto"/>
          <w:sz w:val="24"/>
          <w:szCs w:val="24"/>
          <w:highlight w:val="none"/>
        </w:rPr>
      </w:pPr>
      <w:bookmarkStart w:id="59" w:name="_Toc241404203"/>
      <w:bookmarkStart w:id="60" w:name="_Toc221356952"/>
      <w:bookmarkStart w:id="61" w:name="_Toc223715999"/>
      <w:bookmarkStart w:id="62" w:name="_Toc265529384"/>
      <w:bookmarkStart w:id="63" w:name="_Toc221374627"/>
      <w:bookmarkStart w:id="64" w:name="_Toc222114880"/>
      <w:bookmarkStart w:id="65" w:name="_Toc239145355"/>
      <w:bookmarkStart w:id="66" w:name="_Toc34508134"/>
      <w:bookmarkStart w:id="67" w:name="_Toc221356888"/>
      <w:bookmarkStart w:id="68" w:name="_Toc221423620"/>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05A164A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1002822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715C7AB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7814420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06601B3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1ACD4E6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7774F48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3A336F5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857100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E-mail电子邮件形式统一向所有成功解密投标文件的投标人送达“要求签署和提交《政府采购活动现场确认声明书》”的通知。投标人在送达通知后及时完成《政府采购活动现场确认声明书》的提交；</w:t>
      </w:r>
    </w:p>
    <w:p w14:paraId="32AC970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7DA6C6B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6640DB2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157D35E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备注：开标大会的第一阶段结束后，采购人或采购代理机构将依法对投标人的资格进行审查，资格审查结束后进入符合性审查和商务技术文件的评审工作，具体见本章节“投标人资格审查”相关规定。</w:t>
      </w:r>
    </w:p>
    <w:p w14:paraId="65758DD8">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5C30C888">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64D66D1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1293FB9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14:paraId="51C7F6C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17202FA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26A8054C">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54E27EB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4048BBCA">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33194393"/>
      <w:bookmarkStart w:id="70" w:name="_Toc24550037"/>
      <w:r>
        <w:rPr>
          <w:rFonts w:hint="eastAsia" w:ascii="新宋体" w:hAnsi="新宋体" w:eastAsia="新宋体" w:cs="新宋体"/>
          <w:b/>
          <w:bCs/>
          <w:color w:val="auto"/>
          <w:kern w:val="0"/>
          <w:sz w:val="22"/>
          <w:szCs w:val="22"/>
          <w:highlight w:val="none"/>
        </w:rPr>
        <w:t>27. 投标人资格审查</w:t>
      </w:r>
      <w:bookmarkEnd w:id="69"/>
      <w:bookmarkEnd w:id="70"/>
    </w:p>
    <w:p w14:paraId="146F754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535F71C2">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09EF051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5B8AB6B5">
      <w:pPr>
        <w:pStyle w:val="3"/>
        <w:spacing w:line="500" w:lineRule="exact"/>
        <w:jc w:val="center"/>
        <w:rPr>
          <w:rFonts w:hint="eastAsia" w:ascii="新宋体" w:hAnsi="新宋体" w:eastAsia="新宋体" w:cs="新宋体"/>
          <w:color w:val="auto"/>
          <w:sz w:val="24"/>
          <w:szCs w:val="24"/>
          <w:highlight w:val="none"/>
        </w:rPr>
      </w:pPr>
      <w:bookmarkStart w:id="71" w:name="_Toc34508135"/>
      <w:bookmarkStart w:id="72" w:name="_Toc34221900"/>
      <w:r>
        <w:rPr>
          <w:rFonts w:hint="eastAsia" w:ascii="新宋体" w:hAnsi="新宋体" w:eastAsia="新宋体" w:cs="新宋体"/>
          <w:color w:val="auto"/>
          <w:sz w:val="24"/>
          <w:szCs w:val="24"/>
          <w:highlight w:val="none"/>
        </w:rPr>
        <w:t>六、 评  标</w:t>
      </w:r>
      <w:bookmarkEnd w:id="71"/>
      <w:bookmarkEnd w:id="72"/>
    </w:p>
    <w:p w14:paraId="701D122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17191E0">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041B1519">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1DDD1F1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01F086AD">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137C451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53D89BF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4D780E10">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1E583E64">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4A70F40B">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1AC84883">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372187D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3B8E241A">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14:paraId="6C9C0396">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7）不响应或擅自改变本招标文件要求或投标文件有采购人不能接受的附加条件的；</w:t>
      </w:r>
    </w:p>
    <w:p w14:paraId="6A226C1D">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69E71A3E">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148626D0">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10）法律、法规和采购文件规定的其他无效情形（或出现重大偏差）。</w:t>
      </w:r>
    </w:p>
    <w:p w14:paraId="792EC719">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33A80743">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437D451D">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7E6D246C">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572CDC55">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31FE0636">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72A1705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55D3BF10">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7D4E73D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5912F80A">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1D96A965">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53196B2A">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3BE75731">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1FA66E8B">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14:paraId="538BFEE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rPr>
        <w:t xml:space="preserve"> </w:t>
      </w:r>
    </w:p>
    <w:p w14:paraId="562F5DD6">
      <w:pPr>
        <w:spacing w:line="460" w:lineRule="exact"/>
        <w:ind w:firstLine="418" w:firstLineChars="19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u w:val="single"/>
          <w:lang w:val="en-US" w:eastAsia="zh-CN"/>
        </w:rPr>
        <w:t>7）</w:t>
      </w:r>
      <w:r>
        <w:rPr>
          <w:rFonts w:hint="eastAsia" w:ascii="新宋体" w:hAnsi="新宋体" w:eastAsia="新宋体" w:cs="新宋体"/>
          <w:color w:val="auto"/>
          <w:sz w:val="22"/>
          <w:szCs w:val="22"/>
          <w:highlight w:val="none"/>
          <w:u w:val="single"/>
        </w:rPr>
        <w:t>不同投标人存在MAC地址相同、计算机硬盘序列号相同、响应文件细节错误一致且无合理解释、供应商手机号相同等情形的。</w:t>
      </w:r>
    </w:p>
    <w:p w14:paraId="2610A53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6E59098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61A0799B">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1710840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B82D0B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302DA21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3A0A454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2FAD9BAC">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64907ACF">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4FD75E47">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0DC458C3">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71321575">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5BD3EE5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468CAE1E">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51D056A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5457E47A">
      <w:pPr>
        <w:pStyle w:val="9"/>
        <w:overflowPunct/>
        <w:autoSpaceDE/>
        <w:autoSpaceDN/>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C76C8D0">
      <w:pPr>
        <w:pStyle w:val="15"/>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6367178E">
      <w:pPr>
        <w:pStyle w:val="9"/>
        <w:overflowPunct/>
        <w:autoSpaceDE/>
        <w:autoSpaceDN/>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00D82B92">
      <w:pPr>
        <w:pStyle w:val="9"/>
        <w:overflowPunct/>
        <w:autoSpaceDE/>
        <w:autoSpaceDN/>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5F0A5554">
      <w:pPr>
        <w:pStyle w:val="9"/>
        <w:overflowPunct/>
        <w:autoSpaceDE/>
        <w:autoSpaceDN/>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50132EE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102C6107">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16ED21F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54897C5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65461EA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70CCA0F1">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7C5916C0">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7B60E0B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1BFE9CA9">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6AF9CC85">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55E6817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119325B1">
      <w:pPr>
        <w:numPr>
          <w:ilvl w:val="2"/>
          <w:numId w:val="4"/>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03A2F856">
      <w:pPr>
        <w:numPr>
          <w:ilvl w:val="2"/>
          <w:numId w:val="4"/>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3F0436BC">
      <w:pPr>
        <w:numPr>
          <w:ilvl w:val="2"/>
          <w:numId w:val="4"/>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27AE265">
      <w:pPr>
        <w:numPr>
          <w:ilvl w:val="2"/>
          <w:numId w:val="4"/>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4BC0B650">
      <w:pPr>
        <w:numPr>
          <w:ilvl w:val="2"/>
          <w:numId w:val="4"/>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19192B0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1CCC52A7">
      <w:pPr>
        <w:pStyle w:val="3"/>
        <w:spacing w:line="500" w:lineRule="exact"/>
        <w:jc w:val="center"/>
        <w:rPr>
          <w:rFonts w:hint="eastAsia" w:ascii="新宋体" w:hAnsi="新宋体" w:eastAsia="新宋体" w:cs="新宋体"/>
          <w:color w:val="auto"/>
          <w:sz w:val="24"/>
          <w:szCs w:val="24"/>
          <w:highlight w:val="none"/>
        </w:rPr>
      </w:pPr>
      <w:bookmarkStart w:id="73" w:name="_Toc34221901"/>
      <w:bookmarkStart w:id="74" w:name="_Toc306613654"/>
      <w:bookmarkStart w:id="75" w:name="_Toc34508136"/>
      <w:r>
        <w:rPr>
          <w:rFonts w:hint="eastAsia" w:ascii="新宋体" w:hAnsi="新宋体" w:eastAsia="新宋体" w:cs="新宋体"/>
          <w:color w:val="auto"/>
          <w:sz w:val="24"/>
          <w:szCs w:val="24"/>
          <w:highlight w:val="none"/>
        </w:rPr>
        <w:t>七、 授予合同</w:t>
      </w:r>
      <w:bookmarkEnd w:id="73"/>
      <w:bookmarkEnd w:id="74"/>
      <w:bookmarkEnd w:id="75"/>
    </w:p>
    <w:p w14:paraId="5406A81E">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75C6138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37E7504B">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404AA97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26CBC40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780EF8E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1ED8CF81">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3E6DD03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15D102CB">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622D542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7E10B257">
      <w:pPr>
        <w:snapToGrid w:val="0"/>
        <w:spacing w:line="360" w:lineRule="auto"/>
        <w:jc w:val="center"/>
        <w:outlineLvl w:val="1"/>
        <w:rPr>
          <w:rFonts w:hint="eastAsia" w:ascii="新宋体" w:hAnsi="新宋体" w:eastAsia="新宋体" w:cs="新宋体"/>
          <w:b/>
          <w:color w:val="auto"/>
          <w:sz w:val="22"/>
          <w:szCs w:val="22"/>
          <w:highlight w:val="none"/>
        </w:rPr>
      </w:pPr>
    </w:p>
    <w:p w14:paraId="3D6D34A4">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7835E02F">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60758BAF">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12444B">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7ADBDE56">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8A39091">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C2B8C2">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218933E1">
      <w:pPr>
        <w:jc w:val="left"/>
        <w:rPr>
          <w:rFonts w:hint="eastAsia" w:ascii="新宋体" w:hAnsi="新宋体" w:eastAsia="新宋体" w:cs="新宋体"/>
          <w:b/>
          <w:color w:val="auto"/>
          <w:sz w:val="22"/>
          <w:highlight w:val="none"/>
        </w:rPr>
      </w:pPr>
    </w:p>
    <w:p w14:paraId="2022C595">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37F57E3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25BEDB6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1162527F">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74E07376">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517D791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6B75B303">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6BF89CF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5A54250C">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4BC879A7">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14570EF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6B2B126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63EB373F">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7657CCC3">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12E11DCF">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w:t>
      </w:r>
      <w:r>
        <w:rPr>
          <w:rFonts w:hint="eastAsia" w:ascii="新宋体" w:hAnsi="新宋体" w:eastAsia="新宋体" w:cs="新宋体"/>
          <w:bCs/>
          <w:color w:val="auto"/>
          <w:sz w:val="22"/>
          <w:highlight w:val="none"/>
          <w:lang w:val="en-US" w:eastAsia="zh-CN"/>
        </w:rPr>
        <w:t>1</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的扣除，用扣除后的价格参与评审。</w:t>
      </w:r>
    </w:p>
    <w:p w14:paraId="269E6526">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2009A877">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54127585">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w:t>
      </w: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lang w:eastAsia="zh-CN"/>
        </w:rPr>
        <w:t>%</w:t>
      </w:r>
      <w:r>
        <w:rPr>
          <w:rFonts w:hint="eastAsia" w:ascii="新宋体" w:hAnsi="新宋体" w:eastAsia="新宋体" w:cs="新宋体"/>
          <w:b/>
          <w:color w:val="auto"/>
          <w:sz w:val="22"/>
          <w:highlight w:val="none"/>
        </w:rPr>
        <w:t>的扣除，用扣除后的价格参与评审。</w:t>
      </w:r>
    </w:p>
    <w:p w14:paraId="6FF93565">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14520222">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享受小微企业价格扣除应提供以下证明材料（编制在投标文件报价文件中，不提供的不享受价格扣除）：</w:t>
      </w:r>
    </w:p>
    <w:p w14:paraId="5E6A5065">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18ED1EBF">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6E9BECC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5DF01160">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0BC9DCDA">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16CD3B2F">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6790F074">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2D7DEDE8">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069A9053">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641DD769">
      <w:pPr>
        <w:spacing w:line="440" w:lineRule="atLeast"/>
        <w:jc w:val="left"/>
        <w:rPr>
          <w:rFonts w:hint="eastAsia" w:ascii="新宋体" w:hAnsi="新宋体" w:eastAsia="新宋体" w:cs="新宋体"/>
          <w:b/>
          <w:color w:val="auto"/>
          <w:sz w:val="22"/>
          <w:highlight w:val="none"/>
        </w:rPr>
      </w:pPr>
    </w:p>
    <w:p w14:paraId="2CE01E21">
      <w:pPr>
        <w:spacing w:line="440" w:lineRule="atLeast"/>
        <w:jc w:val="left"/>
        <w:rPr>
          <w:rFonts w:hint="eastAsia" w:ascii="新宋体" w:hAnsi="新宋体" w:eastAsia="新宋体" w:cs="新宋体"/>
          <w:b/>
          <w:color w:val="auto"/>
          <w:sz w:val="22"/>
          <w:highlight w:val="none"/>
        </w:rPr>
      </w:pPr>
    </w:p>
    <w:p w14:paraId="15052D31">
      <w:pPr>
        <w:spacing w:line="440" w:lineRule="atLeast"/>
        <w:jc w:val="left"/>
        <w:rPr>
          <w:rFonts w:hint="eastAsia" w:ascii="新宋体" w:hAnsi="新宋体" w:eastAsia="新宋体" w:cs="新宋体"/>
          <w:b/>
          <w:color w:val="auto"/>
          <w:sz w:val="22"/>
          <w:highlight w:val="none"/>
        </w:rPr>
      </w:pPr>
    </w:p>
    <w:p w14:paraId="1BB7768E">
      <w:pPr>
        <w:spacing w:line="440" w:lineRule="atLeast"/>
        <w:jc w:val="left"/>
        <w:rPr>
          <w:rFonts w:hint="eastAsia" w:ascii="新宋体" w:hAnsi="新宋体" w:eastAsia="新宋体" w:cs="新宋体"/>
          <w:b/>
          <w:color w:val="auto"/>
          <w:sz w:val="22"/>
          <w:highlight w:val="none"/>
        </w:rPr>
      </w:pPr>
    </w:p>
    <w:p w14:paraId="346A43BD">
      <w:pPr>
        <w:spacing w:line="440" w:lineRule="atLeast"/>
        <w:jc w:val="left"/>
        <w:rPr>
          <w:rFonts w:hint="eastAsia" w:ascii="新宋体" w:hAnsi="新宋体" w:eastAsia="新宋体" w:cs="新宋体"/>
          <w:b/>
          <w:color w:val="auto"/>
          <w:sz w:val="22"/>
          <w:highlight w:val="none"/>
        </w:rPr>
      </w:pPr>
    </w:p>
    <w:p w14:paraId="3AAD4D70">
      <w:pPr>
        <w:spacing w:line="440" w:lineRule="atLeast"/>
        <w:jc w:val="left"/>
        <w:rPr>
          <w:rFonts w:hint="eastAsia" w:ascii="新宋体" w:hAnsi="新宋体" w:eastAsia="新宋体" w:cs="新宋体"/>
          <w:b/>
          <w:color w:val="auto"/>
          <w:sz w:val="22"/>
          <w:highlight w:val="none"/>
        </w:rPr>
      </w:pPr>
    </w:p>
    <w:p w14:paraId="49B19651">
      <w:pPr>
        <w:spacing w:line="440" w:lineRule="atLeast"/>
        <w:jc w:val="left"/>
        <w:rPr>
          <w:rFonts w:hint="eastAsia" w:ascii="新宋体" w:hAnsi="新宋体" w:eastAsia="新宋体" w:cs="新宋体"/>
          <w:b/>
          <w:color w:val="auto"/>
          <w:sz w:val="22"/>
          <w:highlight w:val="none"/>
        </w:rPr>
      </w:pPr>
    </w:p>
    <w:p w14:paraId="40D3F318">
      <w:pPr>
        <w:spacing w:line="440" w:lineRule="atLeast"/>
        <w:jc w:val="left"/>
        <w:rPr>
          <w:rFonts w:hint="eastAsia" w:ascii="新宋体" w:hAnsi="新宋体" w:eastAsia="新宋体" w:cs="新宋体"/>
          <w:b/>
          <w:color w:val="auto"/>
          <w:sz w:val="22"/>
          <w:highlight w:val="none"/>
        </w:rPr>
      </w:pPr>
    </w:p>
    <w:p w14:paraId="530F88AD">
      <w:pPr>
        <w:spacing w:line="440" w:lineRule="atLeast"/>
        <w:jc w:val="left"/>
        <w:rPr>
          <w:rFonts w:hint="eastAsia" w:ascii="新宋体" w:hAnsi="新宋体" w:eastAsia="新宋体" w:cs="新宋体"/>
          <w:b/>
          <w:color w:val="auto"/>
          <w:sz w:val="22"/>
          <w:highlight w:val="none"/>
        </w:rPr>
      </w:pPr>
    </w:p>
    <w:p w14:paraId="2CFBCC92">
      <w:pPr>
        <w:spacing w:line="440" w:lineRule="atLeast"/>
        <w:jc w:val="left"/>
        <w:rPr>
          <w:rFonts w:hint="eastAsia" w:ascii="新宋体" w:hAnsi="新宋体" w:eastAsia="新宋体" w:cs="新宋体"/>
          <w:b/>
          <w:color w:val="auto"/>
          <w:sz w:val="22"/>
          <w:highlight w:val="none"/>
        </w:rPr>
      </w:pPr>
    </w:p>
    <w:p w14:paraId="575DCE00">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59BCE21E">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19584E26">
      <w:pPr>
        <w:widowControl/>
        <w:spacing w:line="360" w:lineRule="auto"/>
        <w:ind w:firstLine="480" w:firstLineChars="200"/>
        <w:jc w:val="left"/>
        <w:rPr>
          <w:rFonts w:hint="eastAsia" w:ascii="新宋体" w:hAnsi="新宋体" w:eastAsia="新宋体" w:cs="新宋体"/>
          <w:color w:val="auto"/>
          <w:kern w:val="0"/>
          <w:sz w:val="24"/>
          <w:highlight w:val="none"/>
        </w:rPr>
      </w:pPr>
    </w:p>
    <w:p w14:paraId="20D33197">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温州市瓯海区娄桥街道社区卫生服务中心</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温州市瓯海区娄桥街道社区卫生服务中心宫腔镜摄像系统</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 （含联合体中的中小企业、签订分包意向协议的中小企业）的具体情况如下： </w:t>
      </w:r>
    </w:p>
    <w:p w14:paraId="50C7D7D4">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（标的名称）</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3404369F">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14:paraId="4075F4E1">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14:paraId="4A126AB1">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581E5273">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29BA4A09">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4EB23A69">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44793423">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670A9BAC">
      <w:pPr>
        <w:pStyle w:val="12"/>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1BBEBD24">
      <w:pPr>
        <w:widowControl/>
        <w:spacing w:line="360" w:lineRule="auto"/>
        <w:jc w:val="left"/>
        <w:rPr>
          <w:rFonts w:hint="eastAsia" w:ascii="新宋体" w:hAnsi="新宋体" w:eastAsia="新宋体" w:cs="新宋体"/>
          <w:b/>
          <w:bCs/>
          <w:color w:val="auto"/>
          <w:kern w:val="0"/>
          <w:sz w:val="22"/>
          <w:szCs w:val="22"/>
          <w:highlight w:val="none"/>
        </w:rPr>
      </w:pPr>
    </w:p>
    <w:p w14:paraId="79174EE3">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14724BE6">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2A8D4E33">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5F0DE9F8">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775B33B1">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35A47A18">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2A8827AA">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7296620A">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4075610F">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32B053F7">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7EE55BA5">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2F3F120D">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7C420745">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13406644">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26F0D8FE">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649A56CB">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14D1136D">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2B8D010C">
      <w:pPr>
        <w:pStyle w:val="17"/>
        <w:spacing w:line="360" w:lineRule="auto"/>
        <w:ind w:left="0" w:leftChars="0" w:firstLine="440"/>
        <w:rPr>
          <w:rFonts w:hint="eastAsia" w:ascii="新宋体" w:hAnsi="新宋体" w:eastAsia="新宋体" w:cs="新宋体"/>
          <w:color w:val="auto"/>
          <w:kern w:val="0"/>
          <w:sz w:val="22"/>
          <w:szCs w:val="22"/>
          <w:highlight w:val="none"/>
        </w:rPr>
      </w:pPr>
    </w:p>
    <w:p w14:paraId="3AA202D8">
      <w:pPr>
        <w:pStyle w:val="17"/>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3558FB04">
      <w:pPr>
        <w:pStyle w:val="17"/>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19CF3B3B">
      <w:pPr>
        <w:pStyle w:val="17"/>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4092AAE6">
      <w:pPr>
        <w:pStyle w:val="17"/>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5CCA95B5">
      <w:pPr>
        <w:widowControl/>
        <w:spacing w:line="360" w:lineRule="auto"/>
        <w:jc w:val="left"/>
        <w:rPr>
          <w:rFonts w:hint="eastAsia" w:ascii="新宋体" w:hAnsi="新宋体" w:eastAsia="新宋体" w:cs="新宋体"/>
          <w:b/>
          <w:color w:val="auto"/>
          <w:sz w:val="24"/>
          <w:highlight w:val="none"/>
        </w:rPr>
      </w:pPr>
    </w:p>
    <w:p w14:paraId="28248C8D">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6330341E">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79BE90FB">
      <w:pPr>
        <w:spacing w:line="588" w:lineRule="exact"/>
        <w:rPr>
          <w:rFonts w:hint="eastAsia" w:ascii="新宋体" w:hAnsi="新宋体" w:eastAsia="新宋体" w:cs="新宋体"/>
          <w:b/>
          <w:color w:val="auto"/>
          <w:spacing w:val="6"/>
          <w:sz w:val="30"/>
          <w:szCs w:val="30"/>
          <w:highlight w:val="none"/>
        </w:rPr>
      </w:pPr>
    </w:p>
    <w:p w14:paraId="16C88316">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61962A">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144DD4D7">
      <w:pPr>
        <w:spacing w:line="588" w:lineRule="exact"/>
        <w:ind w:firstLine="464" w:firstLineChars="200"/>
        <w:rPr>
          <w:rFonts w:hint="eastAsia" w:ascii="新宋体" w:hAnsi="新宋体" w:eastAsia="新宋体" w:cs="新宋体"/>
          <w:color w:val="auto"/>
          <w:spacing w:val="6"/>
          <w:sz w:val="22"/>
          <w:szCs w:val="22"/>
          <w:highlight w:val="none"/>
        </w:rPr>
      </w:pPr>
    </w:p>
    <w:p w14:paraId="3FEC8281">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3739BC1C">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15F97452">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63650348">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2403E1C5">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B46AB90">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1C1D8F36">
      <w:pPr>
        <w:numPr>
          <w:ilvl w:val="2"/>
          <w:numId w:val="5"/>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4EB54E84">
      <w:pPr>
        <w:numPr>
          <w:ilvl w:val="2"/>
          <w:numId w:val="5"/>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730F70B0">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726EE5FD">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4B493F53">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5A3D446C">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5B8F90E7">
      <w:pPr>
        <w:pStyle w:val="8"/>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41404205"/>
      <w:bookmarkStart w:id="79" w:name="_Toc222114882"/>
      <w:bookmarkStart w:id="80" w:name="_Toc265529386"/>
      <w:bookmarkStart w:id="81" w:name="_Toc221374629"/>
      <w:bookmarkStart w:id="82" w:name="_Toc239145357"/>
      <w:bookmarkStart w:id="83" w:name="_Toc221356954"/>
      <w:bookmarkStart w:id="84" w:name="_Toc223716001"/>
      <w:bookmarkStart w:id="85" w:name="_Toc221356890"/>
      <w:bookmarkStart w:id="86" w:name="_Toc221423622"/>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0C3F2CA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17B2AEA1">
      <w:pPr>
        <w:autoSpaceDE w:val="0"/>
        <w:autoSpaceDN w:val="0"/>
        <w:spacing w:line="440" w:lineRule="exact"/>
        <w:textAlignment w:val="bottom"/>
        <w:rPr>
          <w:rFonts w:hint="eastAsia" w:ascii="新宋体" w:hAnsi="新宋体" w:eastAsia="新宋体" w:cs="新宋体"/>
          <w:color w:val="auto"/>
          <w:sz w:val="28"/>
          <w:highlight w:val="none"/>
        </w:rPr>
      </w:pPr>
    </w:p>
    <w:p w14:paraId="1CDDB273">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751801A6">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78611D8E">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5E34E752">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4634A385">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7B54E387">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5035427E">
      <w:pPr>
        <w:autoSpaceDE w:val="0"/>
        <w:autoSpaceDN w:val="0"/>
        <w:spacing w:line="580" w:lineRule="atLeast"/>
        <w:textAlignment w:val="bottom"/>
        <w:rPr>
          <w:rFonts w:hint="eastAsia" w:ascii="新宋体" w:hAnsi="新宋体" w:eastAsia="新宋体" w:cs="新宋体"/>
          <w:color w:val="auto"/>
          <w:sz w:val="24"/>
          <w:highlight w:val="none"/>
        </w:rPr>
      </w:pPr>
    </w:p>
    <w:p w14:paraId="58F9BE24">
      <w:pPr>
        <w:autoSpaceDE w:val="0"/>
        <w:autoSpaceDN w:val="0"/>
        <w:spacing w:line="580" w:lineRule="atLeast"/>
        <w:textAlignment w:val="bottom"/>
        <w:rPr>
          <w:rFonts w:hint="eastAsia" w:ascii="新宋体" w:hAnsi="新宋体" w:eastAsia="新宋体" w:cs="新宋体"/>
          <w:color w:val="auto"/>
          <w:sz w:val="24"/>
          <w:highlight w:val="none"/>
        </w:rPr>
      </w:pPr>
    </w:p>
    <w:p w14:paraId="7B2A5E8C">
      <w:pPr>
        <w:autoSpaceDE w:val="0"/>
        <w:autoSpaceDN w:val="0"/>
        <w:spacing w:line="580" w:lineRule="atLeast"/>
        <w:textAlignment w:val="bottom"/>
        <w:rPr>
          <w:rFonts w:hint="eastAsia" w:ascii="新宋体" w:hAnsi="新宋体" w:eastAsia="新宋体" w:cs="新宋体"/>
          <w:color w:val="auto"/>
          <w:sz w:val="24"/>
          <w:highlight w:val="none"/>
        </w:rPr>
      </w:pPr>
    </w:p>
    <w:p w14:paraId="37BAD155">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41C75156">
      <w:pPr>
        <w:autoSpaceDE w:val="0"/>
        <w:autoSpaceDN w:val="0"/>
        <w:spacing w:line="580" w:lineRule="atLeast"/>
        <w:textAlignment w:val="bottom"/>
        <w:rPr>
          <w:rFonts w:hint="eastAsia" w:ascii="新宋体" w:hAnsi="新宋体" w:eastAsia="新宋体" w:cs="新宋体"/>
          <w:color w:val="auto"/>
          <w:sz w:val="24"/>
          <w:highlight w:val="none"/>
        </w:rPr>
      </w:pPr>
    </w:p>
    <w:p w14:paraId="56D7889E">
      <w:pPr>
        <w:autoSpaceDE w:val="0"/>
        <w:autoSpaceDN w:val="0"/>
        <w:spacing w:line="580" w:lineRule="atLeast"/>
        <w:textAlignment w:val="bottom"/>
        <w:rPr>
          <w:rFonts w:hint="eastAsia" w:ascii="新宋体" w:hAnsi="新宋体" w:eastAsia="新宋体" w:cs="新宋体"/>
          <w:color w:val="auto"/>
          <w:sz w:val="24"/>
          <w:highlight w:val="none"/>
        </w:rPr>
      </w:pPr>
    </w:p>
    <w:p w14:paraId="42B2D40D">
      <w:pPr>
        <w:autoSpaceDE w:val="0"/>
        <w:autoSpaceDN w:val="0"/>
        <w:spacing w:line="580" w:lineRule="atLeast"/>
        <w:textAlignment w:val="bottom"/>
        <w:rPr>
          <w:rFonts w:hint="eastAsia" w:ascii="新宋体" w:hAnsi="新宋体" w:eastAsia="新宋体" w:cs="新宋体"/>
          <w:color w:val="auto"/>
          <w:sz w:val="24"/>
          <w:highlight w:val="none"/>
        </w:rPr>
      </w:pPr>
    </w:p>
    <w:p w14:paraId="786ED5CE">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763F7DE4">
      <w:pPr>
        <w:spacing w:line="460" w:lineRule="exact"/>
        <w:rPr>
          <w:rFonts w:hint="eastAsia" w:ascii="新宋体" w:hAnsi="新宋体" w:eastAsia="新宋体" w:cs="新宋体"/>
          <w:b/>
          <w:bCs/>
          <w:color w:val="auto"/>
          <w:sz w:val="22"/>
          <w:szCs w:val="22"/>
          <w:highlight w:val="none"/>
        </w:rPr>
      </w:pPr>
    </w:p>
    <w:p w14:paraId="3E15F782">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3B815903">
      <w:pPr>
        <w:spacing w:line="360" w:lineRule="auto"/>
        <w:ind w:firstLine="440" w:firstLineChars="200"/>
        <w:rPr>
          <w:rFonts w:hint="eastAsia" w:ascii="新宋体" w:hAnsi="新宋体" w:eastAsia="新宋体" w:cs="新宋体"/>
          <w:color w:val="auto"/>
          <w:sz w:val="22"/>
          <w:highlight w:val="none"/>
        </w:rPr>
      </w:pPr>
    </w:p>
    <w:p w14:paraId="26C0A2F6">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温州市瓯海区娄桥街道社区卫生服务中心</w:t>
      </w:r>
      <w:ins w:id="2" w:author="代理公司" w:date="2025-06-26T14:18:00Z">
        <w:r>
          <w:rPr>
            <w:rFonts w:hint="eastAsia" w:ascii="新宋体" w:hAnsi="新宋体" w:eastAsia="新宋体" w:cs="新宋体"/>
            <w:b/>
            <w:color w:val="auto"/>
            <w:sz w:val="22"/>
            <w:szCs w:val="22"/>
            <w:highlight w:val="none"/>
            <w:lang w:eastAsia="zh-CN"/>
          </w:rPr>
          <w:t>(温州市瓯海区娄桥街道卫生院) </w:t>
        </w:r>
      </w:ins>
      <w:r>
        <w:rPr>
          <w:rFonts w:hint="eastAsia" w:ascii="新宋体" w:hAnsi="新宋体" w:eastAsia="新宋体" w:cs="新宋体"/>
          <w:b/>
          <w:color w:val="auto"/>
          <w:sz w:val="22"/>
          <w:szCs w:val="22"/>
          <w:highlight w:val="none"/>
        </w:rPr>
        <w:t xml:space="preserve"> </w:t>
      </w:r>
    </w:p>
    <w:p w14:paraId="36C87631">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337BF127">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依照《中华人民共和国民法典》等法律法规，根据项目名称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）的采购结果，经甲乙双方协商一致签订本合同。 </w:t>
      </w:r>
    </w:p>
    <w:p w14:paraId="0E5578FB">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1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033"/>
        <w:gridCol w:w="1674"/>
      </w:tblGrid>
      <w:tr w14:paraId="27AA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noWrap w:val="0"/>
            <w:vAlign w:val="center"/>
          </w:tcPr>
          <w:p w14:paraId="02503EF4">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noWrap w:val="0"/>
            <w:vAlign w:val="center"/>
          </w:tcPr>
          <w:p w14:paraId="4E43260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noWrap w:val="0"/>
            <w:vAlign w:val="center"/>
          </w:tcPr>
          <w:p w14:paraId="3AB98B2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noWrap w:val="0"/>
            <w:vAlign w:val="center"/>
          </w:tcPr>
          <w:p w14:paraId="1AB346AF">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noWrap w:val="0"/>
            <w:vAlign w:val="center"/>
          </w:tcPr>
          <w:p w14:paraId="7CBC586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noWrap w:val="0"/>
            <w:vAlign w:val="center"/>
          </w:tcPr>
          <w:p w14:paraId="635D153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033" w:type="dxa"/>
            <w:noWrap w:val="0"/>
            <w:vAlign w:val="center"/>
          </w:tcPr>
          <w:p w14:paraId="538CBAB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674" w:type="dxa"/>
            <w:noWrap w:val="0"/>
            <w:vAlign w:val="center"/>
          </w:tcPr>
          <w:p w14:paraId="6707B85B">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F8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noWrap w:val="0"/>
            <w:vAlign w:val="center"/>
          </w:tcPr>
          <w:p w14:paraId="5A6E4783">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noWrap w:val="0"/>
            <w:vAlign w:val="center"/>
          </w:tcPr>
          <w:p w14:paraId="7A0D2D8B">
            <w:pPr>
              <w:spacing w:line="360" w:lineRule="auto"/>
              <w:ind w:left="550"/>
              <w:rPr>
                <w:rFonts w:hint="eastAsia" w:ascii="新宋体" w:hAnsi="新宋体" w:eastAsia="新宋体" w:cs="新宋体"/>
                <w:color w:val="auto"/>
                <w:sz w:val="22"/>
                <w:szCs w:val="22"/>
                <w:highlight w:val="none"/>
              </w:rPr>
            </w:pPr>
          </w:p>
        </w:tc>
        <w:tc>
          <w:tcPr>
            <w:tcW w:w="1418" w:type="dxa"/>
            <w:noWrap w:val="0"/>
            <w:vAlign w:val="center"/>
          </w:tcPr>
          <w:p w14:paraId="0A0DD883">
            <w:pPr>
              <w:spacing w:line="360" w:lineRule="auto"/>
              <w:ind w:left="550"/>
              <w:rPr>
                <w:rFonts w:hint="eastAsia" w:ascii="新宋体" w:hAnsi="新宋体" w:eastAsia="新宋体" w:cs="新宋体"/>
                <w:color w:val="auto"/>
                <w:sz w:val="22"/>
                <w:szCs w:val="22"/>
                <w:highlight w:val="none"/>
              </w:rPr>
            </w:pPr>
          </w:p>
        </w:tc>
        <w:tc>
          <w:tcPr>
            <w:tcW w:w="1701" w:type="dxa"/>
            <w:noWrap w:val="0"/>
            <w:vAlign w:val="center"/>
          </w:tcPr>
          <w:p w14:paraId="3AFF56B3">
            <w:pPr>
              <w:spacing w:line="360" w:lineRule="auto"/>
              <w:ind w:left="550"/>
              <w:rPr>
                <w:rFonts w:hint="eastAsia" w:ascii="新宋体" w:hAnsi="新宋体" w:eastAsia="新宋体" w:cs="新宋体"/>
                <w:color w:val="auto"/>
                <w:sz w:val="22"/>
                <w:szCs w:val="22"/>
                <w:highlight w:val="none"/>
              </w:rPr>
            </w:pPr>
          </w:p>
        </w:tc>
        <w:tc>
          <w:tcPr>
            <w:tcW w:w="850" w:type="dxa"/>
            <w:gridSpan w:val="2"/>
            <w:noWrap w:val="0"/>
            <w:vAlign w:val="center"/>
          </w:tcPr>
          <w:p w14:paraId="00449F73">
            <w:pPr>
              <w:spacing w:line="360" w:lineRule="auto"/>
              <w:ind w:left="550"/>
              <w:rPr>
                <w:rFonts w:hint="eastAsia" w:ascii="新宋体" w:hAnsi="新宋体" w:eastAsia="新宋体" w:cs="新宋体"/>
                <w:color w:val="auto"/>
                <w:sz w:val="22"/>
                <w:szCs w:val="22"/>
                <w:highlight w:val="none"/>
              </w:rPr>
            </w:pPr>
          </w:p>
        </w:tc>
        <w:tc>
          <w:tcPr>
            <w:tcW w:w="1182" w:type="dxa"/>
            <w:noWrap w:val="0"/>
            <w:vAlign w:val="center"/>
          </w:tcPr>
          <w:p w14:paraId="5C69B730">
            <w:pPr>
              <w:spacing w:line="360" w:lineRule="auto"/>
              <w:ind w:left="550"/>
              <w:rPr>
                <w:rFonts w:hint="eastAsia" w:ascii="新宋体" w:hAnsi="新宋体" w:eastAsia="新宋体" w:cs="新宋体"/>
                <w:color w:val="auto"/>
                <w:sz w:val="22"/>
                <w:szCs w:val="22"/>
                <w:highlight w:val="none"/>
              </w:rPr>
            </w:pPr>
          </w:p>
        </w:tc>
        <w:tc>
          <w:tcPr>
            <w:tcW w:w="1033" w:type="dxa"/>
            <w:noWrap w:val="0"/>
            <w:vAlign w:val="center"/>
          </w:tcPr>
          <w:p w14:paraId="71E9F61C">
            <w:pPr>
              <w:spacing w:line="360" w:lineRule="auto"/>
              <w:ind w:left="550"/>
              <w:rPr>
                <w:rFonts w:hint="eastAsia" w:ascii="新宋体" w:hAnsi="新宋体" w:eastAsia="新宋体" w:cs="新宋体"/>
                <w:color w:val="auto"/>
                <w:sz w:val="22"/>
                <w:szCs w:val="22"/>
                <w:highlight w:val="none"/>
              </w:rPr>
            </w:pPr>
          </w:p>
        </w:tc>
        <w:tc>
          <w:tcPr>
            <w:tcW w:w="1674" w:type="dxa"/>
            <w:noWrap w:val="0"/>
            <w:vAlign w:val="center"/>
          </w:tcPr>
          <w:p w14:paraId="7A589BC0">
            <w:pPr>
              <w:spacing w:line="360" w:lineRule="auto"/>
              <w:rPr>
                <w:rFonts w:hint="eastAsia" w:ascii="新宋体" w:hAnsi="新宋体" w:eastAsia="新宋体" w:cs="新宋体"/>
                <w:color w:val="auto"/>
                <w:sz w:val="22"/>
                <w:szCs w:val="22"/>
                <w:highlight w:val="none"/>
              </w:rPr>
            </w:pPr>
          </w:p>
        </w:tc>
      </w:tr>
      <w:tr w14:paraId="6C05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noWrap w:val="0"/>
            <w:vAlign w:val="center"/>
          </w:tcPr>
          <w:p w14:paraId="0C7B906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noWrap w:val="0"/>
            <w:vAlign w:val="center"/>
          </w:tcPr>
          <w:p w14:paraId="1906C6D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52F58208">
      <w:pPr>
        <w:pStyle w:val="24"/>
        <w:spacing w:line="360" w:lineRule="auto"/>
        <w:ind w:left="400" w:firstLine="0"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1.交货期限及安装完成时间：</w:t>
      </w:r>
      <w:r>
        <w:rPr>
          <w:rFonts w:hint="eastAsia" w:ascii="新宋体" w:hAnsi="新宋体" w:eastAsia="新宋体" w:cs="新宋体"/>
          <w:color w:val="auto"/>
          <w:sz w:val="22"/>
          <w:highlight w:val="none"/>
          <w:u w:val="single"/>
        </w:rPr>
        <w:t>详见招标文件第五部分“采购内容及要求”。</w:t>
      </w:r>
    </w:p>
    <w:p w14:paraId="0A67A935">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2.交货地点：</w:t>
      </w:r>
      <w:r>
        <w:rPr>
          <w:rFonts w:hint="eastAsia" w:ascii="新宋体" w:hAnsi="新宋体" w:eastAsia="新宋体" w:cs="新宋体"/>
          <w:color w:val="auto"/>
          <w:sz w:val="22"/>
          <w:szCs w:val="22"/>
          <w:highlight w:val="none"/>
          <w:u w:val="single"/>
        </w:rPr>
        <w:t xml:space="preserve">由乙方送到甲方指定地点。 </w:t>
      </w:r>
    </w:p>
    <w:p w14:paraId="34205A5C">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3.甲方向乙方支付的合同总价已包含货物的供货、税金、运输、保险、装卸、安装、仪器第三方校准/检定费用、履约验收费用、</w:t>
      </w:r>
      <w:r>
        <w:rPr>
          <w:rFonts w:hint="eastAsia" w:ascii="新宋体" w:hAnsi="新宋体" w:eastAsia="新宋体" w:cs="新宋体"/>
          <w:color w:val="auto"/>
          <w:sz w:val="22"/>
          <w:szCs w:val="22"/>
          <w:highlight w:val="none"/>
          <w:lang w:val="en-US" w:eastAsia="zh-CN"/>
        </w:rPr>
        <w:t>接口费、联网费、</w:t>
      </w:r>
      <w:r>
        <w:rPr>
          <w:rFonts w:hint="eastAsia" w:ascii="新宋体" w:hAnsi="新宋体" w:eastAsia="新宋体" w:cs="新宋体"/>
          <w:color w:val="auto"/>
          <w:sz w:val="22"/>
          <w:szCs w:val="22"/>
          <w:highlight w:val="none"/>
        </w:rPr>
        <w:t>技术服务、售后服务、采购代理服务费、质保期保障、材料等全部费用，甲方无须向乙方另外支付本合同规定之外的任何费用，乙方不得再以任何理由要求调整价格。本合同交易涉及的税费由乙方承担。</w:t>
      </w:r>
    </w:p>
    <w:p w14:paraId="25AB3EF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保全费、诉讼保全担保金、律师费、交通费</w:t>
      </w:r>
      <w:r>
        <w:rPr>
          <w:rFonts w:hint="eastAsia" w:ascii="新宋体" w:hAnsi="新宋体" w:eastAsia="新宋体" w:cs="新宋体"/>
          <w:color w:val="auto"/>
          <w:sz w:val="22"/>
          <w:szCs w:val="22"/>
          <w:highlight w:val="none"/>
          <w:lang w:eastAsia="zh-CN"/>
        </w:rPr>
        <w:t>、鉴定费</w:t>
      </w:r>
      <w:r>
        <w:rPr>
          <w:rFonts w:hint="eastAsia" w:ascii="新宋体" w:hAnsi="新宋体" w:eastAsia="新宋体" w:cs="新宋体"/>
          <w:color w:val="auto"/>
          <w:sz w:val="22"/>
          <w:szCs w:val="22"/>
          <w:highlight w:val="none"/>
        </w:rPr>
        <w:t>等），应由乙方予以赔偿。</w:t>
      </w:r>
    </w:p>
    <w:p w14:paraId="10406634">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5.付款方式：</w:t>
      </w:r>
      <w:r>
        <w:rPr>
          <w:rFonts w:hint="eastAsia" w:ascii="新宋体" w:hAnsi="新宋体" w:eastAsia="新宋体" w:cs="新宋体"/>
          <w:color w:val="auto"/>
          <w:sz w:val="22"/>
          <w:szCs w:val="22"/>
          <w:highlight w:val="none"/>
          <w:u w:val="single"/>
        </w:rPr>
        <w:t>详见招标文件第五部分“采购内容及要求”。</w:t>
      </w:r>
    </w:p>
    <w:p w14:paraId="5283633F">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质保</w:t>
      </w:r>
      <w:r>
        <w:rPr>
          <w:rFonts w:hint="eastAsia" w:ascii="新宋体" w:hAnsi="新宋体" w:eastAsia="新宋体" w:cs="新宋体"/>
          <w:color w:val="auto"/>
          <w:sz w:val="22"/>
          <w:szCs w:val="22"/>
          <w:highlight w:val="none"/>
          <w:lang w:val="en-US" w:eastAsia="zh-CN"/>
        </w:rPr>
        <w:t>要求</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详见招标文件第五部分“采购内容及要求”。</w:t>
      </w:r>
    </w:p>
    <w:p w14:paraId="4916CBDF">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乙方应保证所提供的全部设备不存在知识产权争议，甲方若因此招致纠纷，应由乙方负责处理，并由乙方承担全部法律责任，由此导致甲方直接、间接损失（包括但不限于甲方因此支付的诉讼费、保全费、诉讼保全担保金、律师费、交通费</w:t>
      </w:r>
      <w:r>
        <w:rPr>
          <w:rFonts w:hint="eastAsia" w:ascii="新宋体" w:hAnsi="新宋体" w:eastAsia="新宋体" w:cs="新宋体"/>
          <w:color w:val="auto"/>
          <w:sz w:val="22"/>
          <w:szCs w:val="22"/>
          <w:highlight w:val="none"/>
          <w:lang w:eastAsia="zh-CN"/>
        </w:rPr>
        <w:t>、鉴定费、保全费</w:t>
      </w:r>
      <w:r>
        <w:rPr>
          <w:rFonts w:hint="eastAsia" w:ascii="新宋体" w:hAnsi="新宋体" w:eastAsia="新宋体" w:cs="新宋体"/>
          <w:color w:val="auto"/>
          <w:sz w:val="22"/>
          <w:szCs w:val="22"/>
          <w:highlight w:val="none"/>
        </w:rPr>
        <w:t>等），应由乙方予以赔偿。</w:t>
      </w:r>
    </w:p>
    <w:p w14:paraId="680A4E81">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14:paraId="0BAF9C5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74AA2169">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1B6BB422">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04E11267">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w:t>
      </w:r>
      <w:r>
        <w:rPr>
          <w:rFonts w:hint="eastAsia" w:ascii="新宋体" w:hAnsi="新宋体" w:eastAsia="新宋体" w:cs="新宋体"/>
          <w:color w:val="auto"/>
          <w:sz w:val="22"/>
          <w:szCs w:val="22"/>
          <w:highlight w:val="none"/>
          <w:lang w:eastAsia="zh-CN"/>
        </w:rPr>
        <w:t>或逾期安装</w:t>
      </w:r>
      <w:r>
        <w:rPr>
          <w:rFonts w:hint="eastAsia" w:ascii="新宋体" w:hAnsi="新宋体" w:eastAsia="新宋体" w:cs="新宋体"/>
          <w:color w:val="auto"/>
          <w:sz w:val="22"/>
          <w:szCs w:val="22"/>
          <w:highlight w:val="none"/>
        </w:rPr>
        <w:t>达到10天及以上的。</w:t>
      </w:r>
    </w:p>
    <w:p w14:paraId="599226CE">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其他根本违约行为。</w:t>
      </w:r>
    </w:p>
    <w:p w14:paraId="1AE70F4A">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w:t>
      </w:r>
      <w:r>
        <w:rPr>
          <w:rFonts w:hint="eastAsia" w:ascii="新宋体" w:hAnsi="新宋体" w:eastAsia="新宋体" w:cs="新宋体"/>
          <w:color w:val="auto"/>
          <w:sz w:val="22"/>
          <w:szCs w:val="22"/>
          <w:highlight w:val="none"/>
          <w:lang w:eastAsia="zh-CN"/>
        </w:rPr>
        <w:t>在</w:t>
      </w:r>
      <w:r>
        <w:rPr>
          <w:rFonts w:hint="eastAsia" w:ascii="新宋体" w:hAnsi="新宋体" w:eastAsia="新宋体" w:cs="新宋体"/>
          <w:color w:val="auto"/>
          <w:sz w:val="22"/>
          <w:szCs w:val="22"/>
          <w:highlight w:val="none"/>
          <w:lang w:val="en-US" w:eastAsia="zh-CN"/>
        </w:rPr>
        <w:t>3日内</w:t>
      </w:r>
      <w:r>
        <w:rPr>
          <w:rFonts w:hint="eastAsia" w:ascii="新宋体" w:hAnsi="新宋体" w:eastAsia="新宋体" w:cs="新宋体"/>
          <w:color w:val="auto"/>
          <w:sz w:val="22"/>
          <w:szCs w:val="22"/>
          <w:highlight w:val="none"/>
        </w:rPr>
        <w:t>返还甲方全部购货款，并应赔偿甲方其他损失，包括但不限于另外采购增加的费用、重新招标产生的服务费以及甲方为维护权利支出的律师费、诉讼费、保全费、鉴定费等费用。</w:t>
      </w:r>
    </w:p>
    <w:p w14:paraId="73E575A4">
      <w:pPr>
        <w:numPr>
          <w:ilvl w:val="0"/>
          <w:numId w:val="6"/>
        </w:num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乙方承诺及售后服务：</w:t>
      </w:r>
    </w:p>
    <w:p w14:paraId="451B5F7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r>
        <w:rPr>
          <w:rFonts w:hint="eastAsia" w:ascii="新宋体" w:hAnsi="新宋体" w:eastAsia="新宋体" w:cs="新宋体"/>
          <w:color w:val="auto"/>
          <w:sz w:val="22"/>
          <w:szCs w:val="22"/>
          <w:highlight w:val="none"/>
          <w:lang w:eastAsia="zh-CN"/>
        </w:rPr>
        <w:t>，乙方还应按本合同总金额的</w:t>
      </w:r>
      <w:r>
        <w:rPr>
          <w:rFonts w:hint="eastAsia" w:ascii="新宋体" w:hAnsi="新宋体" w:eastAsia="新宋体" w:cs="新宋体"/>
          <w:color w:val="auto"/>
          <w:sz w:val="22"/>
          <w:szCs w:val="22"/>
          <w:highlight w:val="none"/>
          <w:lang w:val="en-US" w:eastAsia="zh-CN"/>
        </w:rPr>
        <w:t>20%向甲方支付违约金</w:t>
      </w:r>
      <w:r>
        <w:rPr>
          <w:rFonts w:hint="eastAsia" w:ascii="新宋体" w:hAnsi="新宋体" w:eastAsia="新宋体" w:cs="新宋体"/>
          <w:color w:val="auto"/>
          <w:sz w:val="22"/>
          <w:szCs w:val="22"/>
          <w:highlight w:val="none"/>
        </w:rPr>
        <w:t>。</w:t>
      </w:r>
    </w:p>
    <w:p w14:paraId="380B99D7">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2D8BF61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06118BDE">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安装完成时间：接到甲方通知后1周内完成安装和调试，如在规定的时间内由于乙方的原因不能完成安装和调试，乙方应承担由此给甲方造成的损失</w:t>
      </w:r>
      <w:r>
        <w:rPr>
          <w:rFonts w:hint="eastAsia" w:ascii="新宋体" w:hAnsi="新宋体" w:eastAsia="新宋体" w:cs="新宋体"/>
          <w:color w:val="auto"/>
          <w:sz w:val="22"/>
          <w:szCs w:val="22"/>
          <w:highlight w:val="none"/>
          <w:lang w:eastAsia="zh-CN"/>
        </w:rPr>
        <w:t>。</w:t>
      </w:r>
    </w:p>
    <w:p w14:paraId="19A2134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420D2C5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w:t>
      </w:r>
      <w:r>
        <w:rPr>
          <w:rFonts w:hint="eastAsia" w:ascii="新宋体" w:hAnsi="新宋体" w:eastAsia="新宋体" w:cs="新宋体"/>
          <w:color w:val="auto"/>
          <w:sz w:val="22"/>
          <w:szCs w:val="22"/>
          <w:highlight w:val="none"/>
          <w:lang w:eastAsia="zh-CN"/>
        </w:rPr>
        <w:t>（包括但不限于装卸、搬运和货物保险等）</w:t>
      </w:r>
      <w:r>
        <w:rPr>
          <w:rFonts w:hint="eastAsia" w:ascii="新宋体" w:hAnsi="新宋体" w:eastAsia="新宋体" w:cs="新宋体"/>
          <w:color w:val="auto"/>
          <w:sz w:val="22"/>
          <w:szCs w:val="22"/>
          <w:highlight w:val="none"/>
        </w:rPr>
        <w:t>由乙方负责。</w:t>
      </w:r>
    </w:p>
    <w:p w14:paraId="4A8B98E2">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14:paraId="1D8E5928">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(3)每年质保期内故障率不得超过14天，如开机率达不到要求，每超过一天质保期相应延长10天。质保期内因设备本身缺陷造成各种故障应由乙方免费技术服务和维修。若出现需返厂维修或其他导致设备不能于24 小时内恢复正常使用的情况，乙方需于明确该情况后的24小时内免费提供性能不低于 该机的备用机保障临床正常使用。 </w:t>
      </w:r>
    </w:p>
    <w:p w14:paraId="4F72422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内，乙方应确保设备的正常使用。在接到甲方维修要求后应立即作出回应，并在24小时内派员到达甲方现场实施维修，如乙方无法按时到场实施维修，甲方有权找第三方维修，相关费用由乙方承担，甲方有权在未付款项中扣除。零配件在该设备停产后仍需保证十年的供应。维修过程中所需零配件乙方在接到通知后最长不超过3天必须送达甲方。出现故障后，乙方如未按上述要求进行响应，甲方可以采取必要的补救措施，由此产生的风险和费用将由乙方承担。</w:t>
      </w:r>
    </w:p>
    <w:p w14:paraId="22E04BF9">
      <w:pPr>
        <w:pStyle w:val="7"/>
        <w:spacing w:line="360" w:lineRule="auto"/>
        <w:ind w:left="-420" w:leftChars="-200" w:firstLine="883"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(5)技术支持</w:t>
      </w:r>
      <w:r>
        <w:rPr>
          <w:rFonts w:hint="eastAsia" w:ascii="新宋体" w:hAnsi="新宋体" w:eastAsia="新宋体" w:cs="新宋体"/>
          <w:bCs/>
          <w:color w:val="auto"/>
          <w:sz w:val="22"/>
          <w:szCs w:val="22"/>
          <w:highlight w:val="none"/>
        </w:rPr>
        <w:t>：</w:t>
      </w:r>
    </w:p>
    <w:p w14:paraId="59ADEBCD">
      <w:pPr>
        <w:pStyle w:val="7"/>
        <w:spacing w:line="360" w:lineRule="auto"/>
        <w:ind w:left="-420" w:leftChars="-200" w:firstLine="880"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乙方应提供免费软件升级。</w:t>
      </w:r>
    </w:p>
    <w:p w14:paraId="2BFF0A53">
      <w:pPr>
        <w:pStyle w:val="7"/>
        <w:spacing w:line="360" w:lineRule="auto"/>
        <w:ind w:left="-420" w:leftChars="-200"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乙方提供投标设备物联网管理方案及维护措施</w:t>
      </w:r>
    </w:p>
    <w:p w14:paraId="784848A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（6）培训</w:t>
      </w:r>
    </w:p>
    <w:p w14:paraId="541BFA4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3987C3C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乙方应对甲方的操作人员进行操作培训，使其能对设备进行熟练的操作。并提供操作教学视频、操作规程、培训记录。操作教学视频应涵盖设备的所有操作及应用，且通俗易懂。</w:t>
      </w:r>
    </w:p>
    <w:p w14:paraId="1D0831B6">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571AA2C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（7）验收</w:t>
      </w:r>
    </w:p>
    <w:p w14:paraId="4B5AF6C5">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w:t>
      </w:r>
      <w:r>
        <w:rPr>
          <w:rFonts w:hint="eastAsia" w:ascii="新宋体" w:hAnsi="新宋体" w:eastAsia="新宋体" w:cs="新宋体"/>
          <w:color w:val="auto"/>
          <w:sz w:val="22"/>
          <w:szCs w:val="22"/>
          <w:highlight w:val="none"/>
          <w:lang w:val="en-US" w:eastAsia="zh-CN"/>
        </w:rPr>
        <w:t>甲</w:t>
      </w:r>
      <w:r>
        <w:rPr>
          <w:rFonts w:hint="eastAsia" w:ascii="新宋体" w:hAnsi="新宋体" w:eastAsia="新宋体" w:cs="新宋体"/>
          <w:color w:val="auto"/>
          <w:sz w:val="22"/>
          <w:szCs w:val="22"/>
          <w:highlight w:val="none"/>
        </w:rPr>
        <w:t>方认可后，与设备性能指标、合同内容一起作为设备验收标准。甲方可以聘请</w:t>
      </w:r>
      <w:r>
        <w:rPr>
          <w:rFonts w:hint="default" w:ascii="新宋体" w:hAnsi="新宋体" w:eastAsia="新宋体" w:cs="新宋体"/>
          <w:color w:val="auto"/>
          <w:sz w:val="22"/>
          <w:szCs w:val="22"/>
          <w:highlight w:val="none"/>
        </w:rPr>
        <w:t>专业技术人员参与验收，专业技术人员的费用由乙方承担</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w:t>
      </w:r>
      <w:r>
        <w:rPr>
          <w:rFonts w:hint="eastAsia" w:ascii="新宋体" w:hAnsi="新宋体" w:eastAsia="新宋体" w:cs="新宋体"/>
          <w:color w:val="auto"/>
          <w:sz w:val="22"/>
          <w:szCs w:val="22"/>
          <w:highlight w:val="none"/>
        </w:rPr>
        <w:t>方对设备验收合格后，双方共同签署验收合格证书并加盖公章。验收中发现设备达不到验收标准或合同规定的性能指标，乙方必须更换设备。并且赔偿由此给甲方造成的损失。</w:t>
      </w:r>
    </w:p>
    <w:p w14:paraId="150500B5">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14:paraId="2C73170E">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 其它： </w:t>
      </w:r>
    </w:p>
    <w:p w14:paraId="47DF5034">
      <w:pPr>
        <w:spacing w:line="360" w:lineRule="auto"/>
        <w:ind w:firstLine="550" w:firstLineChars="25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010F9CD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69A19F09">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甲方的招标文件、乙方的投标响应文件及采购过程中乙方的澄清记录和承诺书等均系本合同的组成部分，条款内容如有抵触，以本合同约定为准。</w:t>
      </w:r>
    </w:p>
    <w:p w14:paraId="546F8C5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26416994">
      <w:pPr>
        <w:spacing w:line="360" w:lineRule="auto"/>
        <w:ind w:firstLine="440" w:firstLineChars="20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4878946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19"/>
        <w:tblW w:w="0" w:type="auto"/>
        <w:tblCellSpacing w:w="0" w:type="dxa"/>
        <w:tblInd w:w="-108" w:type="dxa"/>
        <w:tblLayout w:type="fixed"/>
        <w:tblCellMar>
          <w:top w:w="0" w:type="dxa"/>
          <w:left w:w="0" w:type="dxa"/>
          <w:bottom w:w="0" w:type="dxa"/>
          <w:right w:w="0" w:type="dxa"/>
        </w:tblCellMar>
      </w:tblPr>
      <w:tblGrid>
        <w:gridCol w:w="5104"/>
        <w:gridCol w:w="4957"/>
      </w:tblGrid>
      <w:tr w14:paraId="0BA56A10">
        <w:tblPrEx>
          <w:tblCellMar>
            <w:top w:w="0" w:type="dxa"/>
            <w:left w:w="0" w:type="dxa"/>
            <w:bottom w:w="0" w:type="dxa"/>
            <w:right w:w="0" w:type="dxa"/>
          </w:tblCellMar>
        </w:tblPrEx>
        <w:trPr>
          <w:trHeight w:val="454" w:hRule="atLeast"/>
          <w:tblCellSpacing w:w="0" w:type="dxa"/>
        </w:trPr>
        <w:tc>
          <w:tcPr>
            <w:tcW w:w="5104" w:type="dxa"/>
            <w:noWrap w:val="0"/>
            <w:vAlign w:val="center"/>
          </w:tcPr>
          <w:p w14:paraId="705B634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eastAsia="zh-CN"/>
              </w:rPr>
              <w:t>温州市瓯海区娄桥街道社区卫生服务中心</w:t>
            </w:r>
            <w:ins w:id="3" w:author="代理公司" w:date="2025-06-26T14:18:06Z">
              <w:r>
                <w:rPr>
                  <w:rFonts w:hint="eastAsia" w:ascii="新宋体" w:hAnsi="新宋体" w:eastAsia="新宋体" w:cs="新宋体"/>
                  <w:color w:val="auto"/>
                  <w:sz w:val="22"/>
                  <w:szCs w:val="22"/>
                  <w:highlight w:val="none"/>
                  <w:lang w:eastAsia="zh-CN"/>
                </w:rPr>
                <w:t>(温州市瓯海区娄桥街道卫生院) </w:t>
              </w:r>
            </w:ins>
          </w:p>
        </w:tc>
        <w:tc>
          <w:tcPr>
            <w:tcW w:w="4957" w:type="dxa"/>
            <w:noWrap w:val="0"/>
            <w:vAlign w:val="center"/>
          </w:tcPr>
          <w:p w14:paraId="359B1DA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乙方（盖章）： </w:t>
            </w:r>
          </w:p>
        </w:tc>
      </w:tr>
      <w:tr w14:paraId="23EF5164">
        <w:tblPrEx>
          <w:tblCellMar>
            <w:top w:w="0" w:type="dxa"/>
            <w:left w:w="0" w:type="dxa"/>
            <w:bottom w:w="0" w:type="dxa"/>
            <w:right w:w="0" w:type="dxa"/>
          </w:tblCellMar>
        </w:tblPrEx>
        <w:trPr>
          <w:trHeight w:val="454" w:hRule="atLeast"/>
          <w:tblCellSpacing w:w="0" w:type="dxa"/>
        </w:trPr>
        <w:tc>
          <w:tcPr>
            <w:tcW w:w="5104" w:type="dxa"/>
            <w:noWrap w:val="0"/>
            <w:vAlign w:val="center"/>
          </w:tcPr>
          <w:p w14:paraId="608E1F3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noWrap w:val="0"/>
            <w:vAlign w:val="center"/>
          </w:tcPr>
          <w:p w14:paraId="3C569E2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3FB19F91">
        <w:tblPrEx>
          <w:tblCellMar>
            <w:top w:w="0" w:type="dxa"/>
            <w:left w:w="0" w:type="dxa"/>
            <w:bottom w:w="0" w:type="dxa"/>
            <w:right w:w="0" w:type="dxa"/>
          </w:tblCellMar>
        </w:tblPrEx>
        <w:trPr>
          <w:trHeight w:val="454" w:hRule="atLeast"/>
          <w:tblCellSpacing w:w="0" w:type="dxa"/>
        </w:trPr>
        <w:tc>
          <w:tcPr>
            <w:tcW w:w="5104" w:type="dxa"/>
            <w:noWrap w:val="0"/>
            <w:vAlign w:val="center"/>
          </w:tcPr>
          <w:p w14:paraId="2D0CAEC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c>
          <w:tcPr>
            <w:tcW w:w="4957" w:type="dxa"/>
            <w:noWrap w:val="0"/>
            <w:vAlign w:val="center"/>
          </w:tcPr>
          <w:p w14:paraId="258408B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r>
      <w:tr w14:paraId="702EF5BB">
        <w:tblPrEx>
          <w:tblCellMar>
            <w:top w:w="0" w:type="dxa"/>
            <w:left w:w="0" w:type="dxa"/>
            <w:bottom w:w="0" w:type="dxa"/>
            <w:right w:w="0" w:type="dxa"/>
          </w:tblCellMar>
        </w:tblPrEx>
        <w:trPr>
          <w:trHeight w:val="454" w:hRule="atLeast"/>
          <w:tblCellSpacing w:w="0" w:type="dxa"/>
        </w:trPr>
        <w:tc>
          <w:tcPr>
            <w:tcW w:w="5104" w:type="dxa"/>
            <w:noWrap w:val="0"/>
            <w:vAlign w:val="center"/>
          </w:tcPr>
          <w:p w14:paraId="2E27CE7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noWrap w:val="0"/>
            <w:vAlign w:val="center"/>
          </w:tcPr>
          <w:p w14:paraId="6451C82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75A66C6C">
        <w:tblPrEx>
          <w:tblCellMar>
            <w:top w:w="0" w:type="dxa"/>
            <w:left w:w="0" w:type="dxa"/>
            <w:bottom w:w="0" w:type="dxa"/>
            <w:right w:w="0" w:type="dxa"/>
          </w:tblCellMar>
        </w:tblPrEx>
        <w:trPr>
          <w:trHeight w:val="454" w:hRule="atLeast"/>
          <w:tblCellSpacing w:w="0" w:type="dxa"/>
        </w:trPr>
        <w:tc>
          <w:tcPr>
            <w:tcW w:w="5104" w:type="dxa"/>
            <w:noWrap w:val="0"/>
            <w:vAlign w:val="center"/>
          </w:tcPr>
          <w:p w14:paraId="764735F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noWrap w:val="0"/>
            <w:vAlign w:val="center"/>
          </w:tcPr>
          <w:p w14:paraId="29A4EAE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336D3056">
        <w:tblPrEx>
          <w:tblCellMar>
            <w:top w:w="0" w:type="dxa"/>
            <w:left w:w="0" w:type="dxa"/>
            <w:bottom w:w="0" w:type="dxa"/>
            <w:right w:w="0" w:type="dxa"/>
          </w:tblCellMar>
        </w:tblPrEx>
        <w:trPr>
          <w:trHeight w:val="454" w:hRule="atLeast"/>
          <w:tblCellSpacing w:w="0" w:type="dxa"/>
        </w:trPr>
        <w:tc>
          <w:tcPr>
            <w:tcW w:w="5104" w:type="dxa"/>
            <w:noWrap w:val="0"/>
            <w:vAlign w:val="center"/>
          </w:tcPr>
          <w:p w14:paraId="46C7AB9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noWrap w:val="0"/>
            <w:vAlign w:val="center"/>
          </w:tcPr>
          <w:p w14:paraId="2F7DA4F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680B72A4">
        <w:tblPrEx>
          <w:tblCellMar>
            <w:top w:w="0" w:type="dxa"/>
            <w:left w:w="0" w:type="dxa"/>
            <w:bottom w:w="0" w:type="dxa"/>
            <w:right w:w="0" w:type="dxa"/>
          </w:tblCellMar>
        </w:tblPrEx>
        <w:trPr>
          <w:trHeight w:val="454" w:hRule="atLeast"/>
          <w:tblCellSpacing w:w="0" w:type="dxa"/>
        </w:trPr>
        <w:tc>
          <w:tcPr>
            <w:tcW w:w="5104" w:type="dxa"/>
            <w:noWrap w:val="0"/>
            <w:vAlign w:val="center"/>
          </w:tcPr>
          <w:p w14:paraId="1FB448E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noWrap w:val="0"/>
            <w:vAlign w:val="center"/>
          </w:tcPr>
          <w:p w14:paraId="47C6E3D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30349A60">
        <w:tblPrEx>
          <w:tblCellMar>
            <w:top w:w="0" w:type="dxa"/>
            <w:left w:w="0" w:type="dxa"/>
            <w:bottom w:w="0" w:type="dxa"/>
            <w:right w:w="0" w:type="dxa"/>
          </w:tblCellMar>
        </w:tblPrEx>
        <w:trPr>
          <w:trHeight w:val="454" w:hRule="atLeast"/>
          <w:tblCellSpacing w:w="0" w:type="dxa"/>
        </w:trPr>
        <w:tc>
          <w:tcPr>
            <w:tcW w:w="5104" w:type="dxa"/>
            <w:noWrap w:val="0"/>
            <w:vAlign w:val="center"/>
          </w:tcPr>
          <w:p w14:paraId="3DE6F48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rPr>
              <w:t xml:space="preserve">  月  日</w:t>
            </w:r>
          </w:p>
        </w:tc>
        <w:tc>
          <w:tcPr>
            <w:tcW w:w="4957" w:type="dxa"/>
            <w:noWrap w:val="0"/>
            <w:vAlign w:val="center"/>
          </w:tcPr>
          <w:p w14:paraId="1799E4C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rPr>
              <w:t xml:space="preserve">   月   日</w:t>
            </w:r>
          </w:p>
        </w:tc>
      </w:tr>
    </w:tbl>
    <w:p w14:paraId="07A164E3">
      <w:pPr>
        <w:spacing w:line="288"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4BC9CD36">
      <w:pPr>
        <w:pStyle w:val="2"/>
        <w:rPr>
          <w:rFonts w:hint="eastAsia" w:ascii="新宋体" w:hAnsi="新宋体" w:eastAsia="新宋体" w:cs="新宋体"/>
          <w:bCs w:val="0"/>
          <w:color w:val="auto"/>
          <w:sz w:val="36"/>
          <w:szCs w:val="36"/>
          <w:highlight w:val="none"/>
        </w:rPr>
      </w:pPr>
      <w:bookmarkStart w:id="87" w:name="_Toc34508138"/>
      <w:bookmarkStart w:id="88" w:name="_Toc5314"/>
      <w:r>
        <w:rPr>
          <w:rFonts w:hint="eastAsia" w:ascii="新宋体" w:hAnsi="新宋体" w:eastAsia="新宋体" w:cs="新宋体"/>
          <w:bCs w:val="0"/>
          <w:color w:val="auto"/>
          <w:sz w:val="36"/>
          <w:szCs w:val="36"/>
          <w:highlight w:val="none"/>
        </w:rPr>
        <w:t>第四部分   投标文件格式</w:t>
      </w:r>
      <w:bookmarkEnd w:id="87"/>
      <w:bookmarkEnd w:id="88"/>
    </w:p>
    <w:p w14:paraId="0A121407">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59C1404A">
      <w:pPr>
        <w:rPr>
          <w:rFonts w:hint="eastAsia" w:ascii="新宋体" w:hAnsi="新宋体" w:eastAsia="新宋体" w:cs="新宋体"/>
          <w:color w:val="auto"/>
          <w:highlight w:val="none"/>
        </w:rPr>
      </w:pPr>
    </w:p>
    <w:p w14:paraId="004C403A">
      <w:pPr>
        <w:rPr>
          <w:rFonts w:hint="eastAsia" w:ascii="新宋体" w:hAnsi="新宋体" w:eastAsia="新宋体" w:cs="新宋体"/>
          <w:color w:val="auto"/>
          <w:highlight w:val="none"/>
        </w:rPr>
      </w:pPr>
    </w:p>
    <w:p w14:paraId="6111B2C6">
      <w:pPr>
        <w:rPr>
          <w:rFonts w:hint="eastAsia" w:ascii="新宋体" w:hAnsi="新宋体" w:eastAsia="新宋体" w:cs="新宋体"/>
          <w:color w:val="auto"/>
          <w:highlight w:val="none"/>
        </w:rPr>
      </w:pPr>
    </w:p>
    <w:p w14:paraId="75944BF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08B4864E">
      <w:pPr>
        <w:rPr>
          <w:rFonts w:hint="eastAsia" w:ascii="新宋体" w:hAnsi="新宋体" w:eastAsia="新宋体" w:cs="新宋体"/>
          <w:color w:val="auto"/>
          <w:sz w:val="28"/>
          <w:szCs w:val="28"/>
          <w:highlight w:val="none"/>
        </w:rPr>
      </w:pPr>
    </w:p>
    <w:p w14:paraId="007ACD94">
      <w:pPr>
        <w:rPr>
          <w:rFonts w:hint="eastAsia" w:ascii="新宋体" w:hAnsi="新宋体" w:eastAsia="新宋体" w:cs="新宋体"/>
          <w:color w:val="auto"/>
          <w:sz w:val="28"/>
          <w:szCs w:val="28"/>
          <w:highlight w:val="none"/>
        </w:rPr>
      </w:pPr>
    </w:p>
    <w:p w14:paraId="48FF2886">
      <w:pPr>
        <w:pStyle w:val="6"/>
        <w:ind w:firstLine="280"/>
        <w:rPr>
          <w:rFonts w:hint="eastAsia" w:ascii="新宋体" w:hAnsi="新宋体" w:eastAsia="新宋体" w:cs="新宋体"/>
          <w:color w:val="auto"/>
          <w:sz w:val="28"/>
          <w:szCs w:val="28"/>
          <w:highlight w:val="none"/>
        </w:rPr>
      </w:pPr>
    </w:p>
    <w:p w14:paraId="2656D1C9">
      <w:pPr>
        <w:pStyle w:val="6"/>
        <w:ind w:firstLine="280"/>
        <w:rPr>
          <w:rFonts w:hint="eastAsia" w:ascii="新宋体" w:hAnsi="新宋体" w:eastAsia="新宋体" w:cs="新宋体"/>
          <w:color w:val="auto"/>
          <w:sz w:val="28"/>
          <w:szCs w:val="28"/>
          <w:highlight w:val="none"/>
        </w:rPr>
      </w:pPr>
    </w:p>
    <w:p w14:paraId="545CCFA8">
      <w:pPr>
        <w:rPr>
          <w:rFonts w:hint="eastAsia" w:ascii="新宋体" w:hAnsi="新宋体" w:eastAsia="新宋体" w:cs="新宋体"/>
          <w:color w:val="auto"/>
          <w:sz w:val="28"/>
          <w:szCs w:val="28"/>
          <w:highlight w:val="none"/>
        </w:rPr>
      </w:pPr>
    </w:p>
    <w:p w14:paraId="046B1BFA">
      <w:pPr>
        <w:rPr>
          <w:rFonts w:hint="eastAsia" w:ascii="新宋体" w:hAnsi="新宋体" w:eastAsia="新宋体" w:cs="新宋体"/>
          <w:color w:val="auto"/>
          <w:sz w:val="28"/>
          <w:szCs w:val="28"/>
          <w:highlight w:val="none"/>
        </w:rPr>
      </w:pPr>
    </w:p>
    <w:p w14:paraId="4517423B">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0A07F83B">
      <w:pPr>
        <w:spacing w:line="360" w:lineRule="auto"/>
        <w:rPr>
          <w:rFonts w:hint="eastAsia" w:ascii="新宋体" w:hAnsi="新宋体" w:eastAsia="新宋体" w:cs="新宋体"/>
          <w:color w:val="auto"/>
          <w:szCs w:val="21"/>
          <w:highlight w:val="none"/>
        </w:rPr>
      </w:pPr>
    </w:p>
    <w:p w14:paraId="6F05AF52">
      <w:pPr>
        <w:spacing w:line="360" w:lineRule="auto"/>
        <w:rPr>
          <w:rFonts w:hint="eastAsia" w:ascii="新宋体" w:hAnsi="新宋体" w:eastAsia="新宋体" w:cs="新宋体"/>
          <w:color w:val="auto"/>
          <w:szCs w:val="21"/>
          <w:highlight w:val="none"/>
        </w:rPr>
      </w:pPr>
    </w:p>
    <w:p w14:paraId="6418BAC8">
      <w:pPr>
        <w:spacing w:line="360" w:lineRule="auto"/>
        <w:rPr>
          <w:rFonts w:hint="eastAsia" w:ascii="新宋体" w:hAnsi="新宋体" w:eastAsia="新宋体" w:cs="新宋体"/>
          <w:color w:val="auto"/>
          <w:szCs w:val="21"/>
          <w:highlight w:val="none"/>
        </w:rPr>
      </w:pPr>
    </w:p>
    <w:p w14:paraId="37046F90">
      <w:pPr>
        <w:spacing w:line="360" w:lineRule="auto"/>
        <w:rPr>
          <w:rFonts w:hint="eastAsia" w:ascii="新宋体" w:hAnsi="新宋体" w:eastAsia="新宋体" w:cs="新宋体"/>
          <w:color w:val="auto"/>
          <w:szCs w:val="21"/>
          <w:highlight w:val="none"/>
        </w:rPr>
      </w:pPr>
    </w:p>
    <w:p w14:paraId="1D26E5A2">
      <w:pPr>
        <w:spacing w:line="360" w:lineRule="auto"/>
        <w:rPr>
          <w:rFonts w:hint="eastAsia" w:ascii="新宋体" w:hAnsi="新宋体" w:eastAsia="新宋体" w:cs="新宋体"/>
          <w:color w:val="auto"/>
          <w:szCs w:val="21"/>
          <w:highlight w:val="none"/>
        </w:rPr>
      </w:pPr>
    </w:p>
    <w:p w14:paraId="533D926A">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6793AC4B">
      <w:pPr>
        <w:rPr>
          <w:rFonts w:hint="eastAsia" w:ascii="新宋体" w:hAnsi="新宋体" w:eastAsia="新宋体" w:cs="新宋体"/>
          <w:color w:val="auto"/>
          <w:sz w:val="28"/>
          <w:szCs w:val="28"/>
          <w:highlight w:val="none"/>
          <w:u w:val="single"/>
        </w:rPr>
      </w:pPr>
    </w:p>
    <w:p w14:paraId="1F485F3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2A9F8D9F">
      <w:pPr>
        <w:rPr>
          <w:rFonts w:hint="eastAsia" w:ascii="新宋体" w:hAnsi="新宋体" w:eastAsia="新宋体" w:cs="新宋体"/>
          <w:color w:val="auto"/>
          <w:sz w:val="28"/>
          <w:szCs w:val="28"/>
          <w:highlight w:val="none"/>
        </w:rPr>
      </w:pPr>
    </w:p>
    <w:p w14:paraId="3C7C49F8">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771917B3">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14:paraId="5708D257">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6607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5F62BBE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noWrap w:val="0"/>
            <w:vAlign w:val="center"/>
          </w:tcPr>
          <w:p w14:paraId="2FC4DED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noWrap w:val="0"/>
            <w:vAlign w:val="center"/>
          </w:tcPr>
          <w:p w14:paraId="1FE1597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1A29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7E3C68A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noWrap w:val="0"/>
            <w:vAlign w:val="center"/>
          </w:tcPr>
          <w:p w14:paraId="0C173A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noWrap w:val="0"/>
            <w:vAlign w:val="center"/>
          </w:tcPr>
          <w:p w14:paraId="0470191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121D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3731969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noWrap w:val="0"/>
            <w:vAlign w:val="center"/>
          </w:tcPr>
          <w:p w14:paraId="7AB262B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78EA3CA0">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6013C8C8">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7330700E">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7D7F3556">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7A83A44C">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01EE5662">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584176B7">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46E6FA67">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noWrap w:val="0"/>
            <w:vAlign w:val="center"/>
          </w:tcPr>
          <w:p w14:paraId="703C109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4804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6798F5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noWrap w:val="0"/>
            <w:vAlign w:val="center"/>
          </w:tcPr>
          <w:p w14:paraId="62DA8CA7">
            <w:pPr>
              <w:pStyle w:val="7"/>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noWrap w:val="0"/>
            <w:vAlign w:val="center"/>
          </w:tcPr>
          <w:p w14:paraId="78D8A606">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050E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0A338B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noWrap w:val="0"/>
            <w:vAlign w:val="center"/>
          </w:tcPr>
          <w:p w14:paraId="5EB98FA5">
            <w:pPr>
              <w:pStyle w:val="7"/>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0397DA3E">
            <w:pPr>
              <w:pStyle w:val="7"/>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noWrap w:val="0"/>
            <w:vAlign w:val="center"/>
          </w:tcPr>
          <w:p w14:paraId="3BF25A3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6A3C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08A136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noWrap w:val="0"/>
            <w:vAlign w:val="center"/>
          </w:tcPr>
          <w:p w14:paraId="5150FAF3">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noWrap w:val="0"/>
            <w:vAlign w:val="center"/>
          </w:tcPr>
          <w:p w14:paraId="37A9A52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2EFD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513836B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noWrap w:val="0"/>
            <w:vAlign w:val="center"/>
          </w:tcPr>
          <w:p w14:paraId="627ECD06">
            <w:pPr>
              <w:pStyle w:val="7"/>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noWrap w:val="0"/>
            <w:vAlign w:val="center"/>
          </w:tcPr>
          <w:p w14:paraId="5AABA2B1">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79A4EC1C">
      <w:pPr>
        <w:pStyle w:val="7"/>
        <w:ind w:left="442" w:hanging="442"/>
        <w:rPr>
          <w:rFonts w:hint="eastAsia" w:ascii="新宋体" w:hAnsi="新宋体" w:eastAsia="新宋体" w:cs="新宋体"/>
          <w:b/>
          <w:bCs/>
          <w:color w:val="auto"/>
          <w:sz w:val="22"/>
          <w:szCs w:val="22"/>
          <w:highlight w:val="none"/>
        </w:rPr>
      </w:pPr>
    </w:p>
    <w:p w14:paraId="3AF943FE">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06CFC96D">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(1).营业执照(或事业法人登记证书或其它工商等登记证明材料；自然人参与政府采购，提供身份证)（复制件）；</w:t>
      </w:r>
    </w:p>
    <w:p w14:paraId="2A49A9D2">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0365AE18">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14:paraId="2873DD74">
      <w:pPr>
        <w:pStyle w:val="2"/>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1C5C608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w:t>
      </w:r>
      <w:ins w:id="4" w:author="代理公司" w:date="2025-06-26T14:18:15Z">
        <w:r>
          <w:rPr>
            <w:rFonts w:hint="eastAsia" w:ascii="新宋体" w:hAnsi="新宋体" w:eastAsia="新宋体" w:cs="新宋体"/>
            <w:color w:val="auto"/>
            <w:sz w:val="22"/>
            <w:szCs w:val="22"/>
            <w:highlight w:val="none"/>
            <w:u w:val="single"/>
            <w:lang w:eastAsia="zh-CN"/>
          </w:rPr>
          <w:t>(温州市瓯海区娄桥街道卫生院) </w:t>
        </w:r>
      </w:ins>
      <w:r>
        <w:rPr>
          <w:rFonts w:hint="eastAsia" w:ascii="新宋体" w:hAnsi="新宋体" w:eastAsia="新宋体" w:cs="新宋体"/>
          <w:color w:val="auto"/>
          <w:sz w:val="22"/>
          <w:szCs w:val="22"/>
          <w:highlight w:val="none"/>
        </w:rPr>
        <w:t>：</w:t>
      </w:r>
    </w:p>
    <w:p w14:paraId="09E7B86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23FD208D">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温州市瓯海区娄桥街道社区卫生服务中心宫腔镜摄像系统</w:t>
      </w:r>
      <w:r>
        <w:rPr>
          <w:rFonts w:hint="eastAsia" w:ascii="新宋体" w:hAnsi="新宋体" w:eastAsia="新宋体" w:cs="新宋体"/>
          <w:color w:val="auto"/>
          <w:sz w:val="22"/>
          <w:szCs w:val="22"/>
          <w:highlight w:val="none"/>
        </w:rPr>
        <w:t>投标，现郑重承诺：</w:t>
      </w:r>
    </w:p>
    <w:p w14:paraId="2B3D8DF5">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3096E581">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24D597FF">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5BF29838">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1B7A6DCC">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6DB9B530">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8A520C1">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22A584C2">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21"/>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6414D181">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5C620678">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04270D0D">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1E9F0128">
      <w:pPr>
        <w:pStyle w:val="7"/>
        <w:rPr>
          <w:rFonts w:hint="eastAsia" w:ascii="新宋体" w:hAnsi="新宋体" w:eastAsia="新宋体" w:cs="新宋体"/>
          <w:color w:val="auto"/>
          <w:highlight w:val="none"/>
        </w:rPr>
      </w:pPr>
    </w:p>
    <w:p w14:paraId="3B90992E">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19CC689C">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3C33486D">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445420A6">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519C31A1">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rPr>
        <w:t>投标人有效的《医疗器械经营许可证》复制件（如为联合体投标，则联合体各方均须提供,并各自加盖公章）；（如适用）</w:t>
      </w:r>
    </w:p>
    <w:p w14:paraId="48C35287">
      <w:pPr>
        <w:pStyle w:val="7"/>
        <w:ind w:left="440" w:hanging="440"/>
        <w:rPr>
          <w:rFonts w:hint="eastAsia" w:ascii="新宋体" w:hAnsi="新宋体" w:eastAsia="新宋体" w:cs="新宋体"/>
          <w:color w:val="auto"/>
          <w:kern w:val="0"/>
          <w:sz w:val="22"/>
          <w:szCs w:val="22"/>
          <w:highlight w:val="none"/>
        </w:rPr>
      </w:pPr>
    </w:p>
    <w:p w14:paraId="0106987F">
      <w:pPr>
        <w:pStyle w:val="7"/>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14:paraId="03D84A79">
      <w:pPr>
        <w:pStyle w:val="7"/>
        <w:spacing w:line="360" w:lineRule="auto"/>
        <w:ind w:left="-420" w:leftChars="-200" w:firstLine="442" w:firstLineChars="200"/>
        <w:rPr>
          <w:rFonts w:hint="eastAsia" w:ascii="新宋体" w:hAnsi="新宋体" w:eastAsia="新宋体" w:cs="新宋体"/>
          <w:b/>
          <w:bCs/>
          <w:color w:val="auto"/>
          <w:sz w:val="22"/>
          <w:szCs w:val="22"/>
          <w:highlight w:val="none"/>
        </w:rPr>
      </w:pPr>
    </w:p>
    <w:p w14:paraId="6B205D1C">
      <w:pPr>
        <w:pStyle w:val="7"/>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14:paraId="13DFF7F8">
      <w:pPr>
        <w:widowControl/>
        <w:spacing w:line="360" w:lineRule="auto"/>
        <w:jc w:val="left"/>
        <w:rPr>
          <w:rFonts w:hint="eastAsia" w:ascii="新宋体" w:hAnsi="新宋体" w:eastAsia="新宋体" w:cs="新宋体"/>
          <w:color w:val="auto"/>
          <w:kern w:val="0"/>
          <w:sz w:val="22"/>
          <w:szCs w:val="22"/>
          <w:highlight w:val="none"/>
          <w:lang w:bidi="ar"/>
        </w:rPr>
      </w:pPr>
    </w:p>
    <w:p w14:paraId="6069B81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_________</w:t>
      </w:r>
      <w:r>
        <w:rPr>
          <w:rFonts w:hint="eastAsia" w:ascii="新宋体" w:hAnsi="新宋体" w:eastAsia="新宋体" w:cs="新宋体"/>
          <w:color w:val="auto"/>
          <w:kern w:val="0"/>
          <w:sz w:val="22"/>
          <w:szCs w:val="22"/>
          <w:highlight w:val="none"/>
          <w:u w:val="single"/>
          <w:lang w:bidi="ar"/>
        </w:rPr>
        <w:t>（联合体各方全称）</w:t>
      </w:r>
      <w:r>
        <w:rPr>
          <w:rFonts w:hint="eastAsia" w:ascii="新宋体" w:hAnsi="新宋体" w:eastAsia="新宋体" w:cs="新宋体"/>
          <w:color w:val="auto"/>
          <w:kern w:val="0"/>
          <w:sz w:val="22"/>
          <w:szCs w:val="22"/>
          <w:highlight w:val="none"/>
          <w:lang w:bidi="ar"/>
        </w:rPr>
        <w:t>_______自愿组成联合体，以一个投标人的身份参加</w:t>
      </w:r>
      <w:r>
        <w:rPr>
          <w:rFonts w:hint="eastAsia" w:ascii="新宋体" w:hAnsi="新宋体" w:eastAsia="新宋体" w:cs="新宋体"/>
          <w:color w:val="auto"/>
          <w:kern w:val="0"/>
          <w:sz w:val="22"/>
          <w:szCs w:val="22"/>
          <w:highlight w:val="none"/>
          <w:u w:val="single"/>
          <w:lang w:eastAsia="zh-CN" w:bidi="ar"/>
        </w:rPr>
        <w:t>温州市瓯海区娄桥街道社区卫生服务中心宫腔镜摄像系统</w:t>
      </w:r>
      <w:r>
        <w:rPr>
          <w:rFonts w:hint="eastAsia" w:ascii="新宋体" w:hAnsi="新宋体" w:eastAsia="新宋体" w:cs="新宋体"/>
          <w:bCs/>
          <w:color w:val="auto"/>
          <w:kern w:val="0"/>
          <w:sz w:val="22"/>
          <w:szCs w:val="22"/>
          <w:highlight w:val="none"/>
          <w:lang w:bidi="ar"/>
        </w:rPr>
        <w:t>（项目编号：</w:t>
      </w:r>
      <w:r>
        <w:rPr>
          <w:rFonts w:hint="eastAsia" w:ascii="新宋体" w:hAnsi="新宋体" w:eastAsia="新宋体" w:cs="新宋体"/>
          <w:bCs/>
          <w:color w:val="auto"/>
          <w:kern w:val="0"/>
          <w:sz w:val="22"/>
          <w:szCs w:val="22"/>
          <w:highlight w:val="none"/>
          <w:u w:val="single"/>
          <w:lang w:eastAsia="zh-CN" w:bidi="ar"/>
        </w:rPr>
        <w:t>CTZB-2025060512</w:t>
      </w:r>
      <w:r>
        <w:rPr>
          <w:rFonts w:hint="eastAsia" w:ascii="新宋体" w:hAnsi="新宋体" w:eastAsia="新宋体" w:cs="新宋体"/>
          <w:bCs/>
          <w:color w:val="auto"/>
          <w:kern w:val="0"/>
          <w:sz w:val="22"/>
          <w:szCs w:val="22"/>
          <w:highlight w:val="none"/>
          <w:lang w:bidi="ar"/>
        </w:rPr>
        <w:t>）的政府采购活动。</w:t>
      </w:r>
      <w:r>
        <w:rPr>
          <w:rFonts w:hint="eastAsia" w:ascii="新宋体" w:hAnsi="新宋体" w:eastAsia="新宋体" w:cs="新宋体"/>
          <w:color w:val="auto"/>
          <w:kern w:val="0"/>
          <w:sz w:val="22"/>
          <w:szCs w:val="22"/>
          <w:highlight w:val="none"/>
          <w:lang w:bidi="ar"/>
        </w:rPr>
        <w:t xml:space="preserve"> </w:t>
      </w:r>
    </w:p>
    <w:p w14:paraId="60CA6E1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4F3BD410">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4F54FB9B">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3F9ADB71">
      <w:pPr>
        <w:pStyle w:val="7"/>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30E2B55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7712716D">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7058D692">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78A04B62">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464F917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5A59F0D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251C6A9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7F67608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6B8D5A0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0370390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6D02DD0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53BE444E">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0D7417B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7D7A32A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1861ED5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346C79E2">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003836B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60E906B3">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334B502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5D0D4B52">
      <w:pPr>
        <w:widowControl/>
        <w:spacing w:line="360" w:lineRule="auto"/>
        <w:jc w:val="left"/>
        <w:rPr>
          <w:rFonts w:hint="eastAsia" w:ascii="新宋体" w:hAnsi="新宋体" w:eastAsia="新宋体" w:cs="新宋体"/>
          <w:color w:val="auto"/>
          <w:kern w:val="0"/>
          <w:sz w:val="22"/>
          <w:szCs w:val="22"/>
          <w:highlight w:val="none"/>
        </w:rPr>
      </w:pPr>
    </w:p>
    <w:p w14:paraId="13D86FC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78DEF47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623B266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3BACDFF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38CE21A9">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1F12D632">
      <w:pPr>
        <w:pStyle w:val="7"/>
        <w:rPr>
          <w:rFonts w:hint="eastAsia" w:ascii="新宋体" w:hAnsi="新宋体" w:eastAsia="新宋体" w:cs="新宋体"/>
          <w:color w:val="auto"/>
          <w:highlight w:val="none"/>
        </w:rPr>
      </w:pPr>
    </w:p>
    <w:p w14:paraId="50D1EE56">
      <w:pPr>
        <w:spacing w:before="120" w:beforeLines="50" w:after="120" w:afterLines="50"/>
        <w:rPr>
          <w:rFonts w:hint="eastAsia" w:ascii="新宋体" w:hAnsi="新宋体" w:eastAsia="新宋体" w:cs="新宋体"/>
          <w:color w:val="auto"/>
          <w:sz w:val="22"/>
          <w:szCs w:val="22"/>
          <w:highlight w:val="none"/>
        </w:rPr>
      </w:pPr>
    </w:p>
    <w:p w14:paraId="6722577E">
      <w:pPr>
        <w:pStyle w:val="7"/>
        <w:ind w:left="440" w:hanging="440"/>
        <w:rPr>
          <w:rFonts w:hint="eastAsia" w:ascii="新宋体" w:hAnsi="新宋体" w:eastAsia="新宋体" w:cs="新宋体"/>
          <w:color w:val="auto"/>
          <w:sz w:val="22"/>
          <w:szCs w:val="22"/>
          <w:highlight w:val="none"/>
        </w:rPr>
      </w:pPr>
    </w:p>
    <w:p w14:paraId="7386568A">
      <w:pPr>
        <w:pStyle w:val="7"/>
        <w:ind w:left="440" w:hanging="440"/>
        <w:rPr>
          <w:rFonts w:hint="eastAsia" w:ascii="新宋体" w:hAnsi="新宋体" w:eastAsia="新宋体" w:cs="新宋体"/>
          <w:color w:val="auto"/>
          <w:sz w:val="22"/>
          <w:szCs w:val="22"/>
          <w:highlight w:val="none"/>
        </w:rPr>
      </w:pPr>
    </w:p>
    <w:p w14:paraId="270E5A33">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lang w:bidi="ar"/>
        </w:rPr>
        <w:br w:type="page"/>
      </w:r>
      <w:r>
        <w:rPr>
          <w:rFonts w:hint="eastAsia" w:ascii="新宋体" w:hAnsi="新宋体" w:eastAsia="新宋体" w:cs="新宋体"/>
          <w:b/>
          <w:bCs/>
          <w:color w:val="auto"/>
          <w:kern w:val="0"/>
          <w:sz w:val="22"/>
          <w:szCs w:val="22"/>
          <w:highlight w:val="none"/>
          <w:lang w:bidi="ar"/>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7A5CA4F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5F43683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5B4959CC">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547B1F96">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6B951B4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4EDEF92B">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68589C1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4E10F28B">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14C8E70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0F217605">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4FAB8310">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36632B6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36E83AE1">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56FA50D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23A020DC">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3C49F565">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lang w:bidi="ar"/>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61D8D86E">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38E3AD98">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66474EFF">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31D6F28F">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457DF931">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0760C2DA">
      <w:pPr>
        <w:spacing w:before="120" w:beforeLines="50" w:after="120" w:afterLines="50"/>
        <w:rPr>
          <w:rFonts w:hint="eastAsia" w:ascii="新宋体" w:hAnsi="新宋体" w:eastAsia="新宋体" w:cs="新宋体"/>
          <w:color w:val="auto"/>
          <w:sz w:val="22"/>
          <w:szCs w:val="22"/>
          <w:highlight w:val="none"/>
        </w:rPr>
      </w:pPr>
    </w:p>
    <w:p w14:paraId="462B6BDC">
      <w:pPr>
        <w:spacing w:before="120" w:beforeLines="50" w:after="120" w:afterLines="50"/>
        <w:rPr>
          <w:rFonts w:hint="eastAsia" w:ascii="新宋体" w:hAnsi="新宋体" w:eastAsia="新宋体" w:cs="新宋体"/>
          <w:color w:val="auto"/>
          <w:sz w:val="22"/>
          <w:szCs w:val="22"/>
          <w:highlight w:val="none"/>
        </w:rPr>
      </w:pPr>
    </w:p>
    <w:p w14:paraId="55227971">
      <w:pPr>
        <w:spacing w:before="120" w:beforeLines="50" w:after="120" w:afterLines="50"/>
        <w:rPr>
          <w:rFonts w:hint="eastAsia" w:ascii="新宋体" w:hAnsi="新宋体" w:eastAsia="新宋体" w:cs="新宋体"/>
          <w:color w:val="auto"/>
          <w:sz w:val="22"/>
          <w:szCs w:val="22"/>
          <w:highlight w:val="none"/>
        </w:rPr>
      </w:pPr>
    </w:p>
    <w:p w14:paraId="4B7E72C4">
      <w:pPr>
        <w:spacing w:before="120" w:beforeLines="50" w:after="120" w:afterLines="50"/>
        <w:rPr>
          <w:rFonts w:hint="eastAsia" w:ascii="新宋体" w:hAnsi="新宋体" w:eastAsia="新宋体" w:cs="新宋体"/>
          <w:color w:val="auto"/>
          <w:sz w:val="22"/>
          <w:szCs w:val="22"/>
          <w:highlight w:val="none"/>
        </w:rPr>
      </w:pPr>
    </w:p>
    <w:p w14:paraId="2EB2D448">
      <w:pPr>
        <w:spacing w:before="120" w:beforeLines="50" w:after="120" w:afterLines="50"/>
        <w:rPr>
          <w:rFonts w:hint="eastAsia" w:ascii="新宋体" w:hAnsi="新宋体" w:eastAsia="新宋体" w:cs="新宋体"/>
          <w:color w:val="auto"/>
          <w:sz w:val="22"/>
          <w:szCs w:val="22"/>
          <w:highlight w:val="none"/>
        </w:rPr>
      </w:pPr>
    </w:p>
    <w:p w14:paraId="5D8FF269">
      <w:pPr>
        <w:spacing w:before="120" w:beforeLines="50" w:after="120" w:afterLines="50"/>
        <w:rPr>
          <w:rFonts w:hint="eastAsia" w:ascii="新宋体" w:hAnsi="新宋体" w:eastAsia="新宋体" w:cs="新宋体"/>
          <w:color w:val="auto"/>
          <w:sz w:val="22"/>
          <w:szCs w:val="22"/>
          <w:highlight w:val="none"/>
        </w:rPr>
      </w:pPr>
    </w:p>
    <w:p w14:paraId="247840FA">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393076EA">
      <w:pPr>
        <w:rPr>
          <w:rFonts w:hint="eastAsia" w:ascii="新宋体" w:hAnsi="新宋体" w:eastAsia="新宋体" w:cs="新宋体"/>
          <w:color w:val="auto"/>
          <w:highlight w:val="none"/>
        </w:rPr>
      </w:pPr>
    </w:p>
    <w:p w14:paraId="08132045">
      <w:pPr>
        <w:rPr>
          <w:rFonts w:hint="eastAsia" w:ascii="新宋体" w:hAnsi="新宋体" w:eastAsia="新宋体" w:cs="新宋体"/>
          <w:color w:val="auto"/>
          <w:highlight w:val="none"/>
        </w:rPr>
      </w:pPr>
    </w:p>
    <w:p w14:paraId="72D945B5">
      <w:pPr>
        <w:rPr>
          <w:rFonts w:hint="eastAsia" w:ascii="新宋体" w:hAnsi="新宋体" w:eastAsia="新宋体" w:cs="新宋体"/>
          <w:color w:val="auto"/>
          <w:highlight w:val="none"/>
        </w:rPr>
      </w:pPr>
    </w:p>
    <w:p w14:paraId="56C18A52">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619384A0">
      <w:pPr>
        <w:rPr>
          <w:rFonts w:hint="eastAsia" w:ascii="新宋体" w:hAnsi="新宋体" w:eastAsia="新宋体" w:cs="新宋体"/>
          <w:color w:val="auto"/>
          <w:sz w:val="28"/>
          <w:szCs w:val="28"/>
          <w:highlight w:val="none"/>
        </w:rPr>
      </w:pPr>
    </w:p>
    <w:p w14:paraId="03EE3E81">
      <w:pPr>
        <w:rPr>
          <w:rFonts w:hint="eastAsia" w:ascii="新宋体" w:hAnsi="新宋体" w:eastAsia="新宋体" w:cs="新宋体"/>
          <w:color w:val="auto"/>
          <w:sz w:val="28"/>
          <w:szCs w:val="28"/>
          <w:highlight w:val="none"/>
        </w:rPr>
      </w:pPr>
    </w:p>
    <w:p w14:paraId="209C323B">
      <w:pPr>
        <w:pStyle w:val="6"/>
        <w:ind w:firstLine="280"/>
        <w:rPr>
          <w:rFonts w:hint="eastAsia" w:ascii="新宋体" w:hAnsi="新宋体" w:eastAsia="新宋体" w:cs="新宋体"/>
          <w:color w:val="auto"/>
          <w:sz w:val="28"/>
          <w:szCs w:val="28"/>
          <w:highlight w:val="none"/>
        </w:rPr>
      </w:pPr>
    </w:p>
    <w:p w14:paraId="181DDFE5">
      <w:pPr>
        <w:pStyle w:val="6"/>
        <w:ind w:firstLine="280"/>
        <w:rPr>
          <w:rFonts w:hint="eastAsia" w:ascii="新宋体" w:hAnsi="新宋体" w:eastAsia="新宋体" w:cs="新宋体"/>
          <w:color w:val="auto"/>
          <w:sz w:val="28"/>
          <w:szCs w:val="28"/>
          <w:highlight w:val="none"/>
        </w:rPr>
      </w:pPr>
    </w:p>
    <w:p w14:paraId="3B85D742">
      <w:pPr>
        <w:rPr>
          <w:rFonts w:hint="eastAsia" w:ascii="新宋体" w:hAnsi="新宋体" w:eastAsia="新宋体" w:cs="新宋体"/>
          <w:color w:val="auto"/>
          <w:sz w:val="28"/>
          <w:szCs w:val="28"/>
          <w:highlight w:val="none"/>
        </w:rPr>
      </w:pPr>
    </w:p>
    <w:p w14:paraId="59368F73">
      <w:pPr>
        <w:rPr>
          <w:rFonts w:hint="eastAsia" w:ascii="新宋体" w:hAnsi="新宋体" w:eastAsia="新宋体" w:cs="新宋体"/>
          <w:color w:val="auto"/>
          <w:sz w:val="28"/>
          <w:szCs w:val="28"/>
          <w:highlight w:val="none"/>
        </w:rPr>
      </w:pPr>
    </w:p>
    <w:p w14:paraId="125B6954">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001A6198">
      <w:pPr>
        <w:spacing w:line="360" w:lineRule="auto"/>
        <w:rPr>
          <w:rFonts w:hint="eastAsia" w:ascii="新宋体" w:hAnsi="新宋体" w:eastAsia="新宋体" w:cs="新宋体"/>
          <w:color w:val="auto"/>
          <w:szCs w:val="21"/>
          <w:highlight w:val="none"/>
        </w:rPr>
      </w:pPr>
    </w:p>
    <w:p w14:paraId="3E542CB7">
      <w:pPr>
        <w:spacing w:line="360" w:lineRule="auto"/>
        <w:rPr>
          <w:rFonts w:hint="eastAsia" w:ascii="新宋体" w:hAnsi="新宋体" w:eastAsia="新宋体" w:cs="新宋体"/>
          <w:color w:val="auto"/>
          <w:szCs w:val="21"/>
          <w:highlight w:val="none"/>
        </w:rPr>
      </w:pPr>
    </w:p>
    <w:p w14:paraId="412F279C">
      <w:pPr>
        <w:spacing w:line="360" w:lineRule="auto"/>
        <w:rPr>
          <w:rFonts w:hint="eastAsia" w:ascii="新宋体" w:hAnsi="新宋体" w:eastAsia="新宋体" w:cs="新宋体"/>
          <w:color w:val="auto"/>
          <w:szCs w:val="21"/>
          <w:highlight w:val="none"/>
        </w:rPr>
      </w:pPr>
    </w:p>
    <w:p w14:paraId="32A5F6A8">
      <w:pPr>
        <w:spacing w:line="360" w:lineRule="auto"/>
        <w:rPr>
          <w:rFonts w:hint="eastAsia" w:ascii="新宋体" w:hAnsi="新宋体" w:eastAsia="新宋体" w:cs="新宋体"/>
          <w:color w:val="auto"/>
          <w:szCs w:val="21"/>
          <w:highlight w:val="none"/>
        </w:rPr>
      </w:pPr>
    </w:p>
    <w:p w14:paraId="7DD8E3B2">
      <w:pPr>
        <w:pStyle w:val="6"/>
        <w:ind w:firstLine="210"/>
        <w:rPr>
          <w:rFonts w:hint="eastAsia" w:ascii="新宋体" w:hAnsi="新宋体" w:eastAsia="新宋体" w:cs="新宋体"/>
          <w:color w:val="auto"/>
          <w:highlight w:val="none"/>
        </w:rPr>
      </w:pPr>
    </w:p>
    <w:p w14:paraId="48E778C3">
      <w:pPr>
        <w:spacing w:line="360" w:lineRule="auto"/>
        <w:rPr>
          <w:rFonts w:hint="eastAsia" w:ascii="新宋体" w:hAnsi="新宋体" w:eastAsia="新宋体" w:cs="新宋体"/>
          <w:color w:val="auto"/>
          <w:szCs w:val="21"/>
          <w:highlight w:val="none"/>
        </w:rPr>
      </w:pPr>
    </w:p>
    <w:p w14:paraId="38579228">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4CF12476">
      <w:pPr>
        <w:rPr>
          <w:rFonts w:hint="eastAsia" w:ascii="新宋体" w:hAnsi="新宋体" w:eastAsia="新宋体" w:cs="新宋体"/>
          <w:color w:val="auto"/>
          <w:sz w:val="28"/>
          <w:szCs w:val="28"/>
          <w:highlight w:val="none"/>
          <w:u w:val="single"/>
        </w:rPr>
      </w:pPr>
    </w:p>
    <w:p w14:paraId="382B4F6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133AE66">
      <w:pPr>
        <w:rPr>
          <w:rFonts w:hint="eastAsia" w:ascii="新宋体" w:hAnsi="新宋体" w:eastAsia="新宋体" w:cs="新宋体"/>
          <w:color w:val="auto"/>
          <w:sz w:val="28"/>
          <w:szCs w:val="28"/>
          <w:highlight w:val="none"/>
        </w:rPr>
      </w:pPr>
    </w:p>
    <w:p w14:paraId="796561D6">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EBE7116">
      <w:pPr>
        <w:pStyle w:val="6"/>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76EA5852">
      <w:pPr>
        <w:jc w:val="center"/>
        <w:rPr>
          <w:rFonts w:hint="eastAsia" w:ascii="新宋体" w:hAnsi="新宋体" w:eastAsia="新宋体" w:cs="新宋体"/>
          <w:b/>
          <w:bCs/>
          <w:color w:val="auto"/>
          <w:sz w:val="52"/>
          <w:szCs w:val="52"/>
          <w:highlight w:val="none"/>
        </w:rPr>
      </w:pPr>
      <w:bookmarkStart w:id="91" w:name="_Toc465107615"/>
      <w:bookmarkStart w:id="92" w:name="_Toc152042576"/>
      <w:bookmarkStart w:id="93" w:name="_Toc247527827"/>
      <w:bookmarkStart w:id="94" w:name="_Toc247514246"/>
      <w:bookmarkStart w:id="95" w:name="_Toc144974856"/>
      <w:bookmarkStart w:id="96" w:name="_Toc152045787"/>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4E0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36E52A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noWrap w:val="0"/>
            <w:vAlign w:val="center"/>
          </w:tcPr>
          <w:p w14:paraId="61E835D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noWrap w:val="0"/>
            <w:vAlign w:val="center"/>
          </w:tcPr>
          <w:p w14:paraId="4352D35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768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F34BBA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noWrap w:val="0"/>
            <w:vAlign w:val="center"/>
          </w:tcPr>
          <w:p w14:paraId="6AC2F3AA">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noWrap w:val="0"/>
            <w:vAlign w:val="center"/>
          </w:tcPr>
          <w:p w14:paraId="175320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3422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7D0127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noWrap w:val="0"/>
            <w:vAlign w:val="center"/>
          </w:tcPr>
          <w:p w14:paraId="3F47038A">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noWrap w:val="0"/>
            <w:vAlign w:val="center"/>
          </w:tcPr>
          <w:p w14:paraId="4F5F8E4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1214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D9683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noWrap w:val="0"/>
            <w:vAlign w:val="center"/>
          </w:tcPr>
          <w:p w14:paraId="3622D16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noWrap w:val="0"/>
            <w:vAlign w:val="center"/>
          </w:tcPr>
          <w:p w14:paraId="2F60D0C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0E62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A4E18D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noWrap w:val="0"/>
            <w:vAlign w:val="center"/>
          </w:tcPr>
          <w:p w14:paraId="59047CE6">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noWrap w:val="0"/>
            <w:vAlign w:val="center"/>
          </w:tcPr>
          <w:p w14:paraId="27AC71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011E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74EFF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noWrap w:val="0"/>
            <w:vAlign w:val="center"/>
          </w:tcPr>
          <w:p w14:paraId="25449E8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noWrap w:val="0"/>
            <w:vAlign w:val="center"/>
          </w:tcPr>
          <w:p w14:paraId="4EC859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04C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436E09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noWrap w:val="0"/>
            <w:vAlign w:val="center"/>
          </w:tcPr>
          <w:p w14:paraId="02EC394C">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noWrap w:val="0"/>
            <w:vAlign w:val="center"/>
          </w:tcPr>
          <w:p w14:paraId="42200F9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036D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0A01C0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noWrap w:val="0"/>
            <w:vAlign w:val="center"/>
          </w:tcPr>
          <w:p w14:paraId="20CCB9D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noWrap w:val="0"/>
            <w:vAlign w:val="center"/>
          </w:tcPr>
          <w:p w14:paraId="3B055257">
            <w:pPr>
              <w:jc w:val="center"/>
              <w:rPr>
                <w:rFonts w:hint="eastAsia" w:ascii="新宋体" w:hAnsi="新宋体" w:eastAsia="新宋体" w:cs="新宋体"/>
                <w:color w:val="auto"/>
                <w:sz w:val="22"/>
                <w:szCs w:val="22"/>
                <w:highlight w:val="none"/>
              </w:rPr>
            </w:pPr>
          </w:p>
        </w:tc>
      </w:tr>
      <w:tr w14:paraId="7EA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1FD6D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noWrap w:val="0"/>
            <w:vAlign w:val="center"/>
          </w:tcPr>
          <w:p w14:paraId="2B52173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noWrap w:val="0"/>
            <w:vAlign w:val="center"/>
          </w:tcPr>
          <w:p w14:paraId="0EEFD4A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07D9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ADE3F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noWrap w:val="0"/>
            <w:vAlign w:val="center"/>
          </w:tcPr>
          <w:p w14:paraId="4D27A2A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noWrap w:val="0"/>
            <w:vAlign w:val="center"/>
          </w:tcPr>
          <w:p w14:paraId="35F9E4F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34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F01FC2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noWrap w:val="0"/>
            <w:vAlign w:val="center"/>
          </w:tcPr>
          <w:p w14:paraId="2D681AC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noWrap w:val="0"/>
            <w:vAlign w:val="center"/>
          </w:tcPr>
          <w:p w14:paraId="2031B2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5AD5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7CFBF8E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noWrap w:val="0"/>
            <w:vAlign w:val="center"/>
          </w:tcPr>
          <w:p w14:paraId="3294F79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noWrap w:val="0"/>
            <w:vAlign w:val="center"/>
          </w:tcPr>
          <w:p w14:paraId="272E80D8">
            <w:pPr>
              <w:jc w:val="center"/>
              <w:rPr>
                <w:rFonts w:hint="eastAsia" w:ascii="新宋体" w:hAnsi="新宋体" w:eastAsia="新宋体" w:cs="新宋体"/>
                <w:color w:val="auto"/>
                <w:sz w:val="22"/>
                <w:szCs w:val="22"/>
                <w:highlight w:val="none"/>
              </w:rPr>
            </w:pPr>
          </w:p>
        </w:tc>
      </w:tr>
      <w:tr w14:paraId="780D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6F826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noWrap w:val="0"/>
            <w:vAlign w:val="center"/>
          </w:tcPr>
          <w:p w14:paraId="38F8D84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noWrap w:val="0"/>
            <w:vAlign w:val="center"/>
          </w:tcPr>
          <w:p w14:paraId="4FD8FA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3EE0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5363FE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noWrap w:val="0"/>
            <w:vAlign w:val="center"/>
          </w:tcPr>
          <w:p w14:paraId="70E0545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noWrap w:val="0"/>
            <w:vAlign w:val="center"/>
          </w:tcPr>
          <w:p w14:paraId="3AD2013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E06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CBA02A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noWrap w:val="0"/>
            <w:vAlign w:val="center"/>
          </w:tcPr>
          <w:p w14:paraId="798E1CD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noWrap w:val="0"/>
            <w:vAlign w:val="center"/>
          </w:tcPr>
          <w:p w14:paraId="5B5A4A16">
            <w:pPr>
              <w:jc w:val="center"/>
              <w:rPr>
                <w:rFonts w:hint="eastAsia" w:ascii="新宋体" w:hAnsi="新宋体" w:eastAsia="新宋体" w:cs="新宋体"/>
                <w:color w:val="auto"/>
                <w:sz w:val="22"/>
                <w:szCs w:val="22"/>
                <w:highlight w:val="none"/>
              </w:rPr>
            </w:pPr>
          </w:p>
        </w:tc>
      </w:tr>
      <w:tr w14:paraId="2CD1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426FDCD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noWrap w:val="0"/>
            <w:vAlign w:val="center"/>
          </w:tcPr>
          <w:p w14:paraId="21A43ED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noWrap w:val="0"/>
            <w:vAlign w:val="center"/>
          </w:tcPr>
          <w:p w14:paraId="72CD9E0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33C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6FCFC93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noWrap w:val="0"/>
            <w:vAlign w:val="center"/>
          </w:tcPr>
          <w:p w14:paraId="5C80BB4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noWrap w:val="0"/>
            <w:vAlign w:val="center"/>
          </w:tcPr>
          <w:p w14:paraId="0C6CD01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B0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2F5E09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noWrap w:val="0"/>
            <w:vAlign w:val="center"/>
          </w:tcPr>
          <w:p w14:paraId="40A4FFE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noWrap w:val="0"/>
            <w:vAlign w:val="center"/>
          </w:tcPr>
          <w:p w14:paraId="3EE85E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0FAD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52D3263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noWrap w:val="0"/>
            <w:vAlign w:val="center"/>
          </w:tcPr>
          <w:p w14:paraId="3EA991C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noWrap w:val="0"/>
            <w:vAlign w:val="center"/>
          </w:tcPr>
          <w:p w14:paraId="494C94B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3D8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1C6FF18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noWrap w:val="0"/>
            <w:vAlign w:val="center"/>
          </w:tcPr>
          <w:p w14:paraId="1D7BB43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noWrap w:val="0"/>
            <w:vAlign w:val="center"/>
          </w:tcPr>
          <w:p w14:paraId="3FEFD8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209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3F0A1F8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noWrap w:val="0"/>
            <w:vAlign w:val="center"/>
          </w:tcPr>
          <w:p w14:paraId="5A4591F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noWrap w:val="0"/>
            <w:vAlign w:val="center"/>
          </w:tcPr>
          <w:p w14:paraId="0D03243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D79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noWrap w:val="0"/>
            <w:vAlign w:val="center"/>
          </w:tcPr>
          <w:p w14:paraId="71EA301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noWrap w:val="0"/>
            <w:vAlign w:val="center"/>
          </w:tcPr>
          <w:p w14:paraId="01668F84">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▲提供食品药品监督管理部门核发的医疗器械注册或备案证明复制件；（适用于按医疗器械管理的设备）</w:t>
            </w:r>
          </w:p>
        </w:tc>
        <w:tc>
          <w:tcPr>
            <w:tcW w:w="1273" w:type="dxa"/>
            <w:noWrap w:val="0"/>
            <w:vAlign w:val="center"/>
          </w:tcPr>
          <w:p w14:paraId="2919F72D">
            <w:pPr>
              <w:jc w:val="center"/>
              <w:rPr>
                <w:rFonts w:hint="eastAsia" w:ascii="新宋体" w:hAnsi="新宋体" w:eastAsia="新宋体" w:cs="新宋体"/>
                <w:color w:val="auto"/>
                <w:sz w:val="22"/>
                <w:szCs w:val="22"/>
                <w:highlight w:val="none"/>
              </w:rPr>
            </w:pPr>
          </w:p>
        </w:tc>
      </w:tr>
      <w:tr w14:paraId="66FE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14:paraId="0CE9FD6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noWrap w:val="0"/>
            <w:vAlign w:val="center"/>
          </w:tcPr>
          <w:p w14:paraId="5743BB84">
            <w:pPr>
              <w:pStyle w:val="7"/>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noWrap w:val="0"/>
            <w:vAlign w:val="center"/>
          </w:tcPr>
          <w:p w14:paraId="4C5F23BE">
            <w:pPr>
              <w:jc w:val="center"/>
              <w:rPr>
                <w:rFonts w:hint="eastAsia" w:ascii="新宋体" w:hAnsi="新宋体" w:eastAsia="新宋体" w:cs="新宋体"/>
                <w:color w:val="auto"/>
                <w:sz w:val="22"/>
                <w:szCs w:val="22"/>
                <w:highlight w:val="none"/>
              </w:rPr>
            </w:pPr>
          </w:p>
        </w:tc>
      </w:tr>
    </w:tbl>
    <w:p w14:paraId="4100B548">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496EC1B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09331031">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1441E47A">
      <w:pPr>
        <w:pStyle w:val="7"/>
        <w:rPr>
          <w:rFonts w:hint="eastAsia" w:ascii="新宋体" w:hAnsi="新宋体" w:eastAsia="新宋体" w:cs="新宋体"/>
          <w:color w:val="auto"/>
          <w:highlight w:val="none"/>
        </w:rPr>
      </w:pPr>
    </w:p>
    <w:p w14:paraId="24CC8A92">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w:t>
      </w:r>
      <w:ins w:id="5" w:author="代理公司" w:date="2025-06-26T14:18:27Z">
        <w:r>
          <w:rPr>
            <w:rFonts w:hint="eastAsia" w:ascii="新宋体" w:hAnsi="新宋体" w:eastAsia="新宋体" w:cs="新宋体"/>
            <w:color w:val="auto"/>
            <w:sz w:val="22"/>
            <w:szCs w:val="22"/>
            <w:highlight w:val="none"/>
            <w:u w:val="single"/>
            <w:lang w:eastAsia="zh-CN"/>
          </w:rPr>
          <w:t>(温州市瓯海区娄桥街道卫生院) </w:t>
        </w:r>
      </w:ins>
      <w:r>
        <w:rPr>
          <w:rFonts w:hint="eastAsia" w:ascii="新宋体" w:hAnsi="新宋体" w:eastAsia="新宋体" w:cs="新宋体"/>
          <w:color w:val="auto"/>
          <w:sz w:val="22"/>
          <w:szCs w:val="22"/>
          <w:highlight w:val="none"/>
        </w:rPr>
        <w:t>：</w:t>
      </w:r>
    </w:p>
    <w:p w14:paraId="49048E1D">
      <w:pPr>
        <w:pStyle w:val="7"/>
        <w:shd w:val="clear" w:color="auto" w:fill="auto"/>
        <w:rPr>
          <w:rFonts w:hint="eastAsia" w:ascii="新宋体" w:hAnsi="新宋体" w:eastAsia="新宋体" w:cs="新宋体"/>
          <w:color w:val="auto"/>
          <w:highlight w:val="none"/>
        </w:rPr>
      </w:pPr>
    </w:p>
    <w:p w14:paraId="42BB7C9B">
      <w:pPr>
        <w:shd w:val="clear" w:color="auto" w:fill="auto"/>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温州市瓯海区娄桥街道社区卫生服务中心宫腔镜摄像系统</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lang w:eastAsia="zh-CN"/>
        </w:rPr>
        <w:t>CTZB-2025060512</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25828865">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1CC8E978">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2594E209">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7050CFCA">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2EA3421A">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3D61D161">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40DD8B61">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D4BA758">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5F89C4DC">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12BA8018">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0D945448">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753377F3">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1AC5166">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52CFE94B">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187B905B">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72CDC9E">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8E640AA">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56C96960">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73ED51FC">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45449AF9">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CFDF8F7">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6330B65D">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712EBE2C">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6E9655D7">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F7BC96">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9785C42">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3E320EA9">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5A48E954">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2B28A257">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26FAD7DC">
      <w:pPr>
        <w:shd w:val="clear" w:color="auto" w:fill="auto"/>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744738">
      <w:pPr>
        <w:shd w:val="clear" w:color="auto" w:fill="auto"/>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190B6AE3">
      <w:pPr>
        <w:shd w:val="clear" w:color="auto" w:fill="auto"/>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4557BCD1">
      <w:pPr>
        <w:pStyle w:val="9"/>
        <w:shd w:val="clear" w:color="auto" w:fill="auto"/>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629A27E8">
      <w:pPr>
        <w:shd w:val="clear" w:color="auto" w:fill="auto"/>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259F9AE6">
      <w:pPr>
        <w:shd w:val="clear" w:color="auto" w:fill="auto"/>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3F789A16">
      <w:pPr>
        <w:shd w:val="clear" w:color="auto" w:fill="auto"/>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555B4618">
      <w:pPr>
        <w:shd w:val="clear" w:color="auto" w:fill="auto"/>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6D13152F">
      <w:pPr>
        <w:shd w:val="clear" w:color="auto" w:fill="auto"/>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057A0174">
      <w:pPr>
        <w:pStyle w:val="9"/>
        <w:shd w:val="clear" w:color="auto" w:fill="auto"/>
        <w:spacing w:line="400" w:lineRule="atLeast"/>
        <w:ind w:left="660" w:hanging="660" w:hangingChars="300"/>
        <w:rPr>
          <w:rFonts w:hint="eastAsia" w:ascii="新宋体" w:hAnsi="新宋体" w:eastAsia="新宋体" w:cs="新宋体"/>
          <w:color w:val="auto"/>
          <w:sz w:val="22"/>
          <w:highlight w:val="none"/>
        </w:rPr>
      </w:pPr>
    </w:p>
    <w:p w14:paraId="626A74EC">
      <w:pPr>
        <w:pStyle w:val="7"/>
        <w:shd w:val="clear" w:color="auto" w:fill="auto"/>
        <w:rPr>
          <w:rFonts w:hint="eastAsia" w:ascii="新宋体" w:hAnsi="新宋体" w:eastAsia="新宋体" w:cs="新宋体"/>
          <w:color w:val="auto"/>
          <w:highlight w:val="none"/>
        </w:rPr>
      </w:pPr>
    </w:p>
    <w:p w14:paraId="0AAF292C">
      <w:pPr>
        <w:shd w:val="clear" w:color="auto" w:fill="auto"/>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206C6AF6">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11A85D3C">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66083E82">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C0AC63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47535148">
      <w:pPr>
        <w:spacing w:line="460" w:lineRule="exact"/>
        <w:ind w:firstLine="2811" w:firstLineChars="1000"/>
        <w:rPr>
          <w:rFonts w:hint="eastAsia" w:ascii="新宋体" w:hAnsi="新宋体" w:eastAsia="新宋体" w:cs="新宋体"/>
          <w:b/>
          <w:bCs/>
          <w:color w:val="auto"/>
          <w:sz w:val="28"/>
          <w:szCs w:val="28"/>
          <w:highlight w:val="none"/>
        </w:rPr>
      </w:pPr>
    </w:p>
    <w:p w14:paraId="7FDD2668">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06D421A9">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1CA36EC5">
      <w:pPr>
        <w:ind w:firstLine="361" w:firstLineChars="150"/>
        <w:rPr>
          <w:rFonts w:hint="eastAsia" w:ascii="新宋体" w:hAnsi="新宋体" w:eastAsia="新宋体" w:cs="新宋体"/>
          <w:b/>
          <w:color w:val="auto"/>
          <w:sz w:val="24"/>
          <w:highlight w:val="none"/>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47C491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3EA49B6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noWrap w:val="0"/>
            <w:vAlign w:val="center"/>
          </w:tcPr>
          <w:p w14:paraId="4BD190D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noWrap w:val="0"/>
            <w:vAlign w:val="center"/>
          </w:tcPr>
          <w:p w14:paraId="11699C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noWrap w:val="0"/>
            <w:vAlign w:val="center"/>
          </w:tcPr>
          <w:p w14:paraId="12D1D39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noWrap w:val="0"/>
            <w:vAlign w:val="center"/>
          </w:tcPr>
          <w:p w14:paraId="7C88A48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7513A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66A71D46">
            <w:pPr>
              <w:jc w:val="center"/>
              <w:rPr>
                <w:rFonts w:hint="eastAsia" w:ascii="新宋体" w:hAnsi="新宋体" w:eastAsia="新宋体" w:cs="新宋体"/>
                <w:color w:val="auto"/>
                <w:sz w:val="22"/>
                <w:szCs w:val="22"/>
                <w:highlight w:val="none"/>
              </w:rPr>
            </w:pPr>
          </w:p>
        </w:tc>
        <w:tc>
          <w:tcPr>
            <w:tcW w:w="2538" w:type="dxa"/>
            <w:noWrap w:val="0"/>
            <w:vAlign w:val="center"/>
          </w:tcPr>
          <w:p w14:paraId="04EAD74D">
            <w:pPr>
              <w:jc w:val="center"/>
              <w:rPr>
                <w:rFonts w:hint="eastAsia" w:ascii="新宋体" w:hAnsi="新宋体" w:eastAsia="新宋体" w:cs="新宋体"/>
                <w:color w:val="auto"/>
                <w:sz w:val="22"/>
                <w:szCs w:val="22"/>
                <w:highlight w:val="none"/>
              </w:rPr>
            </w:pPr>
          </w:p>
        </w:tc>
        <w:tc>
          <w:tcPr>
            <w:tcW w:w="2326" w:type="dxa"/>
            <w:noWrap w:val="0"/>
            <w:vAlign w:val="center"/>
          </w:tcPr>
          <w:p w14:paraId="7D4AC816">
            <w:pPr>
              <w:jc w:val="center"/>
              <w:rPr>
                <w:rFonts w:hint="eastAsia" w:ascii="新宋体" w:hAnsi="新宋体" w:eastAsia="新宋体" w:cs="新宋体"/>
                <w:color w:val="auto"/>
                <w:sz w:val="22"/>
                <w:szCs w:val="22"/>
                <w:highlight w:val="none"/>
              </w:rPr>
            </w:pPr>
          </w:p>
        </w:tc>
        <w:tc>
          <w:tcPr>
            <w:tcW w:w="2115" w:type="dxa"/>
            <w:noWrap w:val="0"/>
            <w:vAlign w:val="center"/>
          </w:tcPr>
          <w:p w14:paraId="5C38BCAA">
            <w:pPr>
              <w:jc w:val="center"/>
              <w:rPr>
                <w:rFonts w:hint="eastAsia" w:ascii="新宋体" w:hAnsi="新宋体" w:eastAsia="新宋体" w:cs="新宋体"/>
                <w:color w:val="auto"/>
                <w:sz w:val="22"/>
                <w:szCs w:val="22"/>
                <w:highlight w:val="none"/>
              </w:rPr>
            </w:pPr>
          </w:p>
        </w:tc>
        <w:tc>
          <w:tcPr>
            <w:tcW w:w="1902" w:type="dxa"/>
            <w:noWrap w:val="0"/>
            <w:vAlign w:val="center"/>
          </w:tcPr>
          <w:p w14:paraId="68EC8845">
            <w:pPr>
              <w:jc w:val="center"/>
              <w:rPr>
                <w:rFonts w:hint="eastAsia" w:ascii="新宋体" w:hAnsi="新宋体" w:eastAsia="新宋体" w:cs="新宋体"/>
                <w:color w:val="auto"/>
                <w:sz w:val="22"/>
                <w:szCs w:val="22"/>
                <w:highlight w:val="none"/>
              </w:rPr>
            </w:pPr>
          </w:p>
        </w:tc>
      </w:tr>
      <w:tr w14:paraId="51F1F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D8CC4F6">
            <w:pPr>
              <w:jc w:val="center"/>
              <w:rPr>
                <w:rFonts w:hint="eastAsia" w:ascii="新宋体" w:hAnsi="新宋体" w:eastAsia="新宋体" w:cs="新宋体"/>
                <w:color w:val="auto"/>
                <w:sz w:val="22"/>
                <w:szCs w:val="22"/>
                <w:highlight w:val="none"/>
              </w:rPr>
            </w:pPr>
          </w:p>
        </w:tc>
        <w:tc>
          <w:tcPr>
            <w:tcW w:w="2538" w:type="dxa"/>
            <w:noWrap w:val="0"/>
            <w:vAlign w:val="center"/>
          </w:tcPr>
          <w:p w14:paraId="255C3EB0">
            <w:pPr>
              <w:jc w:val="center"/>
              <w:rPr>
                <w:rFonts w:hint="eastAsia" w:ascii="新宋体" w:hAnsi="新宋体" w:eastAsia="新宋体" w:cs="新宋体"/>
                <w:color w:val="auto"/>
                <w:sz w:val="22"/>
                <w:szCs w:val="22"/>
                <w:highlight w:val="none"/>
              </w:rPr>
            </w:pPr>
          </w:p>
        </w:tc>
        <w:tc>
          <w:tcPr>
            <w:tcW w:w="2326" w:type="dxa"/>
            <w:noWrap w:val="0"/>
            <w:vAlign w:val="center"/>
          </w:tcPr>
          <w:p w14:paraId="77738129">
            <w:pPr>
              <w:jc w:val="center"/>
              <w:rPr>
                <w:rFonts w:hint="eastAsia" w:ascii="新宋体" w:hAnsi="新宋体" w:eastAsia="新宋体" w:cs="新宋体"/>
                <w:color w:val="auto"/>
                <w:sz w:val="22"/>
                <w:szCs w:val="22"/>
                <w:highlight w:val="none"/>
              </w:rPr>
            </w:pPr>
          </w:p>
        </w:tc>
        <w:tc>
          <w:tcPr>
            <w:tcW w:w="2115" w:type="dxa"/>
            <w:noWrap w:val="0"/>
            <w:vAlign w:val="center"/>
          </w:tcPr>
          <w:p w14:paraId="580ADD78">
            <w:pPr>
              <w:jc w:val="center"/>
              <w:rPr>
                <w:rFonts w:hint="eastAsia" w:ascii="新宋体" w:hAnsi="新宋体" w:eastAsia="新宋体" w:cs="新宋体"/>
                <w:color w:val="auto"/>
                <w:sz w:val="22"/>
                <w:szCs w:val="22"/>
                <w:highlight w:val="none"/>
              </w:rPr>
            </w:pPr>
          </w:p>
        </w:tc>
        <w:tc>
          <w:tcPr>
            <w:tcW w:w="1902" w:type="dxa"/>
            <w:noWrap w:val="0"/>
            <w:vAlign w:val="center"/>
          </w:tcPr>
          <w:p w14:paraId="53038219">
            <w:pPr>
              <w:jc w:val="center"/>
              <w:rPr>
                <w:rFonts w:hint="eastAsia" w:ascii="新宋体" w:hAnsi="新宋体" w:eastAsia="新宋体" w:cs="新宋体"/>
                <w:color w:val="auto"/>
                <w:sz w:val="22"/>
                <w:szCs w:val="22"/>
                <w:highlight w:val="none"/>
              </w:rPr>
            </w:pPr>
          </w:p>
        </w:tc>
      </w:tr>
      <w:tr w14:paraId="40674A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78BC3BED">
            <w:pPr>
              <w:jc w:val="center"/>
              <w:rPr>
                <w:rFonts w:hint="eastAsia" w:ascii="新宋体" w:hAnsi="新宋体" w:eastAsia="新宋体" w:cs="新宋体"/>
                <w:color w:val="auto"/>
                <w:sz w:val="22"/>
                <w:szCs w:val="22"/>
                <w:highlight w:val="none"/>
              </w:rPr>
            </w:pPr>
          </w:p>
        </w:tc>
        <w:tc>
          <w:tcPr>
            <w:tcW w:w="2538" w:type="dxa"/>
            <w:noWrap w:val="0"/>
            <w:vAlign w:val="center"/>
          </w:tcPr>
          <w:p w14:paraId="23A20780">
            <w:pPr>
              <w:jc w:val="center"/>
              <w:rPr>
                <w:rFonts w:hint="eastAsia" w:ascii="新宋体" w:hAnsi="新宋体" w:eastAsia="新宋体" w:cs="新宋体"/>
                <w:color w:val="auto"/>
                <w:sz w:val="22"/>
                <w:szCs w:val="22"/>
                <w:highlight w:val="none"/>
              </w:rPr>
            </w:pPr>
          </w:p>
        </w:tc>
        <w:tc>
          <w:tcPr>
            <w:tcW w:w="2326" w:type="dxa"/>
            <w:noWrap w:val="0"/>
            <w:vAlign w:val="center"/>
          </w:tcPr>
          <w:p w14:paraId="2210E18D">
            <w:pPr>
              <w:jc w:val="center"/>
              <w:rPr>
                <w:rFonts w:hint="eastAsia" w:ascii="新宋体" w:hAnsi="新宋体" w:eastAsia="新宋体" w:cs="新宋体"/>
                <w:color w:val="auto"/>
                <w:sz w:val="22"/>
                <w:szCs w:val="22"/>
                <w:highlight w:val="none"/>
              </w:rPr>
            </w:pPr>
          </w:p>
        </w:tc>
        <w:tc>
          <w:tcPr>
            <w:tcW w:w="2115" w:type="dxa"/>
            <w:noWrap w:val="0"/>
            <w:vAlign w:val="center"/>
          </w:tcPr>
          <w:p w14:paraId="54FF73A1">
            <w:pPr>
              <w:jc w:val="center"/>
              <w:rPr>
                <w:rFonts w:hint="eastAsia" w:ascii="新宋体" w:hAnsi="新宋体" w:eastAsia="新宋体" w:cs="新宋体"/>
                <w:color w:val="auto"/>
                <w:sz w:val="22"/>
                <w:szCs w:val="22"/>
                <w:highlight w:val="none"/>
              </w:rPr>
            </w:pPr>
          </w:p>
        </w:tc>
        <w:tc>
          <w:tcPr>
            <w:tcW w:w="1902" w:type="dxa"/>
            <w:noWrap w:val="0"/>
            <w:vAlign w:val="center"/>
          </w:tcPr>
          <w:p w14:paraId="5E229C89">
            <w:pPr>
              <w:jc w:val="center"/>
              <w:rPr>
                <w:rFonts w:hint="eastAsia" w:ascii="新宋体" w:hAnsi="新宋体" w:eastAsia="新宋体" w:cs="新宋体"/>
                <w:color w:val="auto"/>
                <w:sz w:val="22"/>
                <w:szCs w:val="22"/>
                <w:highlight w:val="none"/>
              </w:rPr>
            </w:pPr>
          </w:p>
        </w:tc>
      </w:tr>
      <w:tr w14:paraId="6A85A2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5F94A192">
            <w:pPr>
              <w:jc w:val="center"/>
              <w:rPr>
                <w:rFonts w:hint="eastAsia" w:ascii="新宋体" w:hAnsi="新宋体" w:eastAsia="新宋体" w:cs="新宋体"/>
                <w:color w:val="auto"/>
                <w:sz w:val="22"/>
                <w:szCs w:val="22"/>
                <w:highlight w:val="none"/>
              </w:rPr>
            </w:pPr>
          </w:p>
        </w:tc>
        <w:tc>
          <w:tcPr>
            <w:tcW w:w="2538" w:type="dxa"/>
            <w:noWrap w:val="0"/>
            <w:vAlign w:val="center"/>
          </w:tcPr>
          <w:p w14:paraId="7DF5F94A">
            <w:pPr>
              <w:jc w:val="center"/>
              <w:rPr>
                <w:rFonts w:hint="eastAsia" w:ascii="新宋体" w:hAnsi="新宋体" w:eastAsia="新宋体" w:cs="新宋体"/>
                <w:color w:val="auto"/>
                <w:sz w:val="22"/>
                <w:szCs w:val="22"/>
                <w:highlight w:val="none"/>
              </w:rPr>
            </w:pPr>
          </w:p>
        </w:tc>
        <w:tc>
          <w:tcPr>
            <w:tcW w:w="2326" w:type="dxa"/>
            <w:noWrap w:val="0"/>
            <w:vAlign w:val="center"/>
          </w:tcPr>
          <w:p w14:paraId="6C9A4D3A">
            <w:pPr>
              <w:jc w:val="center"/>
              <w:rPr>
                <w:rFonts w:hint="eastAsia" w:ascii="新宋体" w:hAnsi="新宋体" w:eastAsia="新宋体" w:cs="新宋体"/>
                <w:color w:val="auto"/>
                <w:sz w:val="22"/>
                <w:szCs w:val="22"/>
                <w:highlight w:val="none"/>
              </w:rPr>
            </w:pPr>
          </w:p>
        </w:tc>
        <w:tc>
          <w:tcPr>
            <w:tcW w:w="2115" w:type="dxa"/>
            <w:noWrap w:val="0"/>
            <w:vAlign w:val="center"/>
          </w:tcPr>
          <w:p w14:paraId="5A3B53AC">
            <w:pPr>
              <w:jc w:val="center"/>
              <w:rPr>
                <w:rFonts w:hint="eastAsia" w:ascii="新宋体" w:hAnsi="新宋体" w:eastAsia="新宋体" w:cs="新宋体"/>
                <w:color w:val="auto"/>
                <w:sz w:val="22"/>
                <w:szCs w:val="22"/>
                <w:highlight w:val="none"/>
              </w:rPr>
            </w:pPr>
          </w:p>
        </w:tc>
        <w:tc>
          <w:tcPr>
            <w:tcW w:w="1902" w:type="dxa"/>
            <w:noWrap w:val="0"/>
            <w:vAlign w:val="center"/>
          </w:tcPr>
          <w:p w14:paraId="51CB3377">
            <w:pPr>
              <w:jc w:val="center"/>
              <w:rPr>
                <w:rFonts w:hint="eastAsia" w:ascii="新宋体" w:hAnsi="新宋体" w:eastAsia="新宋体" w:cs="新宋体"/>
                <w:color w:val="auto"/>
                <w:sz w:val="22"/>
                <w:szCs w:val="22"/>
                <w:highlight w:val="none"/>
              </w:rPr>
            </w:pPr>
          </w:p>
        </w:tc>
      </w:tr>
      <w:tr w14:paraId="1E1C5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D27390F">
            <w:pPr>
              <w:jc w:val="center"/>
              <w:rPr>
                <w:rFonts w:hint="eastAsia" w:ascii="新宋体" w:hAnsi="新宋体" w:eastAsia="新宋体" w:cs="新宋体"/>
                <w:color w:val="auto"/>
                <w:sz w:val="22"/>
                <w:szCs w:val="22"/>
                <w:highlight w:val="none"/>
              </w:rPr>
            </w:pPr>
          </w:p>
        </w:tc>
        <w:tc>
          <w:tcPr>
            <w:tcW w:w="2538" w:type="dxa"/>
            <w:noWrap w:val="0"/>
            <w:vAlign w:val="center"/>
          </w:tcPr>
          <w:p w14:paraId="421AC6A4">
            <w:pPr>
              <w:jc w:val="center"/>
              <w:rPr>
                <w:rFonts w:hint="eastAsia" w:ascii="新宋体" w:hAnsi="新宋体" w:eastAsia="新宋体" w:cs="新宋体"/>
                <w:color w:val="auto"/>
                <w:sz w:val="22"/>
                <w:szCs w:val="22"/>
                <w:highlight w:val="none"/>
              </w:rPr>
            </w:pPr>
          </w:p>
        </w:tc>
        <w:tc>
          <w:tcPr>
            <w:tcW w:w="2326" w:type="dxa"/>
            <w:noWrap w:val="0"/>
            <w:vAlign w:val="center"/>
          </w:tcPr>
          <w:p w14:paraId="6FA8ABED">
            <w:pPr>
              <w:jc w:val="center"/>
              <w:rPr>
                <w:rFonts w:hint="eastAsia" w:ascii="新宋体" w:hAnsi="新宋体" w:eastAsia="新宋体" w:cs="新宋体"/>
                <w:color w:val="auto"/>
                <w:sz w:val="22"/>
                <w:szCs w:val="22"/>
                <w:highlight w:val="none"/>
              </w:rPr>
            </w:pPr>
          </w:p>
        </w:tc>
        <w:tc>
          <w:tcPr>
            <w:tcW w:w="2115" w:type="dxa"/>
            <w:noWrap w:val="0"/>
            <w:vAlign w:val="center"/>
          </w:tcPr>
          <w:p w14:paraId="1CD87680">
            <w:pPr>
              <w:jc w:val="center"/>
              <w:rPr>
                <w:rFonts w:hint="eastAsia" w:ascii="新宋体" w:hAnsi="新宋体" w:eastAsia="新宋体" w:cs="新宋体"/>
                <w:color w:val="auto"/>
                <w:sz w:val="22"/>
                <w:szCs w:val="22"/>
                <w:highlight w:val="none"/>
              </w:rPr>
            </w:pPr>
          </w:p>
        </w:tc>
        <w:tc>
          <w:tcPr>
            <w:tcW w:w="1902" w:type="dxa"/>
            <w:noWrap w:val="0"/>
            <w:vAlign w:val="center"/>
          </w:tcPr>
          <w:p w14:paraId="50544684">
            <w:pPr>
              <w:jc w:val="center"/>
              <w:rPr>
                <w:rFonts w:hint="eastAsia" w:ascii="新宋体" w:hAnsi="新宋体" w:eastAsia="新宋体" w:cs="新宋体"/>
                <w:color w:val="auto"/>
                <w:sz w:val="22"/>
                <w:szCs w:val="22"/>
                <w:highlight w:val="none"/>
              </w:rPr>
            </w:pPr>
          </w:p>
        </w:tc>
      </w:tr>
    </w:tbl>
    <w:p w14:paraId="77936081">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42F17B3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▲如有偏离，必须在应答表中进行详细对比说明并注明正偏离和负偏离，如不说明偏离情况或未提供本表，均视为完全响应招标文件要求无偏离。</w:t>
      </w:r>
    </w:p>
    <w:p w14:paraId="03D7A7F4">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605B4103">
      <w:pPr>
        <w:pStyle w:val="25"/>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7F5A22C8">
      <w:pPr>
        <w:pStyle w:val="25"/>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7B7E9B6F">
      <w:pPr>
        <w:pStyle w:val="25"/>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w:t>
      </w:r>
      <w:r>
        <w:rPr>
          <w:rFonts w:hint="eastAsia" w:ascii="新宋体" w:hAnsi="新宋体" w:eastAsia="新宋体" w:cs="新宋体"/>
          <w:b/>
          <w:bCs/>
          <w:color w:val="auto"/>
          <w:sz w:val="22"/>
          <w:szCs w:val="22"/>
          <w:highlight w:val="none"/>
          <w:lang w:val="en-US" w:eastAsia="zh-CN"/>
        </w:rPr>
        <w:t>存在</w:t>
      </w:r>
      <w:r>
        <w:rPr>
          <w:rFonts w:hint="eastAsia" w:ascii="新宋体" w:hAnsi="新宋体" w:eastAsia="新宋体" w:cs="新宋体"/>
          <w:b/>
          <w:bCs/>
          <w:color w:val="auto"/>
          <w:sz w:val="22"/>
          <w:szCs w:val="22"/>
          <w:highlight w:val="none"/>
          <w:lang w:val="en-US"/>
        </w:rPr>
        <w:t>前后矛盾、不一致的</w:t>
      </w:r>
      <w:r>
        <w:rPr>
          <w:rFonts w:hint="eastAsia" w:ascii="新宋体" w:hAnsi="新宋体" w:eastAsia="新宋体" w:cs="新宋体"/>
          <w:b/>
          <w:bCs/>
          <w:color w:val="auto"/>
          <w:sz w:val="22"/>
          <w:szCs w:val="22"/>
          <w:highlight w:val="none"/>
          <w:lang w:val="en-US" w:eastAsia="zh-CN"/>
        </w:rPr>
        <w:t>情形（</w:t>
      </w:r>
      <w:r>
        <w:rPr>
          <w:rFonts w:hint="eastAsia" w:ascii="新宋体" w:hAnsi="新宋体" w:eastAsia="新宋体" w:cs="新宋体"/>
          <w:b/>
          <w:bCs/>
          <w:color w:val="auto"/>
          <w:sz w:val="22"/>
          <w:szCs w:val="22"/>
          <w:highlight w:val="none"/>
          <w:lang w:val="en-US"/>
        </w:rPr>
        <w:t>响应情况与投标文件中所提供的产品技术材料</w:t>
      </w:r>
      <w:r>
        <w:rPr>
          <w:rFonts w:hint="eastAsia" w:ascii="新宋体" w:hAnsi="新宋体" w:eastAsia="新宋体" w:cs="新宋体"/>
          <w:b/>
          <w:bCs/>
          <w:color w:val="auto"/>
          <w:sz w:val="22"/>
          <w:szCs w:val="22"/>
          <w:highlight w:val="none"/>
          <w:lang w:val="en-US" w:eastAsia="zh-CN"/>
        </w:rPr>
        <w:t>或其他材料</w:t>
      </w:r>
      <w:r>
        <w:rPr>
          <w:rFonts w:hint="eastAsia" w:ascii="新宋体" w:hAnsi="新宋体" w:eastAsia="新宋体" w:cs="新宋体"/>
          <w:b/>
          <w:bCs/>
          <w:color w:val="auto"/>
          <w:sz w:val="22"/>
          <w:szCs w:val="22"/>
          <w:highlight w:val="none"/>
          <w:lang w:val="en-US"/>
        </w:rPr>
        <w:t>不一致</w:t>
      </w:r>
      <w:r>
        <w:rPr>
          <w:rFonts w:hint="eastAsia" w:ascii="新宋体" w:hAnsi="新宋体" w:eastAsia="新宋体" w:cs="新宋体"/>
          <w:b/>
          <w:bCs/>
          <w:color w:val="auto"/>
          <w:sz w:val="22"/>
          <w:szCs w:val="22"/>
          <w:highlight w:val="none"/>
          <w:lang w:val="en-US" w:eastAsia="zh-CN"/>
        </w:rPr>
        <w:t>），如出现上述情形，评标委员会作出不利于投标人的评审，责任由投标人自负</w:t>
      </w:r>
      <w:r>
        <w:rPr>
          <w:rFonts w:hint="eastAsia" w:ascii="新宋体" w:hAnsi="新宋体" w:eastAsia="新宋体" w:cs="新宋体"/>
          <w:b/>
          <w:bCs/>
          <w:color w:val="auto"/>
          <w:sz w:val="22"/>
          <w:szCs w:val="22"/>
          <w:highlight w:val="none"/>
          <w:lang w:val="en-US"/>
        </w:rPr>
        <w:t>。</w:t>
      </w:r>
    </w:p>
    <w:p w14:paraId="24900651">
      <w:pPr>
        <w:spacing w:line="400" w:lineRule="exact"/>
        <w:rPr>
          <w:rFonts w:hint="eastAsia" w:ascii="新宋体" w:hAnsi="新宋体" w:eastAsia="新宋体" w:cs="新宋体"/>
          <w:color w:val="auto"/>
          <w:sz w:val="22"/>
          <w:szCs w:val="22"/>
          <w:highlight w:val="none"/>
        </w:rPr>
      </w:pPr>
    </w:p>
    <w:p w14:paraId="6007095A">
      <w:pPr>
        <w:spacing w:line="400" w:lineRule="exact"/>
        <w:rPr>
          <w:rFonts w:hint="eastAsia" w:ascii="新宋体" w:hAnsi="新宋体" w:eastAsia="新宋体" w:cs="新宋体"/>
          <w:color w:val="auto"/>
          <w:sz w:val="22"/>
          <w:szCs w:val="22"/>
          <w:highlight w:val="none"/>
        </w:rPr>
      </w:pPr>
    </w:p>
    <w:p w14:paraId="3D0C674A">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B63B457">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3E30274">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52169C9">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0636C088">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6F40D94E">
      <w:pPr>
        <w:ind w:firstLine="221" w:firstLineChars="100"/>
        <w:rPr>
          <w:rFonts w:hint="eastAsia" w:ascii="新宋体" w:hAnsi="新宋体" w:eastAsia="新宋体" w:cs="新宋体"/>
          <w:b/>
          <w:color w:val="auto"/>
          <w:sz w:val="22"/>
          <w:szCs w:val="22"/>
          <w:highlight w:val="none"/>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224BC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752D27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noWrap w:val="0"/>
            <w:vAlign w:val="center"/>
          </w:tcPr>
          <w:p w14:paraId="3A0933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noWrap w:val="0"/>
            <w:vAlign w:val="center"/>
          </w:tcPr>
          <w:p w14:paraId="42DF91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noWrap w:val="0"/>
            <w:vAlign w:val="center"/>
          </w:tcPr>
          <w:p w14:paraId="7C2F065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noWrap w:val="0"/>
            <w:vAlign w:val="center"/>
          </w:tcPr>
          <w:p w14:paraId="409619E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noWrap w:val="0"/>
            <w:vAlign w:val="center"/>
          </w:tcPr>
          <w:p w14:paraId="176666E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0A08A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42F3384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noWrap w:val="0"/>
            <w:vAlign w:val="center"/>
          </w:tcPr>
          <w:p w14:paraId="6AA2A845">
            <w:pPr>
              <w:jc w:val="center"/>
              <w:rPr>
                <w:rFonts w:hint="eastAsia" w:ascii="新宋体" w:hAnsi="新宋体" w:eastAsia="新宋体" w:cs="新宋体"/>
                <w:color w:val="auto"/>
                <w:sz w:val="22"/>
                <w:szCs w:val="22"/>
                <w:highlight w:val="none"/>
              </w:rPr>
            </w:pPr>
          </w:p>
        </w:tc>
        <w:tc>
          <w:tcPr>
            <w:tcW w:w="2184" w:type="dxa"/>
            <w:noWrap w:val="0"/>
            <w:vAlign w:val="center"/>
          </w:tcPr>
          <w:p w14:paraId="0C212894">
            <w:pPr>
              <w:jc w:val="center"/>
              <w:rPr>
                <w:rFonts w:hint="eastAsia" w:ascii="新宋体" w:hAnsi="新宋体" w:eastAsia="新宋体" w:cs="新宋体"/>
                <w:color w:val="auto"/>
                <w:sz w:val="22"/>
                <w:szCs w:val="22"/>
                <w:highlight w:val="none"/>
              </w:rPr>
            </w:pPr>
          </w:p>
        </w:tc>
        <w:tc>
          <w:tcPr>
            <w:tcW w:w="2402" w:type="dxa"/>
            <w:noWrap w:val="0"/>
            <w:vAlign w:val="center"/>
          </w:tcPr>
          <w:p w14:paraId="31306641">
            <w:pPr>
              <w:jc w:val="center"/>
              <w:rPr>
                <w:rFonts w:hint="eastAsia" w:ascii="新宋体" w:hAnsi="新宋体" w:eastAsia="新宋体" w:cs="新宋体"/>
                <w:color w:val="auto"/>
                <w:sz w:val="22"/>
                <w:szCs w:val="22"/>
                <w:highlight w:val="none"/>
              </w:rPr>
            </w:pPr>
          </w:p>
        </w:tc>
        <w:tc>
          <w:tcPr>
            <w:tcW w:w="1200" w:type="dxa"/>
            <w:noWrap w:val="0"/>
            <w:vAlign w:val="center"/>
          </w:tcPr>
          <w:p w14:paraId="7AF8053A">
            <w:pPr>
              <w:jc w:val="center"/>
              <w:rPr>
                <w:rFonts w:hint="eastAsia" w:ascii="新宋体" w:hAnsi="新宋体" w:eastAsia="新宋体" w:cs="新宋体"/>
                <w:color w:val="auto"/>
                <w:sz w:val="22"/>
                <w:szCs w:val="22"/>
                <w:highlight w:val="none"/>
              </w:rPr>
            </w:pPr>
          </w:p>
        </w:tc>
        <w:tc>
          <w:tcPr>
            <w:tcW w:w="1588" w:type="dxa"/>
            <w:noWrap w:val="0"/>
            <w:vAlign w:val="center"/>
          </w:tcPr>
          <w:p w14:paraId="509D6A18">
            <w:pPr>
              <w:jc w:val="center"/>
              <w:rPr>
                <w:rFonts w:hint="eastAsia" w:ascii="新宋体" w:hAnsi="新宋体" w:eastAsia="新宋体" w:cs="新宋体"/>
                <w:color w:val="auto"/>
                <w:sz w:val="22"/>
                <w:szCs w:val="22"/>
                <w:highlight w:val="none"/>
              </w:rPr>
            </w:pPr>
          </w:p>
        </w:tc>
      </w:tr>
      <w:tr w14:paraId="6FD91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45E7D4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noWrap w:val="0"/>
            <w:vAlign w:val="center"/>
          </w:tcPr>
          <w:p w14:paraId="19BA13A1">
            <w:pPr>
              <w:jc w:val="center"/>
              <w:rPr>
                <w:rFonts w:hint="eastAsia" w:ascii="新宋体" w:hAnsi="新宋体" w:eastAsia="新宋体" w:cs="新宋体"/>
                <w:color w:val="auto"/>
                <w:sz w:val="22"/>
                <w:szCs w:val="22"/>
                <w:highlight w:val="none"/>
              </w:rPr>
            </w:pPr>
          </w:p>
        </w:tc>
        <w:tc>
          <w:tcPr>
            <w:tcW w:w="2184" w:type="dxa"/>
            <w:noWrap w:val="0"/>
            <w:vAlign w:val="center"/>
          </w:tcPr>
          <w:p w14:paraId="7B016D80">
            <w:pPr>
              <w:jc w:val="center"/>
              <w:rPr>
                <w:rFonts w:hint="eastAsia" w:ascii="新宋体" w:hAnsi="新宋体" w:eastAsia="新宋体" w:cs="新宋体"/>
                <w:color w:val="auto"/>
                <w:sz w:val="22"/>
                <w:szCs w:val="22"/>
                <w:highlight w:val="none"/>
              </w:rPr>
            </w:pPr>
          </w:p>
        </w:tc>
        <w:tc>
          <w:tcPr>
            <w:tcW w:w="2402" w:type="dxa"/>
            <w:noWrap w:val="0"/>
            <w:vAlign w:val="center"/>
          </w:tcPr>
          <w:p w14:paraId="0E70D0DB">
            <w:pPr>
              <w:jc w:val="center"/>
              <w:rPr>
                <w:rFonts w:hint="eastAsia" w:ascii="新宋体" w:hAnsi="新宋体" w:eastAsia="新宋体" w:cs="新宋体"/>
                <w:color w:val="auto"/>
                <w:sz w:val="22"/>
                <w:szCs w:val="22"/>
                <w:highlight w:val="none"/>
              </w:rPr>
            </w:pPr>
          </w:p>
        </w:tc>
        <w:tc>
          <w:tcPr>
            <w:tcW w:w="1200" w:type="dxa"/>
            <w:noWrap w:val="0"/>
            <w:vAlign w:val="center"/>
          </w:tcPr>
          <w:p w14:paraId="177B7799">
            <w:pPr>
              <w:jc w:val="center"/>
              <w:rPr>
                <w:rFonts w:hint="eastAsia" w:ascii="新宋体" w:hAnsi="新宋体" w:eastAsia="新宋体" w:cs="新宋体"/>
                <w:color w:val="auto"/>
                <w:sz w:val="22"/>
                <w:szCs w:val="22"/>
                <w:highlight w:val="none"/>
              </w:rPr>
            </w:pPr>
          </w:p>
        </w:tc>
        <w:tc>
          <w:tcPr>
            <w:tcW w:w="1588" w:type="dxa"/>
            <w:noWrap w:val="0"/>
            <w:vAlign w:val="center"/>
          </w:tcPr>
          <w:p w14:paraId="797BB11F">
            <w:pPr>
              <w:jc w:val="center"/>
              <w:rPr>
                <w:rFonts w:hint="eastAsia" w:ascii="新宋体" w:hAnsi="新宋体" w:eastAsia="新宋体" w:cs="新宋体"/>
                <w:color w:val="auto"/>
                <w:sz w:val="22"/>
                <w:szCs w:val="22"/>
                <w:highlight w:val="none"/>
              </w:rPr>
            </w:pPr>
          </w:p>
        </w:tc>
      </w:tr>
      <w:tr w14:paraId="222EB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42442F6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noWrap w:val="0"/>
            <w:vAlign w:val="center"/>
          </w:tcPr>
          <w:p w14:paraId="36A9B456">
            <w:pPr>
              <w:jc w:val="center"/>
              <w:rPr>
                <w:rFonts w:hint="eastAsia" w:ascii="新宋体" w:hAnsi="新宋体" w:eastAsia="新宋体" w:cs="新宋体"/>
                <w:color w:val="auto"/>
                <w:sz w:val="22"/>
                <w:szCs w:val="22"/>
                <w:highlight w:val="none"/>
              </w:rPr>
            </w:pPr>
          </w:p>
        </w:tc>
        <w:tc>
          <w:tcPr>
            <w:tcW w:w="2184" w:type="dxa"/>
            <w:noWrap w:val="0"/>
            <w:vAlign w:val="center"/>
          </w:tcPr>
          <w:p w14:paraId="344D5E2E">
            <w:pPr>
              <w:jc w:val="center"/>
              <w:rPr>
                <w:rFonts w:hint="eastAsia" w:ascii="新宋体" w:hAnsi="新宋体" w:eastAsia="新宋体" w:cs="新宋体"/>
                <w:color w:val="auto"/>
                <w:sz w:val="22"/>
                <w:szCs w:val="22"/>
                <w:highlight w:val="none"/>
              </w:rPr>
            </w:pPr>
          </w:p>
        </w:tc>
        <w:tc>
          <w:tcPr>
            <w:tcW w:w="2402" w:type="dxa"/>
            <w:noWrap w:val="0"/>
            <w:vAlign w:val="center"/>
          </w:tcPr>
          <w:p w14:paraId="3E5E0250">
            <w:pPr>
              <w:jc w:val="center"/>
              <w:rPr>
                <w:rFonts w:hint="eastAsia" w:ascii="新宋体" w:hAnsi="新宋体" w:eastAsia="新宋体" w:cs="新宋体"/>
                <w:color w:val="auto"/>
                <w:sz w:val="22"/>
                <w:szCs w:val="22"/>
                <w:highlight w:val="none"/>
              </w:rPr>
            </w:pPr>
          </w:p>
        </w:tc>
        <w:tc>
          <w:tcPr>
            <w:tcW w:w="1200" w:type="dxa"/>
            <w:noWrap w:val="0"/>
            <w:vAlign w:val="center"/>
          </w:tcPr>
          <w:p w14:paraId="7015C60F">
            <w:pPr>
              <w:jc w:val="center"/>
              <w:rPr>
                <w:rFonts w:hint="eastAsia" w:ascii="新宋体" w:hAnsi="新宋体" w:eastAsia="新宋体" w:cs="新宋体"/>
                <w:color w:val="auto"/>
                <w:sz w:val="22"/>
                <w:szCs w:val="22"/>
                <w:highlight w:val="none"/>
              </w:rPr>
            </w:pPr>
          </w:p>
        </w:tc>
        <w:tc>
          <w:tcPr>
            <w:tcW w:w="1588" w:type="dxa"/>
            <w:noWrap w:val="0"/>
            <w:vAlign w:val="center"/>
          </w:tcPr>
          <w:p w14:paraId="5F6BE9A8">
            <w:pPr>
              <w:jc w:val="center"/>
              <w:rPr>
                <w:rFonts w:hint="eastAsia" w:ascii="新宋体" w:hAnsi="新宋体" w:eastAsia="新宋体" w:cs="新宋体"/>
                <w:color w:val="auto"/>
                <w:sz w:val="22"/>
                <w:szCs w:val="22"/>
                <w:highlight w:val="none"/>
              </w:rPr>
            </w:pPr>
          </w:p>
        </w:tc>
      </w:tr>
      <w:tr w14:paraId="35C57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69DE6B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noWrap w:val="0"/>
            <w:vAlign w:val="center"/>
          </w:tcPr>
          <w:p w14:paraId="7F5B02CA">
            <w:pPr>
              <w:jc w:val="center"/>
              <w:rPr>
                <w:rFonts w:hint="eastAsia" w:ascii="新宋体" w:hAnsi="新宋体" w:eastAsia="新宋体" w:cs="新宋体"/>
                <w:color w:val="auto"/>
                <w:sz w:val="22"/>
                <w:szCs w:val="22"/>
                <w:highlight w:val="none"/>
              </w:rPr>
            </w:pPr>
          </w:p>
        </w:tc>
        <w:tc>
          <w:tcPr>
            <w:tcW w:w="2184" w:type="dxa"/>
            <w:noWrap w:val="0"/>
            <w:vAlign w:val="center"/>
          </w:tcPr>
          <w:p w14:paraId="596698E3">
            <w:pPr>
              <w:jc w:val="center"/>
              <w:rPr>
                <w:rFonts w:hint="eastAsia" w:ascii="新宋体" w:hAnsi="新宋体" w:eastAsia="新宋体" w:cs="新宋体"/>
                <w:color w:val="auto"/>
                <w:sz w:val="22"/>
                <w:szCs w:val="22"/>
                <w:highlight w:val="none"/>
              </w:rPr>
            </w:pPr>
          </w:p>
        </w:tc>
        <w:tc>
          <w:tcPr>
            <w:tcW w:w="2402" w:type="dxa"/>
            <w:noWrap w:val="0"/>
            <w:vAlign w:val="center"/>
          </w:tcPr>
          <w:p w14:paraId="267E43D4">
            <w:pPr>
              <w:jc w:val="center"/>
              <w:rPr>
                <w:rFonts w:hint="eastAsia" w:ascii="新宋体" w:hAnsi="新宋体" w:eastAsia="新宋体" w:cs="新宋体"/>
                <w:color w:val="auto"/>
                <w:sz w:val="22"/>
                <w:szCs w:val="22"/>
                <w:highlight w:val="none"/>
              </w:rPr>
            </w:pPr>
          </w:p>
        </w:tc>
        <w:tc>
          <w:tcPr>
            <w:tcW w:w="1200" w:type="dxa"/>
            <w:noWrap w:val="0"/>
            <w:vAlign w:val="center"/>
          </w:tcPr>
          <w:p w14:paraId="133799B0">
            <w:pPr>
              <w:jc w:val="center"/>
              <w:rPr>
                <w:rFonts w:hint="eastAsia" w:ascii="新宋体" w:hAnsi="新宋体" w:eastAsia="新宋体" w:cs="新宋体"/>
                <w:color w:val="auto"/>
                <w:sz w:val="22"/>
                <w:szCs w:val="22"/>
                <w:highlight w:val="none"/>
              </w:rPr>
            </w:pPr>
          </w:p>
        </w:tc>
        <w:tc>
          <w:tcPr>
            <w:tcW w:w="1588" w:type="dxa"/>
            <w:noWrap w:val="0"/>
            <w:vAlign w:val="center"/>
          </w:tcPr>
          <w:p w14:paraId="56A52494">
            <w:pPr>
              <w:jc w:val="center"/>
              <w:rPr>
                <w:rFonts w:hint="eastAsia" w:ascii="新宋体" w:hAnsi="新宋体" w:eastAsia="新宋体" w:cs="新宋体"/>
                <w:color w:val="auto"/>
                <w:sz w:val="22"/>
                <w:szCs w:val="22"/>
                <w:highlight w:val="none"/>
              </w:rPr>
            </w:pPr>
          </w:p>
        </w:tc>
      </w:tr>
      <w:tr w14:paraId="452EA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2D40B3A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noWrap w:val="0"/>
            <w:vAlign w:val="center"/>
          </w:tcPr>
          <w:p w14:paraId="48F4053A">
            <w:pPr>
              <w:jc w:val="center"/>
              <w:rPr>
                <w:rFonts w:hint="eastAsia" w:ascii="新宋体" w:hAnsi="新宋体" w:eastAsia="新宋体" w:cs="新宋体"/>
                <w:color w:val="auto"/>
                <w:sz w:val="22"/>
                <w:szCs w:val="22"/>
                <w:highlight w:val="none"/>
              </w:rPr>
            </w:pPr>
          </w:p>
        </w:tc>
        <w:tc>
          <w:tcPr>
            <w:tcW w:w="2184" w:type="dxa"/>
            <w:noWrap w:val="0"/>
            <w:vAlign w:val="center"/>
          </w:tcPr>
          <w:p w14:paraId="65E92D30">
            <w:pPr>
              <w:jc w:val="center"/>
              <w:rPr>
                <w:rFonts w:hint="eastAsia" w:ascii="新宋体" w:hAnsi="新宋体" w:eastAsia="新宋体" w:cs="新宋体"/>
                <w:color w:val="auto"/>
                <w:sz w:val="22"/>
                <w:szCs w:val="22"/>
                <w:highlight w:val="none"/>
              </w:rPr>
            </w:pPr>
          </w:p>
        </w:tc>
        <w:tc>
          <w:tcPr>
            <w:tcW w:w="2402" w:type="dxa"/>
            <w:noWrap w:val="0"/>
            <w:vAlign w:val="center"/>
          </w:tcPr>
          <w:p w14:paraId="38FDB140">
            <w:pPr>
              <w:jc w:val="center"/>
              <w:rPr>
                <w:rFonts w:hint="eastAsia" w:ascii="新宋体" w:hAnsi="新宋体" w:eastAsia="新宋体" w:cs="新宋体"/>
                <w:color w:val="auto"/>
                <w:sz w:val="22"/>
                <w:szCs w:val="22"/>
                <w:highlight w:val="none"/>
              </w:rPr>
            </w:pPr>
          </w:p>
        </w:tc>
        <w:tc>
          <w:tcPr>
            <w:tcW w:w="1200" w:type="dxa"/>
            <w:noWrap w:val="0"/>
            <w:vAlign w:val="center"/>
          </w:tcPr>
          <w:p w14:paraId="1A4D7129">
            <w:pPr>
              <w:jc w:val="center"/>
              <w:rPr>
                <w:rFonts w:hint="eastAsia" w:ascii="新宋体" w:hAnsi="新宋体" w:eastAsia="新宋体" w:cs="新宋体"/>
                <w:color w:val="auto"/>
                <w:sz w:val="22"/>
                <w:szCs w:val="22"/>
                <w:highlight w:val="none"/>
              </w:rPr>
            </w:pPr>
          </w:p>
        </w:tc>
        <w:tc>
          <w:tcPr>
            <w:tcW w:w="1588" w:type="dxa"/>
            <w:noWrap w:val="0"/>
            <w:vAlign w:val="center"/>
          </w:tcPr>
          <w:p w14:paraId="21FAE455">
            <w:pPr>
              <w:jc w:val="center"/>
              <w:rPr>
                <w:rFonts w:hint="eastAsia" w:ascii="新宋体" w:hAnsi="新宋体" w:eastAsia="新宋体" w:cs="新宋体"/>
                <w:color w:val="auto"/>
                <w:sz w:val="22"/>
                <w:szCs w:val="22"/>
                <w:highlight w:val="none"/>
              </w:rPr>
            </w:pPr>
          </w:p>
        </w:tc>
      </w:tr>
      <w:tr w14:paraId="05A3DA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48144E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noWrap w:val="0"/>
            <w:vAlign w:val="center"/>
          </w:tcPr>
          <w:p w14:paraId="14010E2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noWrap w:val="0"/>
            <w:vAlign w:val="center"/>
          </w:tcPr>
          <w:p w14:paraId="45B22232">
            <w:pPr>
              <w:jc w:val="center"/>
              <w:rPr>
                <w:rFonts w:hint="eastAsia" w:ascii="新宋体" w:hAnsi="新宋体" w:eastAsia="新宋体" w:cs="新宋体"/>
                <w:color w:val="auto"/>
                <w:sz w:val="22"/>
                <w:szCs w:val="22"/>
                <w:highlight w:val="none"/>
              </w:rPr>
            </w:pPr>
          </w:p>
        </w:tc>
        <w:tc>
          <w:tcPr>
            <w:tcW w:w="2402" w:type="dxa"/>
            <w:noWrap w:val="0"/>
            <w:vAlign w:val="center"/>
          </w:tcPr>
          <w:p w14:paraId="3F612C7B">
            <w:pPr>
              <w:jc w:val="center"/>
              <w:rPr>
                <w:rFonts w:hint="eastAsia" w:ascii="新宋体" w:hAnsi="新宋体" w:eastAsia="新宋体" w:cs="新宋体"/>
                <w:color w:val="auto"/>
                <w:sz w:val="22"/>
                <w:szCs w:val="22"/>
                <w:highlight w:val="none"/>
              </w:rPr>
            </w:pPr>
          </w:p>
        </w:tc>
        <w:tc>
          <w:tcPr>
            <w:tcW w:w="1200" w:type="dxa"/>
            <w:noWrap w:val="0"/>
            <w:vAlign w:val="center"/>
          </w:tcPr>
          <w:p w14:paraId="1B3D32E9">
            <w:pPr>
              <w:jc w:val="center"/>
              <w:rPr>
                <w:rFonts w:hint="eastAsia" w:ascii="新宋体" w:hAnsi="新宋体" w:eastAsia="新宋体" w:cs="新宋体"/>
                <w:color w:val="auto"/>
                <w:sz w:val="22"/>
                <w:szCs w:val="22"/>
                <w:highlight w:val="none"/>
              </w:rPr>
            </w:pPr>
          </w:p>
        </w:tc>
        <w:tc>
          <w:tcPr>
            <w:tcW w:w="1588" w:type="dxa"/>
            <w:noWrap w:val="0"/>
            <w:vAlign w:val="center"/>
          </w:tcPr>
          <w:p w14:paraId="5E847A11">
            <w:pPr>
              <w:jc w:val="center"/>
              <w:rPr>
                <w:rFonts w:hint="eastAsia" w:ascii="新宋体" w:hAnsi="新宋体" w:eastAsia="新宋体" w:cs="新宋体"/>
                <w:color w:val="auto"/>
                <w:sz w:val="22"/>
                <w:szCs w:val="22"/>
                <w:highlight w:val="none"/>
              </w:rPr>
            </w:pPr>
          </w:p>
        </w:tc>
      </w:tr>
    </w:tbl>
    <w:p w14:paraId="0F421330">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6EF041C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▲如有偏离，必须在偏离表中进行详细对比说明并注明正偏离和负偏离，如不说明偏离情况或未提供本表，均视为完全响应招标文件要求无偏离。</w:t>
      </w:r>
    </w:p>
    <w:p w14:paraId="3638523E">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51AF432F">
      <w:pPr>
        <w:pStyle w:val="25"/>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5ECEDDC6">
      <w:pPr>
        <w:pStyle w:val="25"/>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0DA0C194">
      <w:pPr>
        <w:spacing w:line="500" w:lineRule="exact"/>
        <w:ind w:firstLine="4400" w:firstLineChars="2000"/>
        <w:rPr>
          <w:rFonts w:hint="eastAsia" w:ascii="新宋体" w:hAnsi="新宋体" w:eastAsia="新宋体" w:cs="新宋体"/>
          <w:color w:val="auto"/>
          <w:sz w:val="22"/>
          <w:szCs w:val="22"/>
          <w:highlight w:val="none"/>
        </w:rPr>
      </w:pPr>
    </w:p>
    <w:p w14:paraId="28CF67DA">
      <w:pPr>
        <w:spacing w:line="500" w:lineRule="exact"/>
        <w:ind w:firstLine="4400" w:firstLineChars="2000"/>
        <w:rPr>
          <w:rFonts w:hint="eastAsia" w:ascii="新宋体" w:hAnsi="新宋体" w:eastAsia="新宋体" w:cs="新宋体"/>
          <w:color w:val="auto"/>
          <w:sz w:val="22"/>
          <w:szCs w:val="22"/>
          <w:highlight w:val="none"/>
        </w:rPr>
      </w:pPr>
    </w:p>
    <w:p w14:paraId="5E928FC3">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3CFA82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15242BB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929A4F9">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36A10143">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A3C04B2">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250DD3F3">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0DEC8C0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温州市瓯海区娄桥街道社区卫生服务中心</w:t>
      </w:r>
      <w:ins w:id="6" w:author="代理公司" w:date="2025-06-26T14:18:35Z">
        <w:r>
          <w:rPr>
            <w:rFonts w:hint="eastAsia" w:ascii="新宋体" w:hAnsi="新宋体" w:eastAsia="新宋体" w:cs="新宋体"/>
            <w:color w:val="auto"/>
            <w:sz w:val="22"/>
            <w:szCs w:val="22"/>
            <w:highlight w:val="none"/>
            <w:u w:val="single"/>
            <w:lang w:eastAsia="zh-CN"/>
          </w:rPr>
          <w:t>(温州市瓯海区娄桥街道卫生院) </w:t>
        </w:r>
      </w:ins>
      <w:r>
        <w:rPr>
          <w:rFonts w:hint="eastAsia" w:ascii="新宋体" w:hAnsi="新宋体" w:eastAsia="新宋体" w:cs="新宋体"/>
          <w:color w:val="auto"/>
          <w:sz w:val="22"/>
          <w:szCs w:val="22"/>
          <w:highlight w:val="none"/>
        </w:rPr>
        <w:t>：</w:t>
      </w:r>
    </w:p>
    <w:p w14:paraId="372A8E6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0F676552">
      <w:pPr>
        <w:spacing w:line="460" w:lineRule="exact"/>
        <w:rPr>
          <w:rFonts w:hint="eastAsia" w:ascii="新宋体" w:hAnsi="新宋体" w:eastAsia="新宋体" w:cs="新宋体"/>
          <w:color w:val="auto"/>
          <w:sz w:val="22"/>
          <w:szCs w:val="22"/>
          <w:highlight w:val="none"/>
          <w:u w:val="single"/>
        </w:rPr>
      </w:pPr>
    </w:p>
    <w:p w14:paraId="38CD3BB0">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53D40924">
      <w:pPr>
        <w:spacing w:line="460" w:lineRule="exact"/>
        <w:ind w:firstLine="2955"/>
        <w:rPr>
          <w:rFonts w:hint="eastAsia" w:ascii="新宋体" w:hAnsi="新宋体" w:eastAsia="新宋体" w:cs="新宋体"/>
          <w:color w:val="auto"/>
          <w:sz w:val="22"/>
          <w:szCs w:val="22"/>
          <w:highlight w:val="none"/>
        </w:rPr>
      </w:pPr>
    </w:p>
    <w:p w14:paraId="5FDCDB9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6345A98">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32CA462B">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17E6CB88">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6FA5A6DD">
      <w:pPr>
        <w:spacing w:line="460" w:lineRule="exact"/>
        <w:rPr>
          <w:rFonts w:hint="eastAsia" w:ascii="新宋体" w:hAnsi="新宋体" w:eastAsia="新宋体" w:cs="新宋体"/>
          <w:color w:val="auto"/>
          <w:sz w:val="22"/>
          <w:szCs w:val="22"/>
          <w:highlight w:val="none"/>
        </w:rPr>
      </w:pPr>
    </w:p>
    <w:p w14:paraId="788241D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4E28436F">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4E542AEC">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职务：闰</w:t>
      </w:r>
    </w:p>
    <w:p w14:paraId="766E31D8">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099813FE">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7FF751A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07249F16">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19"/>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527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600B49C6">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1CA8B265">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66784E94">
      <w:pPr>
        <w:pStyle w:val="7"/>
        <w:rPr>
          <w:rFonts w:hint="eastAsia" w:ascii="新宋体" w:hAnsi="新宋体" w:eastAsia="新宋体" w:cs="新宋体"/>
          <w:color w:val="auto"/>
          <w:highlight w:val="none"/>
        </w:rPr>
      </w:pPr>
    </w:p>
    <w:p w14:paraId="280871BF">
      <w:pPr>
        <w:spacing w:line="460" w:lineRule="exact"/>
        <w:ind w:left="22" w:hanging="22" w:hangingChars="8"/>
        <w:jc w:val="center"/>
        <w:rPr>
          <w:rFonts w:hint="eastAsia" w:ascii="新宋体" w:hAnsi="新宋体" w:eastAsia="新宋体" w:cs="新宋体"/>
          <w:b/>
          <w:bCs/>
          <w:color w:val="auto"/>
          <w:sz w:val="28"/>
          <w:szCs w:val="28"/>
          <w:highlight w:val="none"/>
        </w:rPr>
      </w:pPr>
    </w:p>
    <w:p w14:paraId="49BF2714">
      <w:pPr>
        <w:pStyle w:val="9"/>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33FACB30">
      <w:pPr>
        <w:pStyle w:val="9"/>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7D4FCCF4">
      <w:pPr>
        <w:ind w:right="-153" w:rightChars="-73"/>
        <w:jc w:val="center"/>
        <w:rPr>
          <w:rFonts w:hint="eastAsia" w:ascii="新宋体" w:hAnsi="新宋体" w:eastAsia="新宋体" w:cs="新宋体"/>
          <w:color w:val="auto"/>
          <w:sz w:val="22"/>
          <w:szCs w:val="22"/>
          <w:highlight w:val="none"/>
        </w:rPr>
      </w:pPr>
    </w:p>
    <w:p w14:paraId="11925E8E">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74BB85B5">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温州市瓯海区娄桥街道社区卫生服务中心宫腔镜摄像系统</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530427ED">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160056E6">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54CF1F8C">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4E2B6C7D">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48AAE355">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6B257EB">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7D8F67C8">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2EBF3821">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3F7A9CA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366C3CC9">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6B9A5E48">
      <w:pPr>
        <w:snapToGrid w:val="0"/>
        <w:spacing w:line="500" w:lineRule="exact"/>
        <w:ind w:firstLine="385" w:firstLineChars="175"/>
        <w:rPr>
          <w:rFonts w:hint="eastAsia" w:ascii="新宋体" w:hAnsi="新宋体" w:eastAsia="新宋体" w:cs="新宋体"/>
          <w:color w:val="auto"/>
          <w:sz w:val="22"/>
          <w:szCs w:val="22"/>
          <w:highlight w:val="none"/>
        </w:rPr>
      </w:pPr>
    </w:p>
    <w:p w14:paraId="70452F5B">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755C09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1073062">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0C8567D">
      <w:pPr>
        <w:spacing w:line="460" w:lineRule="exact"/>
        <w:ind w:left="22" w:hanging="22" w:hangingChars="8"/>
        <w:rPr>
          <w:rFonts w:hint="eastAsia" w:ascii="新宋体" w:hAnsi="新宋体" w:eastAsia="新宋体" w:cs="新宋体"/>
          <w:b/>
          <w:bCs/>
          <w:color w:val="auto"/>
          <w:sz w:val="28"/>
          <w:szCs w:val="28"/>
          <w:highlight w:val="none"/>
        </w:rPr>
      </w:pPr>
    </w:p>
    <w:p w14:paraId="399178C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3D0E1668">
      <w:pPr>
        <w:spacing w:line="380" w:lineRule="exact"/>
        <w:ind w:left="-358" w:hanging="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103DC4E9">
      <w:pPr>
        <w:spacing w:line="360" w:lineRule="auto"/>
        <w:ind w:left="-358" w:leftChars="-171" w:hanging="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38638400">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2F10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883FAB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noWrap w:val="0"/>
            <w:vAlign w:val="center"/>
          </w:tcPr>
          <w:p w14:paraId="2EF955C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noWrap w:val="0"/>
            <w:vAlign w:val="center"/>
          </w:tcPr>
          <w:p w14:paraId="6C06720B">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noWrap w:val="0"/>
            <w:vAlign w:val="center"/>
          </w:tcPr>
          <w:p w14:paraId="1242C5E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noWrap w:val="0"/>
            <w:vAlign w:val="center"/>
          </w:tcPr>
          <w:p w14:paraId="5AB7AA48">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noWrap w:val="0"/>
            <w:vAlign w:val="center"/>
          </w:tcPr>
          <w:p w14:paraId="18218BF6">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82BF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1E778CE">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32E2B034">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6042CCEC">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7367A019">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402ACC84">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40C1DCBE">
            <w:pPr>
              <w:spacing w:line="360" w:lineRule="auto"/>
              <w:jc w:val="center"/>
              <w:rPr>
                <w:rFonts w:hint="eastAsia" w:ascii="新宋体" w:hAnsi="新宋体" w:eastAsia="新宋体" w:cs="新宋体"/>
                <w:b/>
                <w:bCs/>
                <w:color w:val="auto"/>
                <w:sz w:val="22"/>
                <w:szCs w:val="22"/>
                <w:highlight w:val="none"/>
              </w:rPr>
            </w:pPr>
          </w:p>
        </w:tc>
      </w:tr>
      <w:tr w14:paraId="07B2E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6FD878E9">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0F2AD8A8">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4AE81AFA">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031C8F7C">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265C2E61">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269C2169">
            <w:pPr>
              <w:spacing w:line="360" w:lineRule="auto"/>
              <w:jc w:val="center"/>
              <w:rPr>
                <w:rFonts w:hint="eastAsia" w:ascii="新宋体" w:hAnsi="新宋体" w:eastAsia="新宋体" w:cs="新宋体"/>
                <w:b/>
                <w:bCs/>
                <w:color w:val="auto"/>
                <w:sz w:val="22"/>
                <w:szCs w:val="22"/>
                <w:highlight w:val="none"/>
              </w:rPr>
            </w:pPr>
          </w:p>
        </w:tc>
      </w:tr>
      <w:tr w14:paraId="2DA38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5E769BF6">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3428C1F7">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074B2755">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38F2B175">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1F141A62">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001CC065">
            <w:pPr>
              <w:spacing w:line="360" w:lineRule="auto"/>
              <w:jc w:val="center"/>
              <w:rPr>
                <w:rFonts w:hint="eastAsia" w:ascii="新宋体" w:hAnsi="新宋体" w:eastAsia="新宋体" w:cs="新宋体"/>
                <w:b/>
                <w:bCs/>
                <w:color w:val="auto"/>
                <w:sz w:val="22"/>
                <w:szCs w:val="22"/>
                <w:highlight w:val="none"/>
              </w:rPr>
            </w:pPr>
          </w:p>
        </w:tc>
      </w:tr>
      <w:tr w14:paraId="528C5D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7DDF3D6E">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395B3E9F">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444FB6A8">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40BC3CCE">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41B93ED1">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71DEB5E2">
            <w:pPr>
              <w:spacing w:line="360" w:lineRule="auto"/>
              <w:jc w:val="center"/>
              <w:rPr>
                <w:rFonts w:hint="eastAsia" w:ascii="新宋体" w:hAnsi="新宋体" w:eastAsia="新宋体" w:cs="新宋体"/>
                <w:b/>
                <w:bCs/>
                <w:color w:val="auto"/>
                <w:sz w:val="22"/>
                <w:szCs w:val="22"/>
                <w:highlight w:val="none"/>
              </w:rPr>
            </w:pPr>
          </w:p>
        </w:tc>
      </w:tr>
      <w:tr w14:paraId="75790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B57A639">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1EF066A8">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1E715B1D">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09B9E2BA">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7C354121">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5D06A107">
            <w:pPr>
              <w:spacing w:line="360" w:lineRule="auto"/>
              <w:jc w:val="center"/>
              <w:rPr>
                <w:rFonts w:hint="eastAsia" w:ascii="新宋体" w:hAnsi="新宋体" w:eastAsia="新宋体" w:cs="新宋体"/>
                <w:b/>
                <w:bCs/>
                <w:color w:val="auto"/>
                <w:sz w:val="22"/>
                <w:szCs w:val="22"/>
                <w:highlight w:val="none"/>
              </w:rPr>
            </w:pPr>
          </w:p>
        </w:tc>
      </w:tr>
      <w:tr w14:paraId="6F8852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77E49529">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4B344A81">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51FB8119">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66B3C494">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25E31A12">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7F1E35C2">
            <w:pPr>
              <w:spacing w:line="360" w:lineRule="auto"/>
              <w:jc w:val="center"/>
              <w:rPr>
                <w:rFonts w:hint="eastAsia" w:ascii="新宋体" w:hAnsi="新宋体" w:eastAsia="新宋体" w:cs="新宋体"/>
                <w:b/>
                <w:bCs/>
                <w:color w:val="auto"/>
                <w:sz w:val="22"/>
                <w:szCs w:val="22"/>
                <w:highlight w:val="none"/>
              </w:rPr>
            </w:pPr>
          </w:p>
        </w:tc>
      </w:tr>
      <w:tr w14:paraId="1980C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6D1A7B95">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3EA4CEB8">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30A3C68C">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58E1EA78">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57462154">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5825539E">
            <w:pPr>
              <w:spacing w:line="360" w:lineRule="auto"/>
              <w:jc w:val="center"/>
              <w:rPr>
                <w:rFonts w:hint="eastAsia" w:ascii="新宋体" w:hAnsi="新宋体" w:eastAsia="新宋体" w:cs="新宋体"/>
                <w:b/>
                <w:bCs/>
                <w:color w:val="auto"/>
                <w:sz w:val="22"/>
                <w:szCs w:val="22"/>
                <w:highlight w:val="none"/>
              </w:rPr>
            </w:pPr>
          </w:p>
        </w:tc>
      </w:tr>
      <w:tr w14:paraId="50003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377BD08B">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7EF1DE5D">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64832E22">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07606250">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79ADEC91">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78B52497">
            <w:pPr>
              <w:spacing w:line="360" w:lineRule="auto"/>
              <w:jc w:val="center"/>
              <w:rPr>
                <w:rFonts w:hint="eastAsia" w:ascii="新宋体" w:hAnsi="新宋体" w:eastAsia="新宋体" w:cs="新宋体"/>
                <w:b/>
                <w:bCs/>
                <w:color w:val="auto"/>
                <w:sz w:val="22"/>
                <w:szCs w:val="22"/>
                <w:highlight w:val="none"/>
              </w:rPr>
            </w:pPr>
          </w:p>
        </w:tc>
      </w:tr>
      <w:tr w14:paraId="1818E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1E355C76">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16758AA7">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1DC51C31">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650D7B2D">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5BF9765E">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3842BA9E">
            <w:pPr>
              <w:spacing w:line="360" w:lineRule="auto"/>
              <w:jc w:val="center"/>
              <w:rPr>
                <w:rFonts w:hint="eastAsia" w:ascii="新宋体" w:hAnsi="新宋体" w:eastAsia="新宋体" w:cs="新宋体"/>
                <w:b/>
                <w:bCs/>
                <w:color w:val="auto"/>
                <w:sz w:val="22"/>
                <w:szCs w:val="22"/>
                <w:highlight w:val="none"/>
              </w:rPr>
            </w:pPr>
          </w:p>
        </w:tc>
      </w:tr>
      <w:tr w14:paraId="688FFA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02E73971">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7BD3C72E">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7292EA12">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506DC416">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3F8E6CFE">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597FBF54">
            <w:pPr>
              <w:spacing w:line="360" w:lineRule="auto"/>
              <w:jc w:val="center"/>
              <w:rPr>
                <w:rFonts w:hint="eastAsia" w:ascii="新宋体" w:hAnsi="新宋体" w:eastAsia="新宋体" w:cs="新宋体"/>
                <w:b/>
                <w:bCs/>
                <w:color w:val="auto"/>
                <w:sz w:val="22"/>
                <w:szCs w:val="22"/>
                <w:highlight w:val="none"/>
              </w:rPr>
            </w:pPr>
          </w:p>
        </w:tc>
      </w:tr>
      <w:tr w14:paraId="178EC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317A8D3F">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648CB468">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5F8E53D4">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3D25D210">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4EFA15D3">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17A1539B">
            <w:pPr>
              <w:spacing w:line="360" w:lineRule="auto"/>
              <w:jc w:val="center"/>
              <w:rPr>
                <w:rFonts w:hint="eastAsia" w:ascii="新宋体" w:hAnsi="新宋体" w:eastAsia="新宋体" w:cs="新宋体"/>
                <w:b/>
                <w:bCs/>
                <w:color w:val="auto"/>
                <w:sz w:val="22"/>
                <w:szCs w:val="22"/>
                <w:highlight w:val="none"/>
              </w:rPr>
            </w:pPr>
          </w:p>
        </w:tc>
      </w:tr>
      <w:tr w14:paraId="3C0EB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11747183">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5ABFE5E0">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7EC77467">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61EAC1A8">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42D7688A">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5FCB8F1B">
            <w:pPr>
              <w:spacing w:line="360" w:lineRule="auto"/>
              <w:jc w:val="center"/>
              <w:rPr>
                <w:rFonts w:hint="eastAsia" w:ascii="新宋体" w:hAnsi="新宋体" w:eastAsia="新宋体" w:cs="新宋体"/>
                <w:b/>
                <w:bCs/>
                <w:color w:val="auto"/>
                <w:sz w:val="22"/>
                <w:szCs w:val="22"/>
                <w:highlight w:val="none"/>
              </w:rPr>
            </w:pPr>
          </w:p>
        </w:tc>
      </w:tr>
      <w:tr w14:paraId="2E9F2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6FD3961">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587B5E52">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33103200">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0050BE46">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2FC2B0E6">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280F7350">
            <w:pPr>
              <w:spacing w:line="360" w:lineRule="auto"/>
              <w:jc w:val="center"/>
              <w:rPr>
                <w:rFonts w:hint="eastAsia" w:ascii="新宋体" w:hAnsi="新宋体" w:eastAsia="新宋体" w:cs="新宋体"/>
                <w:b/>
                <w:bCs/>
                <w:color w:val="auto"/>
                <w:sz w:val="22"/>
                <w:szCs w:val="22"/>
                <w:highlight w:val="none"/>
              </w:rPr>
            </w:pPr>
          </w:p>
        </w:tc>
      </w:tr>
      <w:tr w14:paraId="64A6FA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ECBE119">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4327CAD1">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68FBF4BC">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7DEC3C92">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3AB6BFC8">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70E56D21">
            <w:pPr>
              <w:spacing w:line="360" w:lineRule="auto"/>
              <w:jc w:val="center"/>
              <w:rPr>
                <w:rFonts w:hint="eastAsia" w:ascii="新宋体" w:hAnsi="新宋体" w:eastAsia="新宋体" w:cs="新宋体"/>
                <w:b/>
                <w:bCs/>
                <w:color w:val="auto"/>
                <w:sz w:val="22"/>
                <w:szCs w:val="22"/>
                <w:highlight w:val="none"/>
              </w:rPr>
            </w:pPr>
          </w:p>
        </w:tc>
      </w:tr>
      <w:tr w14:paraId="6606F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2860A37E">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01546555">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6995B5BE">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74C9B7B5">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68023B99">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5025238A">
            <w:pPr>
              <w:spacing w:line="360" w:lineRule="auto"/>
              <w:jc w:val="center"/>
              <w:rPr>
                <w:rFonts w:hint="eastAsia" w:ascii="新宋体" w:hAnsi="新宋体" w:eastAsia="新宋体" w:cs="新宋体"/>
                <w:b/>
                <w:bCs/>
                <w:color w:val="auto"/>
                <w:sz w:val="22"/>
                <w:szCs w:val="22"/>
                <w:highlight w:val="none"/>
              </w:rPr>
            </w:pPr>
          </w:p>
        </w:tc>
      </w:tr>
      <w:tr w14:paraId="221D0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4B73DDA1">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433CF4DC">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4F335EA3">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1EA9B2EA">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798C2B71">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3A2BAC2D">
            <w:pPr>
              <w:spacing w:line="360" w:lineRule="auto"/>
              <w:jc w:val="center"/>
              <w:rPr>
                <w:rFonts w:hint="eastAsia" w:ascii="新宋体" w:hAnsi="新宋体" w:eastAsia="新宋体" w:cs="新宋体"/>
                <w:b/>
                <w:bCs/>
                <w:color w:val="auto"/>
                <w:sz w:val="22"/>
                <w:szCs w:val="22"/>
                <w:highlight w:val="none"/>
              </w:rPr>
            </w:pPr>
          </w:p>
        </w:tc>
      </w:tr>
      <w:tr w14:paraId="58577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noWrap w:val="0"/>
            <w:vAlign w:val="center"/>
          </w:tcPr>
          <w:p w14:paraId="3C01EFF2">
            <w:pPr>
              <w:spacing w:line="360" w:lineRule="auto"/>
              <w:jc w:val="center"/>
              <w:rPr>
                <w:rFonts w:hint="eastAsia" w:ascii="新宋体" w:hAnsi="新宋体" w:eastAsia="新宋体" w:cs="新宋体"/>
                <w:b/>
                <w:bCs/>
                <w:color w:val="auto"/>
                <w:sz w:val="22"/>
                <w:szCs w:val="22"/>
                <w:highlight w:val="none"/>
              </w:rPr>
            </w:pPr>
          </w:p>
        </w:tc>
        <w:tc>
          <w:tcPr>
            <w:tcW w:w="2391" w:type="dxa"/>
            <w:noWrap w:val="0"/>
            <w:vAlign w:val="center"/>
          </w:tcPr>
          <w:p w14:paraId="396188D6">
            <w:pPr>
              <w:spacing w:line="360" w:lineRule="auto"/>
              <w:jc w:val="center"/>
              <w:rPr>
                <w:rFonts w:hint="eastAsia" w:ascii="新宋体" w:hAnsi="新宋体" w:eastAsia="新宋体" w:cs="新宋体"/>
                <w:b/>
                <w:bCs/>
                <w:color w:val="auto"/>
                <w:sz w:val="22"/>
                <w:szCs w:val="22"/>
                <w:highlight w:val="none"/>
              </w:rPr>
            </w:pPr>
          </w:p>
        </w:tc>
        <w:tc>
          <w:tcPr>
            <w:tcW w:w="1510" w:type="dxa"/>
            <w:noWrap w:val="0"/>
            <w:vAlign w:val="center"/>
          </w:tcPr>
          <w:p w14:paraId="76FD44CB">
            <w:pPr>
              <w:spacing w:line="360" w:lineRule="auto"/>
              <w:jc w:val="center"/>
              <w:rPr>
                <w:rFonts w:hint="eastAsia" w:ascii="新宋体" w:hAnsi="新宋体" w:eastAsia="新宋体" w:cs="新宋体"/>
                <w:b/>
                <w:bCs/>
                <w:color w:val="auto"/>
                <w:sz w:val="22"/>
                <w:szCs w:val="22"/>
                <w:highlight w:val="none"/>
              </w:rPr>
            </w:pPr>
          </w:p>
        </w:tc>
        <w:tc>
          <w:tcPr>
            <w:tcW w:w="2135" w:type="dxa"/>
            <w:noWrap w:val="0"/>
            <w:vAlign w:val="center"/>
          </w:tcPr>
          <w:p w14:paraId="03F101F9">
            <w:pPr>
              <w:spacing w:line="360" w:lineRule="auto"/>
              <w:jc w:val="center"/>
              <w:rPr>
                <w:rFonts w:hint="eastAsia" w:ascii="新宋体" w:hAnsi="新宋体" w:eastAsia="新宋体" w:cs="新宋体"/>
                <w:b/>
                <w:bCs/>
                <w:color w:val="auto"/>
                <w:sz w:val="22"/>
                <w:szCs w:val="22"/>
                <w:highlight w:val="none"/>
              </w:rPr>
            </w:pPr>
          </w:p>
        </w:tc>
        <w:tc>
          <w:tcPr>
            <w:tcW w:w="1657" w:type="dxa"/>
            <w:noWrap w:val="0"/>
            <w:vAlign w:val="center"/>
          </w:tcPr>
          <w:p w14:paraId="613E640B">
            <w:pPr>
              <w:spacing w:line="360" w:lineRule="auto"/>
              <w:jc w:val="center"/>
              <w:rPr>
                <w:rFonts w:hint="eastAsia" w:ascii="新宋体" w:hAnsi="新宋体" w:eastAsia="新宋体" w:cs="新宋体"/>
                <w:b/>
                <w:bCs/>
                <w:color w:val="auto"/>
                <w:sz w:val="22"/>
                <w:szCs w:val="22"/>
                <w:highlight w:val="none"/>
              </w:rPr>
            </w:pPr>
          </w:p>
        </w:tc>
        <w:tc>
          <w:tcPr>
            <w:tcW w:w="1018" w:type="dxa"/>
            <w:noWrap w:val="0"/>
            <w:vAlign w:val="center"/>
          </w:tcPr>
          <w:p w14:paraId="1941ECEA">
            <w:pPr>
              <w:spacing w:line="360" w:lineRule="auto"/>
              <w:jc w:val="center"/>
              <w:rPr>
                <w:rFonts w:hint="eastAsia" w:ascii="新宋体" w:hAnsi="新宋体" w:eastAsia="新宋体" w:cs="新宋体"/>
                <w:b/>
                <w:bCs/>
                <w:color w:val="auto"/>
                <w:sz w:val="22"/>
                <w:szCs w:val="22"/>
                <w:highlight w:val="none"/>
              </w:rPr>
            </w:pPr>
          </w:p>
        </w:tc>
      </w:tr>
    </w:tbl>
    <w:p w14:paraId="28C6DFFA">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6F2C46C4">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1F17B562">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BC8CD57">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6C6708BB">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4C69571">
      <w:pPr>
        <w:spacing w:line="360" w:lineRule="auto"/>
        <w:ind w:left="-149" w:leftChars="-71" w:firstLine="209" w:firstLineChars="99"/>
        <w:rPr>
          <w:rFonts w:hint="eastAsia" w:ascii="新宋体" w:hAnsi="新宋体" w:eastAsia="新宋体" w:cs="新宋体"/>
          <w:b/>
          <w:bCs/>
          <w:color w:val="auto"/>
          <w:szCs w:val="21"/>
          <w:highlight w:val="none"/>
        </w:rPr>
      </w:pPr>
    </w:p>
    <w:p w14:paraId="427A7987">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7609E62F">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0AE54C7A">
      <w:pPr>
        <w:pStyle w:val="5"/>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01B1123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noWrap w:val="0"/>
            <w:vAlign w:val="center"/>
          </w:tcPr>
          <w:p w14:paraId="3F9B18B4">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noWrap w:val="0"/>
            <w:vAlign w:val="center"/>
          </w:tcPr>
          <w:p w14:paraId="46D925AE">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noWrap w:val="0"/>
            <w:vAlign w:val="center"/>
          </w:tcPr>
          <w:p w14:paraId="58D67A5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noWrap w:val="0"/>
            <w:vAlign w:val="center"/>
          </w:tcPr>
          <w:p w14:paraId="5A1DB324">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noWrap w:val="0"/>
            <w:vAlign w:val="center"/>
          </w:tcPr>
          <w:p w14:paraId="0A0DD764">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noWrap w:val="0"/>
            <w:vAlign w:val="center"/>
          </w:tcPr>
          <w:p w14:paraId="077545F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noWrap w:val="0"/>
            <w:vAlign w:val="center"/>
          </w:tcPr>
          <w:p w14:paraId="51AC3A1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60DF89B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44F69F2A">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714D72E0">
            <w:pPr>
              <w:pStyle w:val="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noWrap w:val="0"/>
            <w:vAlign w:val="center"/>
          </w:tcPr>
          <w:p w14:paraId="46A8D994">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1FAC737F">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32E07934">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6E6B11B">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4CE77542">
            <w:pPr>
              <w:spacing w:line="360" w:lineRule="auto"/>
              <w:jc w:val="center"/>
              <w:rPr>
                <w:rFonts w:hint="eastAsia" w:ascii="新宋体" w:hAnsi="新宋体" w:eastAsia="新宋体" w:cs="新宋体"/>
                <w:color w:val="auto"/>
                <w:sz w:val="22"/>
                <w:szCs w:val="22"/>
                <w:highlight w:val="none"/>
              </w:rPr>
            </w:pPr>
          </w:p>
        </w:tc>
      </w:tr>
      <w:tr w14:paraId="0918DCD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60DA871F">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4D4B7B3A">
            <w:pPr>
              <w:pStyle w:val="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noWrap w:val="0"/>
            <w:vAlign w:val="center"/>
          </w:tcPr>
          <w:p w14:paraId="0AB6E409">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4630CE16">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795909AA">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315DB822">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15DCCEE6">
            <w:pPr>
              <w:spacing w:line="360" w:lineRule="auto"/>
              <w:jc w:val="center"/>
              <w:rPr>
                <w:rFonts w:hint="eastAsia" w:ascii="新宋体" w:hAnsi="新宋体" w:eastAsia="新宋体" w:cs="新宋体"/>
                <w:color w:val="auto"/>
                <w:sz w:val="22"/>
                <w:szCs w:val="22"/>
                <w:highlight w:val="none"/>
              </w:rPr>
            </w:pPr>
          </w:p>
        </w:tc>
      </w:tr>
      <w:tr w14:paraId="10970C3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1F9383F8">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6E6C91E5">
            <w:pPr>
              <w:pStyle w:val="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noWrap w:val="0"/>
            <w:vAlign w:val="center"/>
          </w:tcPr>
          <w:p w14:paraId="6A26F8EF">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5B700FEA">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3243A67">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19BEBEBC">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148942A6">
            <w:pPr>
              <w:spacing w:line="360" w:lineRule="auto"/>
              <w:jc w:val="center"/>
              <w:rPr>
                <w:rFonts w:hint="eastAsia" w:ascii="新宋体" w:hAnsi="新宋体" w:eastAsia="新宋体" w:cs="新宋体"/>
                <w:color w:val="auto"/>
                <w:sz w:val="22"/>
                <w:szCs w:val="22"/>
                <w:highlight w:val="none"/>
              </w:rPr>
            </w:pPr>
          </w:p>
        </w:tc>
      </w:tr>
      <w:tr w14:paraId="2AE808E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27B339AD">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41FE5F80">
            <w:pPr>
              <w:pStyle w:val="9"/>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noWrap w:val="0"/>
            <w:vAlign w:val="center"/>
          </w:tcPr>
          <w:p w14:paraId="48A75E84">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1B9A4890">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23B12162">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71B72E0">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07D4B61D">
            <w:pPr>
              <w:spacing w:line="360" w:lineRule="auto"/>
              <w:jc w:val="center"/>
              <w:rPr>
                <w:rFonts w:hint="eastAsia" w:ascii="新宋体" w:hAnsi="新宋体" w:eastAsia="新宋体" w:cs="新宋体"/>
                <w:color w:val="auto"/>
                <w:sz w:val="22"/>
                <w:szCs w:val="22"/>
                <w:highlight w:val="none"/>
              </w:rPr>
            </w:pPr>
          </w:p>
        </w:tc>
      </w:tr>
      <w:tr w14:paraId="0DEBC3E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5C643648">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203954CC">
            <w:pPr>
              <w:spacing w:line="360" w:lineRule="auto"/>
              <w:jc w:val="center"/>
              <w:rPr>
                <w:rFonts w:hint="eastAsia" w:ascii="新宋体" w:hAnsi="新宋体" w:eastAsia="新宋体" w:cs="新宋体"/>
                <w:bCs/>
                <w:color w:val="auto"/>
                <w:sz w:val="22"/>
                <w:szCs w:val="22"/>
                <w:highlight w:val="none"/>
              </w:rPr>
            </w:pPr>
          </w:p>
        </w:tc>
        <w:tc>
          <w:tcPr>
            <w:tcW w:w="2447" w:type="dxa"/>
            <w:noWrap w:val="0"/>
            <w:vAlign w:val="center"/>
          </w:tcPr>
          <w:p w14:paraId="332D7313">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4B2AA73A">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021BD8CC">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5BF7184C">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625C13A8">
            <w:pPr>
              <w:spacing w:line="360" w:lineRule="auto"/>
              <w:jc w:val="center"/>
              <w:rPr>
                <w:rFonts w:hint="eastAsia" w:ascii="新宋体" w:hAnsi="新宋体" w:eastAsia="新宋体" w:cs="新宋体"/>
                <w:color w:val="auto"/>
                <w:sz w:val="22"/>
                <w:szCs w:val="22"/>
                <w:highlight w:val="none"/>
              </w:rPr>
            </w:pPr>
          </w:p>
        </w:tc>
      </w:tr>
      <w:tr w14:paraId="44B87B0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4222DDE1">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72169365">
            <w:pPr>
              <w:spacing w:line="360" w:lineRule="auto"/>
              <w:jc w:val="center"/>
              <w:rPr>
                <w:rFonts w:hint="eastAsia" w:ascii="新宋体" w:hAnsi="新宋体" w:eastAsia="新宋体" w:cs="新宋体"/>
                <w:bCs/>
                <w:color w:val="auto"/>
                <w:sz w:val="22"/>
                <w:szCs w:val="22"/>
                <w:highlight w:val="none"/>
              </w:rPr>
            </w:pPr>
          </w:p>
        </w:tc>
        <w:tc>
          <w:tcPr>
            <w:tcW w:w="2447" w:type="dxa"/>
            <w:noWrap w:val="0"/>
            <w:vAlign w:val="center"/>
          </w:tcPr>
          <w:p w14:paraId="795955FC">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34CEA3A9">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7E62DDE7">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7B10C5EA">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2C3A6FCD">
            <w:pPr>
              <w:spacing w:line="360" w:lineRule="auto"/>
              <w:jc w:val="center"/>
              <w:rPr>
                <w:rFonts w:hint="eastAsia" w:ascii="新宋体" w:hAnsi="新宋体" w:eastAsia="新宋体" w:cs="新宋体"/>
                <w:color w:val="auto"/>
                <w:sz w:val="22"/>
                <w:szCs w:val="22"/>
                <w:highlight w:val="none"/>
              </w:rPr>
            </w:pPr>
          </w:p>
        </w:tc>
      </w:tr>
      <w:tr w14:paraId="51C7654E">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78F81211">
            <w:pPr>
              <w:spacing w:line="360" w:lineRule="auto"/>
              <w:jc w:val="center"/>
              <w:rPr>
                <w:rFonts w:hint="eastAsia" w:ascii="新宋体" w:hAnsi="新宋体" w:eastAsia="新宋体" w:cs="新宋体"/>
                <w:color w:val="auto"/>
                <w:sz w:val="22"/>
                <w:szCs w:val="22"/>
                <w:highlight w:val="none"/>
              </w:rPr>
            </w:pPr>
          </w:p>
        </w:tc>
        <w:tc>
          <w:tcPr>
            <w:tcW w:w="2227" w:type="dxa"/>
            <w:noWrap w:val="0"/>
            <w:vAlign w:val="center"/>
          </w:tcPr>
          <w:p w14:paraId="56E9DCAA">
            <w:pPr>
              <w:spacing w:line="360" w:lineRule="auto"/>
              <w:jc w:val="center"/>
              <w:rPr>
                <w:rFonts w:hint="eastAsia" w:ascii="新宋体" w:hAnsi="新宋体" w:eastAsia="新宋体" w:cs="新宋体"/>
                <w:bCs/>
                <w:color w:val="auto"/>
                <w:sz w:val="22"/>
                <w:szCs w:val="22"/>
                <w:highlight w:val="none"/>
              </w:rPr>
            </w:pPr>
          </w:p>
        </w:tc>
        <w:tc>
          <w:tcPr>
            <w:tcW w:w="2447" w:type="dxa"/>
            <w:noWrap w:val="0"/>
            <w:vAlign w:val="center"/>
          </w:tcPr>
          <w:p w14:paraId="008C45C6">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4DCBB63B">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26A19DB3">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5C436747">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35243F08">
            <w:pPr>
              <w:spacing w:line="360" w:lineRule="auto"/>
              <w:jc w:val="center"/>
              <w:rPr>
                <w:rFonts w:hint="eastAsia" w:ascii="新宋体" w:hAnsi="新宋体" w:eastAsia="新宋体" w:cs="新宋体"/>
                <w:color w:val="auto"/>
                <w:sz w:val="22"/>
                <w:szCs w:val="22"/>
                <w:highlight w:val="none"/>
              </w:rPr>
            </w:pPr>
          </w:p>
        </w:tc>
      </w:tr>
      <w:tr w14:paraId="7A2ECF1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4BDAE627">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2EBAA9EA">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7A784296">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5895E7B7">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154806CF">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51C0BFF9">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3C68D1F0">
            <w:pPr>
              <w:spacing w:line="360" w:lineRule="auto"/>
              <w:jc w:val="center"/>
              <w:rPr>
                <w:rFonts w:hint="eastAsia" w:ascii="新宋体" w:hAnsi="新宋体" w:eastAsia="新宋体" w:cs="新宋体"/>
                <w:color w:val="auto"/>
                <w:sz w:val="22"/>
                <w:szCs w:val="22"/>
                <w:highlight w:val="none"/>
              </w:rPr>
            </w:pPr>
          </w:p>
        </w:tc>
      </w:tr>
      <w:tr w14:paraId="2C5E2519">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7F10A253">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4D203737">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119BA177">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53A78C07">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224DACF">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4B9A481">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019BB69D">
            <w:pPr>
              <w:spacing w:line="360" w:lineRule="auto"/>
              <w:jc w:val="center"/>
              <w:rPr>
                <w:rFonts w:hint="eastAsia" w:ascii="新宋体" w:hAnsi="新宋体" w:eastAsia="新宋体" w:cs="新宋体"/>
                <w:color w:val="auto"/>
                <w:sz w:val="22"/>
                <w:szCs w:val="22"/>
                <w:highlight w:val="none"/>
              </w:rPr>
            </w:pPr>
          </w:p>
        </w:tc>
      </w:tr>
      <w:tr w14:paraId="0FE5D1A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29D3D3A3">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5134415D">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0332BCC7">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740E2493">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6762BFA3">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725FED49">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392EE607">
            <w:pPr>
              <w:spacing w:line="360" w:lineRule="auto"/>
              <w:jc w:val="center"/>
              <w:rPr>
                <w:rFonts w:hint="eastAsia" w:ascii="新宋体" w:hAnsi="新宋体" w:eastAsia="新宋体" w:cs="新宋体"/>
                <w:color w:val="auto"/>
                <w:sz w:val="22"/>
                <w:szCs w:val="22"/>
                <w:highlight w:val="none"/>
              </w:rPr>
            </w:pPr>
          </w:p>
        </w:tc>
      </w:tr>
      <w:tr w14:paraId="3AC8377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625A73F7">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4E3CB0E2">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426B34A2">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030AB266">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34CD90DA">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381094F8">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38D7F7D0">
            <w:pPr>
              <w:spacing w:line="360" w:lineRule="auto"/>
              <w:jc w:val="center"/>
              <w:rPr>
                <w:rFonts w:hint="eastAsia" w:ascii="新宋体" w:hAnsi="新宋体" w:eastAsia="新宋体" w:cs="新宋体"/>
                <w:color w:val="auto"/>
                <w:sz w:val="22"/>
                <w:szCs w:val="22"/>
                <w:highlight w:val="none"/>
              </w:rPr>
            </w:pPr>
          </w:p>
        </w:tc>
      </w:tr>
      <w:tr w14:paraId="7A12497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5D1D04B4">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20163E23">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1966490D">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12648C55">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389B6E76">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6087B1A8">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23D9F9E8">
            <w:pPr>
              <w:spacing w:line="360" w:lineRule="auto"/>
              <w:jc w:val="center"/>
              <w:rPr>
                <w:rFonts w:hint="eastAsia" w:ascii="新宋体" w:hAnsi="新宋体" w:eastAsia="新宋体" w:cs="新宋体"/>
                <w:color w:val="auto"/>
                <w:sz w:val="22"/>
                <w:szCs w:val="22"/>
                <w:highlight w:val="none"/>
              </w:rPr>
            </w:pPr>
          </w:p>
        </w:tc>
      </w:tr>
      <w:tr w14:paraId="6F36ED7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7B3936FD">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2AE0459E">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58209C6F">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71C1B600">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049274A0">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440CF070">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56136A58">
            <w:pPr>
              <w:spacing w:line="360" w:lineRule="auto"/>
              <w:jc w:val="center"/>
              <w:rPr>
                <w:rFonts w:hint="eastAsia" w:ascii="新宋体" w:hAnsi="新宋体" w:eastAsia="新宋体" w:cs="新宋体"/>
                <w:color w:val="auto"/>
                <w:sz w:val="22"/>
                <w:szCs w:val="22"/>
                <w:highlight w:val="none"/>
              </w:rPr>
            </w:pPr>
          </w:p>
        </w:tc>
      </w:tr>
      <w:tr w14:paraId="53F445A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2A2E145F">
            <w:pPr>
              <w:spacing w:line="360" w:lineRule="auto"/>
              <w:jc w:val="center"/>
              <w:rPr>
                <w:rFonts w:hint="eastAsia" w:ascii="新宋体" w:hAnsi="新宋体" w:eastAsia="新宋体" w:cs="新宋体"/>
                <w:bCs/>
                <w:color w:val="auto"/>
                <w:sz w:val="22"/>
                <w:szCs w:val="22"/>
                <w:highlight w:val="none"/>
              </w:rPr>
            </w:pPr>
          </w:p>
        </w:tc>
        <w:tc>
          <w:tcPr>
            <w:tcW w:w="2227" w:type="dxa"/>
            <w:noWrap w:val="0"/>
            <w:vAlign w:val="center"/>
          </w:tcPr>
          <w:p w14:paraId="1801B104">
            <w:pPr>
              <w:spacing w:line="360" w:lineRule="auto"/>
              <w:rPr>
                <w:rFonts w:hint="eastAsia" w:ascii="新宋体" w:hAnsi="新宋体" w:eastAsia="新宋体" w:cs="新宋体"/>
                <w:bCs/>
                <w:color w:val="auto"/>
                <w:sz w:val="22"/>
                <w:szCs w:val="22"/>
                <w:highlight w:val="none"/>
              </w:rPr>
            </w:pPr>
          </w:p>
        </w:tc>
        <w:tc>
          <w:tcPr>
            <w:tcW w:w="2447" w:type="dxa"/>
            <w:noWrap w:val="0"/>
            <w:vAlign w:val="center"/>
          </w:tcPr>
          <w:p w14:paraId="31EA6374">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5F6F766D">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2E034592">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5653EE8D">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61616A1E">
            <w:pPr>
              <w:spacing w:line="360" w:lineRule="auto"/>
              <w:jc w:val="center"/>
              <w:rPr>
                <w:rFonts w:hint="eastAsia" w:ascii="新宋体" w:hAnsi="新宋体" w:eastAsia="新宋体" w:cs="新宋体"/>
                <w:color w:val="auto"/>
                <w:sz w:val="22"/>
                <w:szCs w:val="22"/>
                <w:highlight w:val="none"/>
              </w:rPr>
            </w:pPr>
          </w:p>
        </w:tc>
      </w:tr>
      <w:tr w14:paraId="59AD766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noWrap w:val="0"/>
            <w:vAlign w:val="center"/>
          </w:tcPr>
          <w:p w14:paraId="1771042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noWrap w:val="0"/>
            <w:vAlign w:val="center"/>
          </w:tcPr>
          <w:p w14:paraId="286684B6">
            <w:pPr>
              <w:spacing w:line="360" w:lineRule="auto"/>
              <w:rPr>
                <w:rFonts w:hint="eastAsia" w:ascii="新宋体" w:hAnsi="新宋体" w:eastAsia="新宋体" w:cs="新宋体"/>
                <w:color w:val="auto"/>
                <w:sz w:val="22"/>
                <w:szCs w:val="22"/>
                <w:highlight w:val="none"/>
              </w:rPr>
            </w:pPr>
          </w:p>
        </w:tc>
        <w:tc>
          <w:tcPr>
            <w:tcW w:w="2447" w:type="dxa"/>
            <w:noWrap w:val="0"/>
            <w:vAlign w:val="center"/>
          </w:tcPr>
          <w:p w14:paraId="5C1BA4E3">
            <w:pPr>
              <w:spacing w:line="360" w:lineRule="auto"/>
              <w:jc w:val="center"/>
              <w:rPr>
                <w:rFonts w:hint="eastAsia" w:ascii="新宋体" w:hAnsi="新宋体" w:eastAsia="新宋体" w:cs="新宋体"/>
                <w:bCs/>
                <w:color w:val="auto"/>
                <w:sz w:val="22"/>
                <w:szCs w:val="22"/>
                <w:highlight w:val="none"/>
              </w:rPr>
            </w:pPr>
          </w:p>
        </w:tc>
        <w:tc>
          <w:tcPr>
            <w:tcW w:w="1169" w:type="dxa"/>
            <w:noWrap w:val="0"/>
            <w:vAlign w:val="center"/>
          </w:tcPr>
          <w:p w14:paraId="1F18DD90">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08D86D2B">
            <w:pPr>
              <w:spacing w:line="360" w:lineRule="auto"/>
              <w:jc w:val="center"/>
              <w:rPr>
                <w:rFonts w:hint="eastAsia" w:ascii="新宋体" w:hAnsi="新宋体" w:eastAsia="新宋体" w:cs="新宋体"/>
                <w:bCs/>
                <w:color w:val="auto"/>
                <w:sz w:val="22"/>
                <w:szCs w:val="22"/>
                <w:highlight w:val="none"/>
              </w:rPr>
            </w:pPr>
          </w:p>
        </w:tc>
        <w:tc>
          <w:tcPr>
            <w:tcW w:w="974" w:type="dxa"/>
            <w:noWrap w:val="0"/>
            <w:vAlign w:val="center"/>
          </w:tcPr>
          <w:p w14:paraId="15588BE6">
            <w:pPr>
              <w:spacing w:line="360" w:lineRule="auto"/>
              <w:jc w:val="center"/>
              <w:rPr>
                <w:rFonts w:hint="eastAsia" w:ascii="新宋体" w:hAnsi="新宋体" w:eastAsia="新宋体" w:cs="新宋体"/>
                <w:bCs/>
                <w:color w:val="auto"/>
                <w:sz w:val="22"/>
                <w:szCs w:val="22"/>
                <w:highlight w:val="none"/>
              </w:rPr>
            </w:pPr>
          </w:p>
        </w:tc>
        <w:tc>
          <w:tcPr>
            <w:tcW w:w="1168" w:type="dxa"/>
            <w:noWrap w:val="0"/>
            <w:vAlign w:val="top"/>
          </w:tcPr>
          <w:p w14:paraId="6A5B9871">
            <w:pPr>
              <w:spacing w:line="360" w:lineRule="auto"/>
              <w:jc w:val="center"/>
              <w:rPr>
                <w:rFonts w:hint="eastAsia" w:ascii="新宋体" w:hAnsi="新宋体" w:eastAsia="新宋体" w:cs="新宋体"/>
                <w:color w:val="auto"/>
                <w:sz w:val="22"/>
                <w:szCs w:val="22"/>
                <w:highlight w:val="none"/>
              </w:rPr>
            </w:pPr>
          </w:p>
        </w:tc>
      </w:tr>
    </w:tbl>
    <w:p w14:paraId="61C8D71E">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0B8FCCF4">
      <w:pPr>
        <w:pStyle w:val="23"/>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43BEF37F">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6B74AEF7">
      <w:pPr>
        <w:spacing w:line="360" w:lineRule="auto"/>
        <w:ind w:left="531" w:leftChars="253" w:firstLine="4087" w:firstLineChars="1858"/>
        <w:rPr>
          <w:rFonts w:hint="eastAsia" w:ascii="新宋体" w:hAnsi="新宋体" w:eastAsia="新宋体" w:cs="新宋体"/>
          <w:color w:val="auto"/>
          <w:sz w:val="22"/>
          <w:szCs w:val="22"/>
          <w:highlight w:val="none"/>
        </w:rPr>
      </w:pPr>
    </w:p>
    <w:p w14:paraId="1F9B5FDE">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27E7BC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697FFD50">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F9E856C">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472FCE97">
      <w:pPr>
        <w:spacing w:line="360" w:lineRule="auto"/>
        <w:ind w:left="-358" w:leftChars="-171" w:hanging="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72F3888C">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0232C2DB">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6848D7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115E09F5">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noWrap w:val="0"/>
            <w:vAlign w:val="center"/>
          </w:tcPr>
          <w:p w14:paraId="3CDFE25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noWrap w:val="0"/>
            <w:vAlign w:val="center"/>
          </w:tcPr>
          <w:p w14:paraId="31E71BE6">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noWrap w:val="0"/>
            <w:vAlign w:val="center"/>
          </w:tcPr>
          <w:p w14:paraId="52EAD3B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noWrap w:val="0"/>
            <w:vAlign w:val="center"/>
          </w:tcPr>
          <w:p w14:paraId="61F086F7">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0FDDF3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789CEA98">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296F90D6">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5FE050D3">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5D12519D">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75502E70">
            <w:pPr>
              <w:spacing w:line="360" w:lineRule="auto"/>
              <w:jc w:val="center"/>
              <w:rPr>
                <w:rFonts w:hint="eastAsia" w:ascii="新宋体" w:hAnsi="新宋体" w:eastAsia="新宋体" w:cs="新宋体"/>
                <w:b/>
                <w:bCs/>
                <w:color w:val="auto"/>
                <w:sz w:val="22"/>
                <w:szCs w:val="22"/>
                <w:highlight w:val="none"/>
              </w:rPr>
            </w:pPr>
          </w:p>
        </w:tc>
      </w:tr>
      <w:tr w14:paraId="2A98A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76EAE485">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3A123076">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34D01169">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3494A6E0">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1ADF6972">
            <w:pPr>
              <w:spacing w:line="360" w:lineRule="auto"/>
              <w:jc w:val="center"/>
              <w:rPr>
                <w:rFonts w:hint="eastAsia" w:ascii="新宋体" w:hAnsi="新宋体" w:eastAsia="新宋体" w:cs="新宋体"/>
                <w:b/>
                <w:bCs/>
                <w:color w:val="auto"/>
                <w:sz w:val="22"/>
                <w:szCs w:val="22"/>
                <w:highlight w:val="none"/>
              </w:rPr>
            </w:pPr>
          </w:p>
        </w:tc>
      </w:tr>
      <w:tr w14:paraId="2BEC6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1C011E49">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7096D0F8">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543141F7">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67C61EC1">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13494278">
            <w:pPr>
              <w:spacing w:line="360" w:lineRule="auto"/>
              <w:jc w:val="center"/>
              <w:rPr>
                <w:rFonts w:hint="eastAsia" w:ascii="新宋体" w:hAnsi="新宋体" w:eastAsia="新宋体" w:cs="新宋体"/>
                <w:b/>
                <w:bCs/>
                <w:color w:val="auto"/>
                <w:sz w:val="22"/>
                <w:szCs w:val="22"/>
                <w:highlight w:val="none"/>
              </w:rPr>
            </w:pPr>
          </w:p>
        </w:tc>
      </w:tr>
      <w:tr w14:paraId="2FE9D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5639DC96">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0E3B8195">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61926E04">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28987FA8">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746275C0">
            <w:pPr>
              <w:spacing w:line="360" w:lineRule="auto"/>
              <w:jc w:val="center"/>
              <w:rPr>
                <w:rFonts w:hint="eastAsia" w:ascii="新宋体" w:hAnsi="新宋体" w:eastAsia="新宋体" w:cs="新宋体"/>
                <w:b/>
                <w:bCs/>
                <w:color w:val="auto"/>
                <w:sz w:val="22"/>
                <w:szCs w:val="22"/>
                <w:highlight w:val="none"/>
              </w:rPr>
            </w:pPr>
          </w:p>
        </w:tc>
      </w:tr>
      <w:tr w14:paraId="32B4A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6F1E1E63">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61E93378">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0C014BC6">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347E9B1C">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0FC45038">
            <w:pPr>
              <w:spacing w:line="360" w:lineRule="auto"/>
              <w:jc w:val="center"/>
              <w:rPr>
                <w:rFonts w:hint="eastAsia" w:ascii="新宋体" w:hAnsi="新宋体" w:eastAsia="新宋体" w:cs="新宋体"/>
                <w:b/>
                <w:bCs/>
                <w:color w:val="auto"/>
                <w:sz w:val="22"/>
                <w:szCs w:val="22"/>
                <w:highlight w:val="none"/>
              </w:rPr>
            </w:pPr>
          </w:p>
        </w:tc>
      </w:tr>
      <w:tr w14:paraId="1B4450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20449914">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03196777">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6F323E75">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49014BF3">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576EE559">
            <w:pPr>
              <w:spacing w:line="360" w:lineRule="auto"/>
              <w:jc w:val="center"/>
              <w:rPr>
                <w:rFonts w:hint="eastAsia" w:ascii="新宋体" w:hAnsi="新宋体" w:eastAsia="新宋体" w:cs="新宋体"/>
                <w:b/>
                <w:bCs/>
                <w:color w:val="auto"/>
                <w:sz w:val="22"/>
                <w:szCs w:val="22"/>
                <w:highlight w:val="none"/>
              </w:rPr>
            </w:pPr>
          </w:p>
        </w:tc>
      </w:tr>
      <w:tr w14:paraId="44CFC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5E5C6DAD">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6BBA8609">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265798CE">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58E5F03B">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5B1A3D82">
            <w:pPr>
              <w:spacing w:line="360" w:lineRule="auto"/>
              <w:jc w:val="center"/>
              <w:rPr>
                <w:rFonts w:hint="eastAsia" w:ascii="新宋体" w:hAnsi="新宋体" w:eastAsia="新宋体" w:cs="新宋体"/>
                <w:b/>
                <w:bCs/>
                <w:color w:val="auto"/>
                <w:sz w:val="22"/>
                <w:szCs w:val="22"/>
                <w:highlight w:val="none"/>
              </w:rPr>
            </w:pPr>
          </w:p>
        </w:tc>
      </w:tr>
      <w:tr w14:paraId="4B354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14:paraId="4F1BBC1D">
            <w:pPr>
              <w:spacing w:line="360" w:lineRule="auto"/>
              <w:jc w:val="center"/>
              <w:rPr>
                <w:rFonts w:hint="eastAsia" w:ascii="新宋体" w:hAnsi="新宋体" w:eastAsia="新宋体" w:cs="新宋体"/>
                <w:b/>
                <w:bCs/>
                <w:color w:val="auto"/>
                <w:sz w:val="22"/>
                <w:szCs w:val="22"/>
                <w:highlight w:val="none"/>
              </w:rPr>
            </w:pPr>
          </w:p>
        </w:tc>
        <w:tc>
          <w:tcPr>
            <w:tcW w:w="2328" w:type="dxa"/>
            <w:noWrap w:val="0"/>
            <w:vAlign w:val="center"/>
          </w:tcPr>
          <w:p w14:paraId="42959F65">
            <w:pPr>
              <w:spacing w:line="360" w:lineRule="auto"/>
              <w:jc w:val="center"/>
              <w:rPr>
                <w:rFonts w:hint="eastAsia" w:ascii="新宋体" w:hAnsi="新宋体" w:eastAsia="新宋体" w:cs="新宋体"/>
                <w:b/>
                <w:bCs/>
                <w:color w:val="auto"/>
                <w:sz w:val="22"/>
                <w:szCs w:val="22"/>
                <w:highlight w:val="none"/>
              </w:rPr>
            </w:pPr>
          </w:p>
        </w:tc>
        <w:tc>
          <w:tcPr>
            <w:tcW w:w="1470" w:type="dxa"/>
            <w:noWrap w:val="0"/>
            <w:vAlign w:val="center"/>
          </w:tcPr>
          <w:p w14:paraId="44385904">
            <w:pPr>
              <w:spacing w:line="360" w:lineRule="auto"/>
              <w:jc w:val="center"/>
              <w:rPr>
                <w:rFonts w:hint="eastAsia" w:ascii="新宋体" w:hAnsi="新宋体" w:eastAsia="新宋体" w:cs="新宋体"/>
                <w:b/>
                <w:bCs/>
                <w:color w:val="auto"/>
                <w:sz w:val="22"/>
                <w:szCs w:val="22"/>
                <w:highlight w:val="none"/>
              </w:rPr>
            </w:pPr>
          </w:p>
        </w:tc>
        <w:tc>
          <w:tcPr>
            <w:tcW w:w="2205" w:type="dxa"/>
            <w:noWrap w:val="0"/>
            <w:vAlign w:val="center"/>
          </w:tcPr>
          <w:p w14:paraId="5FB91DDC">
            <w:pPr>
              <w:spacing w:line="360" w:lineRule="auto"/>
              <w:jc w:val="center"/>
              <w:rPr>
                <w:rFonts w:hint="eastAsia" w:ascii="新宋体" w:hAnsi="新宋体" w:eastAsia="新宋体" w:cs="新宋体"/>
                <w:b/>
                <w:bCs/>
                <w:color w:val="auto"/>
                <w:sz w:val="22"/>
                <w:szCs w:val="22"/>
                <w:highlight w:val="none"/>
              </w:rPr>
            </w:pPr>
          </w:p>
        </w:tc>
        <w:tc>
          <w:tcPr>
            <w:tcW w:w="2636" w:type="dxa"/>
            <w:noWrap w:val="0"/>
            <w:vAlign w:val="center"/>
          </w:tcPr>
          <w:p w14:paraId="3415E742">
            <w:pPr>
              <w:spacing w:line="360" w:lineRule="auto"/>
              <w:jc w:val="center"/>
              <w:rPr>
                <w:rFonts w:hint="eastAsia" w:ascii="新宋体" w:hAnsi="新宋体" w:eastAsia="新宋体" w:cs="新宋体"/>
                <w:b/>
                <w:bCs/>
                <w:color w:val="auto"/>
                <w:sz w:val="22"/>
                <w:szCs w:val="22"/>
                <w:highlight w:val="none"/>
              </w:rPr>
            </w:pPr>
          </w:p>
        </w:tc>
      </w:tr>
    </w:tbl>
    <w:p w14:paraId="329B5D67">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5C6EA04A">
      <w:pPr>
        <w:spacing w:line="360" w:lineRule="auto"/>
        <w:ind w:firstLine="5280" w:firstLineChars="2400"/>
        <w:rPr>
          <w:rFonts w:hint="eastAsia" w:ascii="新宋体" w:hAnsi="新宋体" w:eastAsia="新宋体" w:cs="新宋体"/>
          <w:color w:val="auto"/>
          <w:sz w:val="22"/>
          <w:szCs w:val="22"/>
          <w:highlight w:val="none"/>
        </w:rPr>
      </w:pPr>
    </w:p>
    <w:p w14:paraId="73E2626F">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953E67D">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498D242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1D02DA1">
      <w:pPr>
        <w:spacing w:line="380" w:lineRule="exact"/>
        <w:ind w:left="-358" w:hanging="1"/>
        <w:rPr>
          <w:rFonts w:hint="eastAsia" w:ascii="新宋体" w:hAnsi="新宋体" w:eastAsia="新宋体" w:cs="新宋体"/>
          <w:b/>
          <w:bCs/>
          <w:color w:val="auto"/>
          <w:sz w:val="22"/>
          <w:szCs w:val="22"/>
          <w:highlight w:val="none"/>
        </w:rPr>
      </w:pPr>
    </w:p>
    <w:p w14:paraId="6933BA03">
      <w:pPr>
        <w:spacing w:line="380" w:lineRule="exact"/>
        <w:ind w:left="-358" w:hanging="1"/>
        <w:rPr>
          <w:rFonts w:hint="eastAsia" w:ascii="新宋体" w:hAnsi="新宋体" w:eastAsia="新宋体" w:cs="新宋体"/>
          <w:b/>
          <w:bCs/>
          <w:color w:val="auto"/>
          <w:sz w:val="22"/>
          <w:szCs w:val="22"/>
          <w:highlight w:val="none"/>
        </w:rPr>
      </w:pPr>
    </w:p>
    <w:p w14:paraId="6D198F7D">
      <w:pPr>
        <w:spacing w:line="380" w:lineRule="exact"/>
        <w:ind w:left="-358" w:hanging="1"/>
        <w:rPr>
          <w:rFonts w:hint="eastAsia" w:ascii="新宋体" w:hAnsi="新宋体" w:eastAsia="新宋体" w:cs="新宋体"/>
          <w:b/>
          <w:bCs/>
          <w:color w:val="auto"/>
          <w:sz w:val="22"/>
          <w:szCs w:val="22"/>
          <w:highlight w:val="none"/>
        </w:rPr>
      </w:pPr>
    </w:p>
    <w:p w14:paraId="56C4119C">
      <w:pPr>
        <w:spacing w:line="380" w:lineRule="exact"/>
        <w:ind w:left="-358" w:hanging="1"/>
        <w:rPr>
          <w:rFonts w:hint="eastAsia" w:ascii="新宋体" w:hAnsi="新宋体" w:eastAsia="新宋体" w:cs="新宋体"/>
          <w:b/>
          <w:bCs/>
          <w:color w:val="auto"/>
          <w:sz w:val="22"/>
          <w:szCs w:val="22"/>
          <w:highlight w:val="none"/>
        </w:rPr>
      </w:pPr>
    </w:p>
    <w:p w14:paraId="673B8090">
      <w:pPr>
        <w:spacing w:line="380" w:lineRule="exact"/>
        <w:ind w:left="-358" w:hanging="1"/>
        <w:rPr>
          <w:rFonts w:hint="eastAsia" w:ascii="新宋体" w:hAnsi="新宋体" w:eastAsia="新宋体" w:cs="新宋体"/>
          <w:b/>
          <w:bCs/>
          <w:color w:val="auto"/>
          <w:sz w:val="22"/>
          <w:szCs w:val="22"/>
          <w:highlight w:val="none"/>
        </w:rPr>
      </w:pPr>
    </w:p>
    <w:p w14:paraId="64DF0494">
      <w:pPr>
        <w:spacing w:line="380" w:lineRule="exact"/>
        <w:ind w:left="-358" w:hanging="1"/>
        <w:rPr>
          <w:rFonts w:hint="eastAsia" w:ascii="新宋体" w:hAnsi="新宋体" w:eastAsia="新宋体" w:cs="新宋体"/>
          <w:b/>
          <w:bCs/>
          <w:color w:val="auto"/>
          <w:sz w:val="22"/>
          <w:szCs w:val="22"/>
          <w:highlight w:val="none"/>
        </w:rPr>
      </w:pPr>
    </w:p>
    <w:p w14:paraId="5A773C6E">
      <w:pPr>
        <w:spacing w:line="380" w:lineRule="exact"/>
        <w:ind w:left="-358" w:hanging="1"/>
        <w:rPr>
          <w:rFonts w:hint="eastAsia" w:ascii="新宋体" w:hAnsi="新宋体" w:eastAsia="新宋体" w:cs="新宋体"/>
          <w:b/>
          <w:bCs/>
          <w:color w:val="auto"/>
          <w:sz w:val="22"/>
          <w:szCs w:val="22"/>
          <w:highlight w:val="none"/>
        </w:rPr>
      </w:pPr>
    </w:p>
    <w:p w14:paraId="39CF1FFE">
      <w:pPr>
        <w:spacing w:line="380" w:lineRule="exact"/>
        <w:ind w:left="-358" w:hanging="1"/>
        <w:rPr>
          <w:rFonts w:hint="eastAsia" w:ascii="新宋体" w:hAnsi="新宋体" w:eastAsia="新宋体" w:cs="新宋体"/>
          <w:b/>
          <w:bCs/>
          <w:color w:val="auto"/>
          <w:sz w:val="22"/>
          <w:szCs w:val="22"/>
          <w:highlight w:val="none"/>
        </w:rPr>
      </w:pPr>
    </w:p>
    <w:p w14:paraId="61B8DC69">
      <w:pPr>
        <w:spacing w:line="380" w:lineRule="exact"/>
        <w:ind w:left="-358" w:hanging="1"/>
        <w:rPr>
          <w:rFonts w:hint="eastAsia" w:ascii="新宋体" w:hAnsi="新宋体" w:eastAsia="新宋体" w:cs="新宋体"/>
          <w:b/>
          <w:bCs/>
          <w:color w:val="auto"/>
          <w:sz w:val="22"/>
          <w:szCs w:val="22"/>
          <w:highlight w:val="none"/>
        </w:rPr>
      </w:pPr>
    </w:p>
    <w:p w14:paraId="6DF9BE2F">
      <w:pPr>
        <w:spacing w:line="380" w:lineRule="exact"/>
        <w:ind w:left="-358" w:hanging="1"/>
        <w:rPr>
          <w:rFonts w:hint="eastAsia" w:ascii="新宋体" w:hAnsi="新宋体" w:eastAsia="新宋体" w:cs="新宋体"/>
          <w:b/>
          <w:bCs/>
          <w:color w:val="auto"/>
          <w:sz w:val="22"/>
          <w:szCs w:val="22"/>
          <w:highlight w:val="none"/>
        </w:rPr>
      </w:pPr>
    </w:p>
    <w:p w14:paraId="3CB8C29E">
      <w:pPr>
        <w:spacing w:line="380" w:lineRule="exact"/>
        <w:ind w:left="-358" w:hanging="1"/>
        <w:rPr>
          <w:rFonts w:hint="eastAsia" w:ascii="新宋体" w:hAnsi="新宋体" w:eastAsia="新宋体" w:cs="新宋体"/>
          <w:b/>
          <w:bCs/>
          <w:color w:val="auto"/>
          <w:sz w:val="22"/>
          <w:szCs w:val="22"/>
          <w:highlight w:val="none"/>
        </w:rPr>
      </w:pPr>
    </w:p>
    <w:p w14:paraId="1FEDB16A">
      <w:pPr>
        <w:spacing w:line="380" w:lineRule="exact"/>
        <w:ind w:left="-358" w:hanging="1"/>
        <w:rPr>
          <w:rFonts w:hint="eastAsia" w:ascii="新宋体" w:hAnsi="新宋体" w:eastAsia="新宋体" w:cs="新宋体"/>
          <w:b/>
          <w:bCs/>
          <w:color w:val="auto"/>
          <w:sz w:val="22"/>
          <w:szCs w:val="22"/>
          <w:highlight w:val="none"/>
        </w:rPr>
      </w:pPr>
    </w:p>
    <w:p w14:paraId="7AB4A2C7">
      <w:pPr>
        <w:spacing w:line="380" w:lineRule="exact"/>
        <w:ind w:left="-358" w:hanging="1"/>
        <w:rPr>
          <w:rFonts w:hint="eastAsia" w:ascii="新宋体" w:hAnsi="新宋体" w:eastAsia="新宋体" w:cs="新宋体"/>
          <w:b/>
          <w:bCs/>
          <w:color w:val="auto"/>
          <w:sz w:val="22"/>
          <w:szCs w:val="22"/>
          <w:highlight w:val="none"/>
        </w:rPr>
      </w:pPr>
    </w:p>
    <w:p w14:paraId="2E957490">
      <w:pPr>
        <w:spacing w:line="380" w:lineRule="exact"/>
        <w:ind w:left="-358" w:hanging="1"/>
        <w:rPr>
          <w:rFonts w:hint="eastAsia" w:ascii="新宋体" w:hAnsi="新宋体" w:eastAsia="新宋体" w:cs="新宋体"/>
          <w:b/>
          <w:bCs/>
          <w:color w:val="auto"/>
          <w:sz w:val="22"/>
          <w:szCs w:val="22"/>
          <w:highlight w:val="none"/>
        </w:rPr>
      </w:pPr>
    </w:p>
    <w:p w14:paraId="5F199046">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5FE9856A">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69C5AF78">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14:paraId="1FF77A8D">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2D6D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center"/>
          </w:tcPr>
          <w:p w14:paraId="2D6560C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noWrap w:val="0"/>
            <w:vAlign w:val="center"/>
          </w:tcPr>
          <w:p w14:paraId="3EDD626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noWrap w:val="0"/>
            <w:vAlign w:val="center"/>
          </w:tcPr>
          <w:p w14:paraId="0E9899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noWrap w:val="0"/>
            <w:vAlign w:val="center"/>
          </w:tcPr>
          <w:p w14:paraId="7647A2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1AF6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5AFEEF97">
            <w:pPr>
              <w:rPr>
                <w:rFonts w:hint="eastAsia" w:ascii="新宋体" w:hAnsi="新宋体" w:eastAsia="新宋体" w:cs="新宋体"/>
                <w:color w:val="auto"/>
                <w:sz w:val="22"/>
                <w:szCs w:val="22"/>
                <w:highlight w:val="none"/>
              </w:rPr>
            </w:pPr>
          </w:p>
        </w:tc>
        <w:tc>
          <w:tcPr>
            <w:tcW w:w="2824" w:type="dxa"/>
            <w:noWrap w:val="0"/>
            <w:vAlign w:val="top"/>
          </w:tcPr>
          <w:p w14:paraId="69909CB7">
            <w:pPr>
              <w:rPr>
                <w:rFonts w:hint="eastAsia" w:ascii="新宋体" w:hAnsi="新宋体" w:eastAsia="新宋体" w:cs="新宋体"/>
                <w:color w:val="auto"/>
                <w:sz w:val="22"/>
                <w:szCs w:val="22"/>
                <w:highlight w:val="none"/>
              </w:rPr>
            </w:pPr>
          </w:p>
        </w:tc>
        <w:tc>
          <w:tcPr>
            <w:tcW w:w="2968" w:type="dxa"/>
            <w:noWrap w:val="0"/>
            <w:vAlign w:val="top"/>
          </w:tcPr>
          <w:p w14:paraId="694A893C">
            <w:pPr>
              <w:rPr>
                <w:rFonts w:hint="eastAsia" w:ascii="新宋体" w:hAnsi="新宋体" w:eastAsia="新宋体" w:cs="新宋体"/>
                <w:color w:val="auto"/>
                <w:sz w:val="22"/>
                <w:szCs w:val="22"/>
                <w:highlight w:val="none"/>
              </w:rPr>
            </w:pPr>
          </w:p>
        </w:tc>
        <w:tc>
          <w:tcPr>
            <w:tcW w:w="2032" w:type="dxa"/>
            <w:noWrap w:val="0"/>
            <w:vAlign w:val="top"/>
          </w:tcPr>
          <w:p w14:paraId="5B73743C">
            <w:pPr>
              <w:rPr>
                <w:rFonts w:hint="eastAsia" w:ascii="新宋体" w:hAnsi="新宋体" w:eastAsia="新宋体" w:cs="新宋体"/>
                <w:color w:val="auto"/>
                <w:sz w:val="22"/>
                <w:szCs w:val="22"/>
                <w:highlight w:val="none"/>
              </w:rPr>
            </w:pPr>
          </w:p>
        </w:tc>
      </w:tr>
      <w:tr w14:paraId="0CFB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4AA276C1">
            <w:pPr>
              <w:rPr>
                <w:rFonts w:hint="eastAsia" w:ascii="新宋体" w:hAnsi="新宋体" w:eastAsia="新宋体" w:cs="新宋体"/>
                <w:color w:val="auto"/>
                <w:sz w:val="22"/>
                <w:szCs w:val="22"/>
                <w:highlight w:val="none"/>
              </w:rPr>
            </w:pPr>
          </w:p>
        </w:tc>
        <w:tc>
          <w:tcPr>
            <w:tcW w:w="2824" w:type="dxa"/>
            <w:noWrap w:val="0"/>
            <w:vAlign w:val="top"/>
          </w:tcPr>
          <w:p w14:paraId="18AA34E6">
            <w:pPr>
              <w:rPr>
                <w:rFonts w:hint="eastAsia" w:ascii="新宋体" w:hAnsi="新宋体" w:eastAsia="新宋体" w:cs="新宋体"/>
                <w:color w:val="auto"/>
                <w:sz w:val="22"/>
                <w:szCs w:val="22"/>
                <w:highlight w:val="none"/>
              </w:rPr>
            </w:pPr>
          </w:p>
        </w:tc>
        <w:tc>
          <w:tcPr>
            <w:tcW w:w="2968" w:type="dxa"/>
            <w:noWrap w:val="0"/>
            <w:vAlign w:val="top"/>
          </w:tcPr>
          <w:p w14:paraId="4336C66C">
            <w:pPr>
              <w:rPr>
                <w:rFonts w:hint="eastAsia" w:ascii="新宋体" w:hAnsi="新宋体" w:eastAsia="新宋体" w:cs="新宋体"/>
                <w:color w:val="auto"/>
                <w:sz w:val="22"/>
                <w:szCs w:val="22"/>
                <w:highlight w:val="none"/>
              </w:rPr>
            </w:pPr>
          </w:p>
        </w:tc>
        <w:tc>
          <w:tcPr>
            <w:tcW w:w="2032" w:type="dxa"/>
            <w:noWrap w:val="0"/>
            <w:vAlign w:val="top"/>
          </w:tcPr>
          <w:p w14:paraId="2D6B544E">
            <w:pPr>
              <w:rPr>
                <w:rFonts w:hint="eastAsia" w:ascii="新宋体" w:hAnsi="新宋体" w:eastAsia="新宋体" w:cs="新宋体"/>
                <w:color w:val="auto"/>
                <w:sz w:val="22"/>
                <w:szCs w:val="22"/>
                <w:highlight w:val="none"/>
              </w:rPr>
            </w:pPr>
          </w:p>
        </w:tc>
      </w:tr>
      <w:tr w14:paraId="440A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05E03298">
            <w:pPr>
              <w:rPr>
                <w:rFonts w:hint="eastAsia" w:ascii="新宋体" w:hAnsi="新宋体" w:eastAsia="新宋体" w:cs="新宋体"/>
                <w:color w:val="auto"/>
                <w:sz w:val="22"/>
                <w:szCs w:val="22"/>
                <w:highlight w:val="none"/>
              </w:rPr>
            </w:pPr>
          </w:p>
        </w:tc>
        <w:tc>
          <w:tcPr>
            <w:tcW w:w="2824" w:type="dxa"/>
            <w:noWrap w:val="0"/>
            <w:vAlign w:val="top"/>
          </w:tcPr>
          <w:p w14:paraId="5AA91233">
            <w:pPr>
              <w:rPr>
                <w:rFonts w:hint="eastAsia" w:ascii="新宋体" w:hAnsi="新宋体" w:eastAsia="新宋体" w:cs="新宋体"/>
                <w:color w:val="auto"/>
                <w:sz w:val="22"/>
                <w:szCs w:val="22"/>
                <w:highlight w:val="none"/>
              </w:rPr>
            </w:pPr>
          </w:p>
        </w:tc>
        <w:tc>
          <w:tcPr>
            <w:tcW w:w="2968" w:type="dxa"/>
            <w:noWrap w:val="0"/>
            <w:vAlign w:val="top"/>
          </w:tcPr>
          <w:p w14:paraId="1775555A">
            <w:pPr>
              <w:rPr>
                <w:rFonts w:hint="eastAsia" w:ascii="新宋体" w:hAnsi="新宋体" w:eastAsia="新宋体" w:cs="新宋体"/>
                <w:color w:val="auto"/>
                <w:sz w:val="22"/>
                <w:szCs w:val="22"/>
                <w:highlight w:val="none"/>
              </w:rPr>
            </w:pPr>
          </w:p>
        </w:tc>
        <w:tc>
          <w:tcPr>
            <w:tcW w:w="2032" w:type="dxa"/>
            <w:noWrap w:val="0"/>
            <w:vAlign w:val="top"/>
          </w:tcPr>
          <w:p w14:paraId="461BA5EE">
            <w:pPr>
              <w:rPr>
                <w:rFonts w:hint="eastAsia" w:ascii="新宋体" w:hAnsi="新宋体" w:eastAsia="新宋体" w:cs="新宋体"/>
                <w:color w:val="auto"/>
                <w:sz w:val="22"/>
                <w:szCs w:val="22"/>
                <w:highlight w:val="none"/>
              </w:rPr>
            </w:pPr>
          </w:p>
        </w:tc>
      </w:tr>
      <w:tr w14:paraId="3621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11913CFE">
            <w:pPr>
              <w:rPr>
                <w:rFonts w:hint="eastAsia" w:ascii="新宋体" w:hAnsi="新宋体" w:eastAsia="新宋体" w:cs="新宋体"/>
                <w:color w:val="auto"/>
                <w:sz w:val="22"/>
                <w:szCs w:val="22"/>
                <w:highlight w:val="none"/>
              </w:rPr>
            </w:pPr>
          </w:p>
        </w:tc>
        <w:tc>
          <w:tcPr>
            <w:tcW w:w="2824" w:type="dxa"/>
            <w:noWrap w:val="0"/>
            <w:vAlign w:val="top"/>
          </w:tcPr>
          <w:p w14:paraId="1FD6543A">
            <w:pPr>
              <w:rPr>
                <w:rFonts w:hint="eastAsia" w:ascii="新宋体" w:hAnsi="新宋体" w:eastAsia="新宋体" w:cs="新宋体"/>
                <w:color w:val="auto"/>
                <w:sz w:val="22"/>
                <w:szCs w:val="22"/>
                <w:highlight w:val="none"/>
              </w:rPr>
            </w:pPr>
          </w:p>
        </w:tc>
        <w:tc>
          <w:tcPr>
            <w:tcW w:w="2968" w:type="dxa"/>
            <w:noWrap w:val="0"/>
            <w:vAlign w:val="top"/>
          </w:tcPr>
          <w:p w14:paraId="29A58583">
            <w:pPr>
              <w:rPr>
                <w:rFonts w:hint="eastAsia" w:ascii="新宋体" w:hAnsi="新宋体" w:eastAsia="新宋体" w:cs="新宋体"/>
                <w:color w:val="auto"/>
                <w:sz w:val="22"/>
                <w:szCs w:val="22"/>
                <w:highlight w:val="none"/>
              </w:rPr>
            </w:pPr>
          </w:p>
        </w:tc>
        <w:tc>
          <w:tcPr>
            <w:tcW w:w="2032" w:type="dxa"/>
            <w:noWrap w:val="0"/>
            <w:vAlign w:val="top"/>
          </w:tcPr>
          <w:p w14:paraId="19517CD6">
            <w:pPr>
              <w:rPr>
                <w:rFonts w:hint="eastAsia" w:ascii="新宋体" w:hAnsi="新宋体" w:eastAsia="新宋体" w:cs="新宋体"/>
                <w:color w:val="auto"/>
                <w:sz w:val="22"/>
                <w:szCs w:val="22"/>
                <w:highlight w:val="none"/>
              </w:rPr>
            </w:pPr>
          </w:p>
        </w:tc>
      </w:tr>
      <w:tr w14:paraId="5D4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0C8DA71B">
            <w:pPr>
              <w:rPr>
                <w:rFonts w:hint="eastAsia" w:ascii="新宋体" w:hAnsi="新宋体" w:eastAsia="新宋体" w:cs="新宋体"/>
                <w:color w:val="auto"/>
                <w:sz w:val="22"/>
                <w:szCs w:val="22"/>
                <w:highlight w:val="none"/>
              </w:rPr>
            </w:pPr>
          </w:p>
        </w:tc>
        <w:tc>
          <w:tcPr>
            <w:tcW w:w="2824" w:type="dxa"/>
            <w:noWrap w:val="0"/>
            <w:vAlign w:val="top"/>
          </w:tcPr>
          <w:p w14:paraId="446071A2">
            <w:pPr>
              <w:rPr>
                <w:rFonts w:hint="eastAsia" w:ascii="新宋体" w:hAnsi="新宋体" w:eastAsia="新宋体" w:cs="新宋体"/>
                <w:color w:val="auto"/>
                <w:sz w:val="22"/>
                <w:szCs w:val="22"/>
                <w:highlight w:val="none"/>
              </w:rPr>
            </w:pPr>
          </w:p>
        </w:tc>
        <w:tc>
          <w:tcPr>
            <w:tcW w:w="2968" w:type="dxa"/>
            <w:noWrap w:val="0"/>
            <w:vAlign w:val="top"/>
          </w:tcPr>
          <w:p w14:paraId="439D348E">
            <w:pPr>
              <w:rPr>
                <w:rFonts w:hint="eastAsia" w:ascii="新宋体" w:hAnsi="新宋体" w:eastAsia="新宋体" w:cs="新宋体"/>
                <w:color w:val="auto"/>
                <w:sz w:val="22"/>
                <w:szCs w:val="22"/>
                <w:highlight w:val="none"/>
              </w:rPr>
            </w:pPr>
          </w:p>
        </w:tc>
        <w:tc>
          <w:tcPr>
            <w:tcW w:w="2032" w:type="dxa"/>
            <w:noWrap w:val="0"/>
            <w:vAlign w:val="top"/>
          </w:tcPr>
          <w:p w14:paraId="6051BD5C">
            <w:pPr>
              <w:rPr>
                <w:rFonts w:hint="eastAsia" w:ascii="新宋体" w:hAnsi="新宋体" w:eastAsia="新宋体" w:cs="新宋体"/>
                <w:color w:val="auto"/>
                <w:sz w:val="22"/>
                <w:szCs w:val="22"/>
                <w:highlight w:val="none"/>
              </w:rPr>
            </w:pPr>
          </w:p>
        </w:tc>
      </w:tr>
      <w:tr w14:paraId="62E1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1F8882D7">
            <w:pPr>
              <w:rPr>
                <w:rFonts w:hint="eastAsia" w:ascii="新宋体" w:hAnsi="新宋体" w:eastAsia="新宋体" w:cs="新宋体"/>
                <w:color w:val="auto"/>
                <w:sz w:val="22"/>
                <w:szCs w:val="22"/>
                <w:highlight w:val="none"/>
              </w:rPr>
            </w:pPr>
          </w:p>
        </w:tc>
        <w:tc>
          <w:tcPr>
            <w:tcW w:w="2824" w:type="dxa"/>
            <w:noWrap w:val="0"/>
            <w:vAlign w:val="top"/>
          </w:tcPr>
          <w:p w14:paraId="271A079D">
            <w:pPr>
              <w:rPr>
                <w:rFonts w:hint="eastAsia" w:ascii="新宋体" w:hAnsi="新宋体" w:eastAsia="新宋体" w:cs="新宋体"/>
                <w:color w:val="auto"/>
                <w:sz w:val="22"/>
                <w:szCs w:val="22"/>
                <w:highlight w:val="none"/>
              </w:rPr>
            </w:pPr>
          </w:p>
        </w:tc>
        <w:tc>
          <w:tcPr>
            <w:tcW w:w="2968" w:type="dxa"/>
            <w:noWrap w:val="0"/>
            <w:vAlign w:val="top"/>
          </w:tcPr>
          <w:p w14:paraId="309AF8A3">
            <w:pPr>
              <w:rPr>
                <w:rFonts w:hint="eastAsia" w:ascii="新宋体" w:hAnsi="新宋体" w:eastAsia="新宋体" w:cs="新宋体"/>
                <w:color w:val="auto"/>
                <w:sz w:val="22"/>
                <w:szCs w:val="22"/>
                <w:highlight w:val="none"/>
              </w:rPr>
            </w:pPr>
          </w:p>
        </w:tc>
        <w:tc>
          <w:tcPr>
            <w:tcW w:w="2032" w:type="dxa"/>
            <w:noWrap w:val="0"/>
            <w:vAlign w:val="top"/>
          </w:tcPr>
          <w:p w14:paraId="2C5957E7">
            <w:pPr>
              <w:rPr>
                <w:rFonts w:hint="eastAsia" w:ascii="新宋体" w:hAnsi="新宋体" w:eastAsia="新宋体" w:cs="新宋体"/>
                <w:color w:val="auto"/>
                <w:sz w:val="22"/>
                <w:szCs w:val="22"/>
                <w:highlight w:val="none"/>
              </w:rPr>
            </w:pPr>
          </w:p>
        </w:tc>
      </w:tr>
      <w:tr w14:paraId="6F4F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52E1D4FC">
            <w:pPr>
              <w:rPr>
                <w:rFonts w:hint="eastAsia" w:ascii="新宋体" w:hAnsi="新宋体" w:eastAsia="新宋体" w:cs="新宋体"/>
                <w:color w:val="auto"/>
                <w:sz w:val="22"/>
                <w:szCs w:val="22"/>
                <w:highlight w:val="none"/>
              </w:rPr>
            </w:pPr>
          </w:p>
        </w:tc>
        <w:tc>
          <w:tcPr>
            <w:tcW w:w="2824" w:type="dxa"/>
            <w:noWrap w:val="0"/>
            <w:vAlign w:val="top"/>
          </w:tcPr>
          <w:p w14:paraId="4BEB0825">
            <w:pPr>
              <w:rPr>
                <w:rFonts w:hint="eastAsia" w:ascii="新宋体" w:hAnsi="新宋体" w:eastAsia="新宋体" w:cs="新宋体"/>
                <w:color w:val="auto"/>
                <w:sz w:val="22"/>
                <w:szCs w:val="22"/>
                <w:highlight w:val="none"/>
              </w:rPr>
            </w:pPr>
          </w:p>
        </w:tc>
        <w:tc>
          <w:tcPr>
            <w:tcW w:w="2968" w:type="dxa"/>
            <w:noWrap w:val="0"/>
            <w:vAlign w:val="top"/>
          </w:tcPr>
          <w:p w14:paraId="43C8C653">
            <w:pPr>
              <w:rPr>
                <w:rFonts w:hint="eastAsia" w:ascii="新宋体" w:hAnsi="新宋体" w:eastAsia="新宋体" w:cs="新宋体"/>
                <w:color w:val="auto"/>
                <w:sz w:val="22"/>
                <w:szCs w:val="22"/>
                <w:highlight w:val="none"/>
              </w:rPr>
            </w:pPr>
          </w:p>
        </w:tc>
        <w:tc>
          <w:tcPr>
            <w:tcW w:w="2032" w:type="dxa"/>
            <w:noWrap w:val="0"/>
            <w:vAlign w:val="top"/>
          </w:tcPr>
          <w:p w14:paraId="637AFB9E">
            <w:pPr>
              <w:rPr>
                <w:rFonts w:hint="eastAsia" w:ascii="新宋体" w:hAnsi="新宋体" w:eastAsia="新宋体" w:cs="新宋体"/>
                <w:color w:val="auto"/>
                <w:sz w:val="22"/>
                <w:szCs w:val="22"/>
                <w:highlight w:val="none"/>
              </w:rPr>
            </w:pPr>
          </w:p>
        </w:tc>
      </w:tr>
      <w:tr w14:paraId="0CFB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26F22478">
            <w:pPr>
              <w:rPr>
                <w:rFonts w:hint="eastAsia" w:ascii="新宋体" w:hAnsi="新宋体" w:eastAsia="新宋体" w:cs="新宋体"/>
                <w:color w:val="auto"/>
                <w:sz w:val="22"/>
                <w:szCs w:val="22"/>
                <w:highlight w:val="none"/>
              </w:rPr>
            </w:pPr>
          </w:p>
        </w:tc>
        <w:tc>
          <w:tcPr>
            <w:tcW w:w="2824" w:type="dxa"/>
            <w:noWrap w:val="0"/>
            <w:vAlign w:val="top"/>
          </w:tcPr>
          <w:p w14:paraId="2CFCEF2F">
            <w:pPr>
              <w:rPr>
                <w:rFonts w:hint="eastAsia" w:ascii="新宋体" w:hAnsi="新宋体" w:eastAsia="新宋体" w:cs="新宋体"/>
                <w:color w:val="auto"/>
                <w:sz w:val="22"/>
                <w:szCs w:val="22"/>
                <w:highlight w:val="none"/>
              </w:rPr>
            </w:pPr>
          </w:p>
        </w:tc>
        <w:tc>
          <w:tcPr>
            <w:tcW w:w="2968" w:type="dxa"/>
            <w:noWrap w:val="0"/>
            <w:vAlign w:val="top"/>
          </w:tcPr>
          <w:p w14:paraId="1D78C774">
            <w:pPr>
              <w:rPr>
                <w:rFonts w:hint="eastAsia" w:ascii="新宋体" w:hAnsi="新宋体" w:eastAsia="新宋体" w:cs="新宋体"/>
                <w:color w:val="auto"/>
                <w:sz w:val="22"/>
                <w:szCs w:val="22"/>
                <w:highlight w:val="none"/>
              </w:rPr>
            </w:pPr>
          </w:p>
        </w:tc>
        <w:tc>
          <w:tcPr>
            <w:tcW w:w="2032" w:type="dxa"/>
            <w:noWrap w:val="0"/>
            <w:vAlign w:val="top"/>
          </w:tcPr>
          <w:p w14:paraId="43372745">
            <w:pPr>
              <w:rPr>
                <w:rFonts w:hint="eastAsia" w:ascii="新宋体" w:hAnsi="新宋体" w:eastAsia="新宋体" w:cs="新宋体"/>
                <w:color w:val="auto"/>
                <w:sz w:val="22"/>
                <w:szCs w:val="22"/>
                <w:highlight w:val="none"/>
              </w:rPr>
            </w:pPr>
          </w:p>
        </w:tc>
      </w:tr>
      <w:tr w14:paraId="4978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22E58C8E">
            <w:pPr>
              <w:rPr>
                <w:rFonts w:hint="eastAsia" w:ascii="新宋体" w:hAnsi="新宋体" w:eastAsia="新宋体" w:cs="新宋体"/>
                <w:color w:val="auto"/>
                <w:sz w:val="22"/>
                <w:szCs w:val="22"/>
                <w:highlight w:val="none"/>
              </w:rPr>
            </w:pPr>
          </w:p>
        </w:tc>
        <w:tc>
          <w:tcPr>
            <w:tcW w:w="2824" w:type="dxa"/>
            <w:noWrap w:val="0"/>
            <w:vAlign w:val="top"/>
          </w:tcPr>
          <w:p w14:paraId="577B6F8F">
            <w:pPr>
              <w:rPr>
                <w:rFonts w:hint="eastAsia" w:ascii="新宋体" w:hAnsi="新宋体" w:eastAsia="新宋体" w:cs="新宋体"/>
                <w:color w:val="auto"/>
                <w:sz w:val="22"/>
                <w:szCs w:val="22"/>
                <w:highlight w:val="none"/>
              </w:rPr>
            </w:pPr>
          </w:p>
        </w:tc>
        <w:tc>
          <w:tcPr>
            <w:tcW w:w="2968" w:type="dxa"/>
            <w:noWrap w:val="0"/>
            <w:vAlign w:val="top"/>
          </w:tcPr>
          <w:p w14:paraId="2EFF366B">
            <w:pPr>
              <w:rPr>
                <w:rFonts w:hint="eastAsia" w:ascii="新宋体" w:hAnsi="新宋体" w:eastAsia="新宋体" w:cs="新宋体"/>
                <w:color w:val="auto"/>
                <w:sz w:val="22"/>
                <w:szCs w:val="22"/>
                <w:highlight w:val="none"/>
              </w:rPr>
            </w:pPr>
          </w:p>
        </w:tc>
        <w:tc>
          <w:tcPr>
            <w:tcW w:w="2032" w:type="dxa"/>
            <w:noWrap w:val="0"/>
            <w:vAlign w:val="top"/>
          </w:tcPr>
          <w:p w14:paraId="14CD9737">
            <w:pPr>
              <w:rPr>
                <w:rFonts w:hint="eastAsia" w:ascii="新宋体" w:hAnsi="新宋体" w:eastAsia="新宋体" w:cs="新宋体"/>
                <w:color w:val="auto"/>
                <w:sz w:val="22"/>
                <w:szCs w:val="22"/>
                <w:highlight w:val="none"/>
              </w:rPr>
            </w:pPr>
          </w:p>
        </w:tc>
      </w:tr>
      <w:tr w14:paraId="2610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28DAEB8B">
            <w:pPr>
              <w:rPr>
                <w:rFonts w:hint="eastAsia" w:ascii="新宋体" w:hAnsi="新宋体" w:eastAsia="新宋体" w:cs="新宋体"/>
                <w:color w:val="auto"/>
                <w:sz w:val="22"/>
                <w:szCs w:val="22"/>
                <w:highlight w:val="none"/>
              </w:rPr>
            </w:pPr>
          </w:p>
        </w:tc>
        <w:tc>
          <w:tcPr>
            <w:tcW w:w="2824" w:type="dxa"/>
            <w:noWrap w:val="0"/>
            <w:vAlign w:val="top"/>
          </w:tcPr>
          <w:p w14:paraId="5470310C">
            <w:pPr>
              <w:rPr>
                <w:rFonts w:hint="eastAsia" w:ascii="新宋体" w:hAnsi="新宋体" w:eastAsia="新宋体" w:cs="新宋体"/>
                <w:color w:val="auto"/>
                <w:sz w:val="22"/>
                <w:szCs w:val="22"/>
                <w:highlight w:val="none"/>
              </w:rPr>
            </w:pPr>
          </w:p>
        </w:tc>
        <w:tc>
          <w:tcPr>
            <w:tcW w:w="2968" w:type="dxa"/>
            <w:noWrap w:val="0"/>
            <w:vAlign w:val="top"/>
          </w:tcPr>
          <w:p w14:paraId="5D0FCF74">
            <w:pPr>
              <w:rPr>
                <w:rFonts w:hint="eastAsia" w:ascii="新宋体" w:hAnsi="新宋体" w:eastAsia="新宋体" w:cs="新宋体"/>
                <w:color w:val="auto"/>
                <w:sz w:val="22"/>
                <w:szCs w:val="22"/>
                <w:highlight w:val="none"/>
              </w:rPr>
            </w:pPr>
          </w:p>
        </w:tc>
        <w:tc>
          <w:tcPr>
            <w:tcW w:w="2032" w:type="dxa"/>
            <w:noWrap w:val="0"/>
            <w:vAlign w:val="top"/>
          </w:tcPr>
          <w:p w14:paraId="0FCF83F0">
            <w:pPr>
              <w:rPr>
                <w:rFonts w:hint="eastAsia" w:ascii="新宋体" w:hAnsi="新宋体" w:eastAsia="新宋体" w:cs="新宋体"/>
                <w:color w:val="auto"/>
                <w:sz w:val="22"/>
                <w:szCs w:val="22"/>
                <w:highlight w:val="none"/>
              </w:rPr>
            </w:pPr>
          </w:p>
        </w:tc>
      </w:tr>
      <w:tr w14:paraId="7FA9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333D5AF6">
            <w:pPr>
              <w:rPr>
                <w:rFonts w:hint="eastAsia" w:ascii="新宋体" w:hAnsi="新宋体" w:eastAsia="新宋体" w:cs="新宋体"/>
                <w:color w:val="auto"/>
                <w:sz w:val="22"/>
                <w:szCs w:val="22"/>
                <w:highlight w:val="none"/>
              </w:rPr>
            </w:pPr>
          </w:p>
        </w:tc>
        <w:tc>
          <w:tcPr>
            <w:tcW w:w="2824" w:type="dxa"/>
            <w:noWrap w:val="0"/>
            <w:vAlign w:val="top"/>
          </w:tcPr>
          <w:p w14:paraId="3F80F2D1">
            <w:pPr>
              <w:rPr>
                <w:rFonts w:hint="eastAsia" w:ascii="新宋体" w:hAnsi="新宋体" w:eastAsia="新宋体" w:cs="新宋体"/>
                <w:color w:val="auto"/>
                <w:sz w:val="22"/>
                <w:szCs w:val="22"/>
                <w:highlight w:val="none"/>
              </w:rPr>
            </w:pPr>
          </w:p>
        </w:tc>
        <w:tc>
          <w:tcPr>
            <w:tcW w:w="2968" w:type="dxa"/>
            <w:noWrap w:val="0"/>
            <w:vAlign w:val="top"/>
          </w:tcPr>
          <w:p w14:paraId="4CE9F8D0">
            <w:pPr>
              <w:rPr>
                <w:rFonts w:hint="eastAsia" w:ascii="新宋体" w:hAnsi="新宋体" w:eastAsia="新宋体" w:cs="新宋体"/>
                <w:color w:val="auto"/>
                <w:sz w:val="22"/>
                <w:szCs w:val="22"/>
                <w:highlight w:val="none"/>
              </w:rPr>
            </w:pPr>
          </w:p>
        </w:tc>
        <w:tc>
          <w:tcPr>
            <w:tcW w:w="2032" w:type="dxa"/>
            <w:noWrap w:val="0"/>
            <w:vAlign w:val="top"/>
          </w:tcPr>
          <w:p w14:paraId="1B7BF1E0">
            <w:pPr>
              <w:rPr>
                <w:rFonts w:hint="eastAsia" w:ascii="新宋体" w:hAnsi="新宋体" w:eastAsia="新宋体" w:cs="新宋体"/>
                <w:color w:val="auto"/>
                <w:sz w:val="22"/>
                <w:szCs w:val="22"/>
                <w:highlight w:val="none"/>
              </w:rPr>
            </w:pPr>
          </w:p>
        </w:tc>
      </w:tr>
      <w:tr w14:paraId="14D0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243DB15A">
            <w:pPr>
              <w:rPr>
                <w:rFonts w:hint="eastAsia" w:ascii="新宋体" w:hAnsi="新宋体" w:eastAsia="新宋体" w:cs="新宋体"/>
                <w:color w:val="auto"/>
                <w:sz w:val="22"/>
                <w:szCs w:val="22"/>
                <w:highlight w:val="none"/>
              </w:rPr>
            </w:pPr>
          </w:p>
        </w:tc>
        <w:tc>
          <w:tcPr>
            <w:tcW w:w="2824" w:type="dxa"/>
            <w:noWrap w:val="0"/>
            <w:vAlign w:val="top"/>
          </w:tcPr>
          <w:p w14:paraId="05B23A54">
            <w:pPr>
              <w:rPr>
                <w:rFonts w:hint="eastAsia" w:ascii="新宋体" w:hAnsi="新宋体" w:eastAsia="新宋体" w:cs="新宋体"/>
                <w:color w:val="auto"/>
                <w:sz w:val="22"/>
                <w:szCs w:val="22"/>
                <w:highlight w:val="none"/>
              </w:rPr>
            </w:pPr>
          </w:p>
        </w:tc>
        <w:tc>
          <w:tcPr>
            <w:tcW w:w="2968" w:type="dxa"/>
            <w:noWrap w:val="0"/>
            <w:vAlign w:val="top"/>
          </w:tcPr>
          <w:p w14:paraId="1B7028BE">
            <w:pPr>
              <w:rPr>
                <w:rFonts w:hint="eastAsia" w:ascii="新宋体" w:hAnsi="新宋体" w:eastAsia="新宋体" w:cs="新宋体"/>
                <w:color w:val="auto"/>
                <w:sz w:val="22"/>
                <w:szCs w:val="22"/>
                <w:highlight w:val="none"/>
              </w:rPr>
            </w:pPr>
          </w:p>
        </w:tc>
        <w:tc>
          <w:tcPr>
            <w:tcW w:w="2032" w:type="dxa"/>
            <w:noWrap w:val="0"/>
            <w:vAlign w:val="top"/>
          </w:tcPr>
          <w:p w14:paraId="1CA80482">
            <w:pPr>
              <w:rPr>
                <w:rFonts w:hint="eastAsia" w:ascii="新宋体" w:hAnsi="新宋体" w:eastAsia="新宋体" w:cs="新宋体"/>
                <w:color w:val="auto"/>
                <w:sz w:val="22"/>
                <w:szCs w:val="22"/>
                <w:highlight w:val="none"/>
              </w:rPr>
            </w:pPr>
          </w:p>
        </w:tc>
      </w:tr>
      <w:tr w14:paraId="065E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65B00124">
            <w:pPr>
              <w:rPr>
                <w:rFonts w:hint="eastAsia" w:ascii="新宋体" w:hAnsi="新宋体" w:eastAsia="新宋体" w:cs="新宋体"/>
                <w:color w:val="auto"/>
                <w:sz w:val="22"/>
                <w:szCs w:val="22"/>
                <w:highlight w:val="none"/>
              </w:rPr>
            </w:pPr>
          </w:p>
        </w:tc>
        <w:tc>
          <w:tcPr>
            <w:tcW w:w="2824" w:type="dxa"/>
            <w:noWrap w:val="0"/>
            <w:vAlign w:val="top"/>
          </w:tcPr>
          <w:p w14:paraId="05D6142C">
            <w:pPr>
              <w:rPr>
                <w:rFonts w:hint="eastAsia" w:ascii="新宋体" w:hAnsi="新宋体" w:eastAsia="新宋体" w:cs="新宋体"/>
                <w:color w:val="auto"/>
                <w:sz w:val="22"/>
                <w:szCs w:val="22"/>
                <w:highlight w:val="none"/>
              </w:rPr>
            </w:pPr>
          </w:p>
        </w:tc>
        <w:tc>
          <w:tcPr>
            <w:tcW w:w="2968" w:type="dxa"/>
            <w:noWrap w:val="0"/>
            <w:vAlign w:val="top"/>
          </w:tcPr>
          <w:p w14:paraId="429DC407">
            <w:pPr>
              <w:rPr>
                <w:rFonts w:hint="eastAsia" w:ascii="新宋体" w:hAnsi="新宋体" w:eastAsia="新宋体" w:cs="新宋体"/>
                <w:color w:val="auto"/>
                <w:sz w:val="22"/>
                <w:szCs w:val="22"/>
                <w:highlight w:val="none"/>
              </w:rPr>
            </w:pPr>
          </w:p>
        </w:tc>
        <w:tc>
          <w:tcPr>
            <w:tcW w:w="2032" w:type="dxa"/>
            <w:noWrap w:val="0"/>
            <w:vAlign w:val="top"/>
          </w:tcPr>
          <w:p w14:paraId="692C4BAB">
            <w:pPr>
              <w:rPr>
                <w:rFonts w:hint="eastAsia" w:ascii="新宋体" w:hAnsi="新宋体" w:eastAsia="新宋体" w:cs="新宋体"/>
                <w:color w:val="auto"/>
                <w:sz w:val="22"/>
                <w:szCs w:val="22"/>
                <w:highlight w:val="none"/>
              </w:rPr>
            </w:pPr>
          </w:p>
        </w:tc>
      </w:tr>
      <w:tr w14:paraId="22A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1037F4FD">
            <w:pPr>
              <w:rPr>
                <w:rFonts w:hint="eastAsia" w:ascii="新宋体" w:hAnsi="新宋体" w:eastAsia="新宋体" w:cs="新宋体"/>
                <w:color w:val="auto"/>
                <w:sz w:val="22"/>
                <w:szCs w:val="22"/>
                <w:highlight w:val="none"/>
              </w:rPr>
            </w:pPr>
          </w:p>
        </w:tc>
        <w:tc>
          <w:tcPr>
            <w:tcW w:w="2824" w:type="dxa"/>
            <w:noWrap w:val="0"/>
            <w:vAlign w:val="top"/>
          </w:tcPr>
          <w:p w14:paraId="3F06A33F">
            <w:pPr>
              <w:rPr>
                <w:rFonts w:hint="eastAsia" w:ascii="新宋体" w:hAnsi="新宋体" w:eastAsia="新宋体" w:cs="新宋体"/>
                <w:color w:val="auto"/>
                <w:sz w:val="22"/>
                <w:szCs w:val="22"/>
                <w:highlight w:val="none"/>
              </w:rPr>
            </w:pPr>
          </w:p>
        </w:tc>
        <w:tc>
          <w:tcPr>
            <w:tcW w:w="2968" w:type="dxa"/>
            <w:noWrap w:val="0"/>
            <w:vAlign w:val="top"/>
          </w:tcPr>
          <w:p w14:paraId="5AC05FB6">
            <w:pPr>
              <w:rPr>
                <w:rFonts w:hint="eastAsia" w:ascii="新宋体" w:hAnsi="新宋体" w:eastAsia="新宋体" w:cs="新宋体"/>
                <w:color w:val="auto"/>
                <w:sz w:val="22"/>
                <w:szCs w:val="22"/>
                <w:highlight w:val="none"/>
              </w:rPr>
            </w:pPr>
          </w:p>
        </w:tc>
        <w:tc>
          <w:tcPr>
            <w:tcW w:w="2032" w:type="dxa"/>
            <w:noWrap w:val="0"/>
            <w:vAlign w:val="top"/>
          </w:tcPr>
          <w:p w14:paraId="799F5D8F">
            <w:pPr>
              <w:rPr>
                <w:rFonts w:hint="eastAsia" w:ascii="新宋体" w:hAnsi="新宋体" w:eastAsia="新宋体" w:cs="新宋体"/>
                <w:color w:val="auto"/>
                <w:sz w:val="22"/>
                <w:szCs w:val="22"/>
                <w:highlight w:val="none"/>
              </w:rPr>
            </w:pPr>
          </w:p>
        </w:tc>
      </w:tr>
      <w:tr w14:paraId="2F5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5A00C13C">
            <w:pPr>
              <w:rPr>
                <w:rFonts w:hint="eastAsia" w:ascii="新宋体" w:hAnsi="新宋体" w:eastAsia="新宋体" w:cs="新宋体"/>
                <w:color w:val="auto"/>
                <w:sz w:val="22"/>
                <w:szCs w:val="22"/>
                <w:highlight w:val="none"/>
              </w:rPr>
            </w:pPr>
          </w:p>
        </w:tc>
        <w:tc>
          <w:tcPr>
            <w:tcW w:w="2824" w:type="dxa"/>
            <w:noWrap w:val="0"/>
            <w:vAlign w:val="top"/>
          </w:tcPr>
          <w:p w14:paraId="01D98227">
            <w:pPr>
              <w:rPr>
                <w:rFonts w:hint="eastAsia" w:ascii="新宋体" w:hAnsi="新宋体" w:eastAsia="新宋体" w:cs="新宋体"/>
                <w:color w:val="auto"/>
                <w:sz w:val="22"/>
                <w:szCs w:val="22"/>
                <w:highlight w:val="none"/>
              </w:rPr>
            </w:pPr>
          </w:p>
        </w:tc>
        <w:tc>
          <w:tcPr>
            <w:tcW w:w="2968" w:type="dxa"/>
            <w:noWrap w:val="0"/>
            <w:vAlign w:val="top"/>
          </w:tcPr>
          <w:p w14:paraId="4124550E">
            <w:pPr>
              <w:rPr>
                <w:rFonts w:hint="eastAsia" w:ascii="新宋体" w:hAnsi="新宋体" w:eastAsia="新宋体" w:cs="新宋体"/>
                <w:color w:val="auto"/>
                <w:sz w:val="22"/>
                <w:szCs w:val="22"/>
                <w:highlight w:val="none"/>
              </w:rPr>
            </w:pPr>
          </w:p>
        </w:tc>
        <w:tc>
          <w:tcPr>
            <w:tcW w:w="2032" w:type="dxa"/>
            <w:noWrap w:val="0"/>
            <w:vAlign w:val="top"/>
          </w:tcPr>
          <w:p w14:paraId="7945EDBA">
            <w:pPr>
              <w:rPr>
                <w:rFonts w:hint="eastAsia" w:ascii="新宋体" w:hAnsi="新宋体" w:eastAsia="新宋体" w:cs="新宋体"/>
                <w:color w:val="auto"/>
                <w:sz w:val="22"/>
                <w:szCs w:val="22"/>
                <w:highlight w:val="none"/>
              </w:rPr>
            </w:pPr>
          </w:p>
        </w:tc>
      </w:tr>
      <w:tr w14:paraId="592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28107B93">
            <w:pPr>
              <w:rPr>
                <w:rFonts w:hint="eastAsia" w:ascii="新宋体" w:hAnsi="新宋体" w:eastAsia="新宋体" w:cs="新宋体"/>
                <w:color w:val="auto"/>
                <w:sz w:val="22"/>
                <w:szCs w:val="22"/>
                <w:highlight w:val="none"/>
              </w:rPr>
            </w:pPr>
          </w:p>
        </w:tc>
        <w:tc>
          <w:tcPr>
            <w:tcW w:w="2824" w:type="dxa"/>
            <w:noWrap w:val="0"/>
            <w:vAlign w:val="top"/>
          </w:tcPr>
          <w:p w14:paraId="5FD2FE84">
            <w:pPr>
              <w:rPr>
                <w:rFonts w:hint="eastAsia" w:ascii="新宋体" w:hAnsi="新宋体" w:eastAsia="新宋体" w:cs="新宋体"/>
                <w:color w:val="auto"/>
                <w:sz w:val="22"/>
                <w:szCs w:val="22"/>
                <w:highlight w:val="none"/>
              </w:rPr>
            </w:pPr>
          </w:p>
        </w:tc>
        <w:tc>
          <w:tcPr>
            <w:tcW w:w="2968" w:type="dxa"/>
            <w:noWrap w:val="0"/>
            <w:vAlign w:val="top"/>
          </w:tcPr>
          <w:p w14:paraId="572D6F45">
            <w:pPr>
              <w:rPr>
                <w:rFonts w:hint="eastAsia" w:ascii="新宋体" w:hAnsi="新宋体" w:eastAsia="新宋体" w:cs="新宋体"/>
                <w:color w:val="auto"/>
                <w:sz w:val="22"/>
                <w:szCs w:val="22"/>
                <w:highlight w:val="none"/>
              </w:rPr>
            </w:pPr>
          </w:p>
        </w:tc>
        <w:tc>
          <w:tcPr>
            <w:tcW w:w="2032" w:type="dxa"/>
            <w:noWrap w:val="0"/>
            <w:vAlign w:val="top"/>
          </w:tcPr>
          <w:p w14:paraId="6C6F5A5C">
            <w:pPr>
              <w:rPr>
                <w:rFonts w:hint="eastAsia" w:ascii="新宋体" w:hAnsi="新宋体" w:eastAsia="新宋体" w:cs="新宋体"/>
                <w:color w:val="auto"/>
                <w:sz w:val="22"/>
                <w:szCs w:val="22"/>
                <w:highlight w:val="none"/>
              </w:rPr>
            </w:pPr>
          </w:p>
        </w:tc>
      </w:tr>
      <w:tr w14:paraId="04F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07B04845">
            <w:pPr>
              <w:rPr>
                <w:rFonts w:hint="eastAsia" w:ascii="新宋体" w:hAnsi="新宋体" w:eastAsia="新宋体" w:cs="新宋体"/>
                <w:color w:val="auto"/>
                <w:sz w:val="22"/>
                <w:szCs w:val="22"/>
                <w:highlight w:val="none"/>
              </w:rPr>
            </w:pPr>
          </w:p>
        </w:tc>
        <w:tc>
          <w:tcPr>
            <w:tcW w:w="2824" w:type="dxa"/>
            <w:noWrap w:val="0"/>
            <w:vAlign w:val="top"/>
          </w:tcPr>
          <w:p w14:paraId="12AEDD7C">
            <w:pPr>
              <w:rPr>
                <w:rFonts w:hint="eastAsia" w:ascii="新宋体" w:hAnsi="新宋体" w:eastAsia="新宋体" w:cs="新宋体"/>
                <w:color w:val="auto"/>
                <w:sz w:val="22"/>
                <w:szCs w:val="22"/>
                <w:highlight w:val="none"/>
              </w:rPr>
            </w:pPr>
          </w:p>
        </w:tc>
        <w:tc>
          <w:tcPr>
            <w:tcW w:w="2968" w:type="dxa"/>
            <w:noWrap w:val="0"/>
            <w:vAlign w:val="top"/>
          </w:tcPr>
          <w:p w14:paraId="0BDB61C1">
            <w:pPr>
              <w:rPr>
                <w:rFonts w:hint="eastAsia" w:ascii="新宋体" w:hAnsi="新宋体" w:eastAsia="新宋体" w:cs="新宋体"/>
                <w:color w:val="auto"/>
                <w:sz w:val="22"/>
                <w:szCs w:val="22"/>
                <w:highlight w:val="none"/>
              </w:rPr>
            </w:pPr>
          </w:p>
        </w:tc>
        <w:tc>
          <w:tcPr>
            <w:tcW w:w="2032" w:type="dxa"/>
            <w:noWrap w:val="0"/>
            <w:vAlign w:val="top"/>
          </w:tcPr>
          <w:p w14:paraId="7B14BAD4">
            <w:pPr>
              <w:rPr>
                <w:rFonts w:hint="eastAsia" w:ascii="新宋体" w:hAnsi="新宋体" w:eastAsia="新宋体" w:cs="新宋体"/>
                <w:color w:val="auto"/>
                <w:sz w:val="22"/>
                <w:szCs w:val="22"/>
                <w:highlight w:val="none"/>
              </w:rPr>
            </w:pPr>
          </w:p>
        </w:tc>
      </w:tr>
      <w:tr w14:paraId="3A4A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741915AA">
            <w:pPr>
              <w:rPr>
                <w:rFonts w:hint="eastAsia" w:ascii="新宋体" w:hAnsi="新宋体" w:eastAsia="新宋体" w:cs="新宋体"/>
                <w:color w:val="auto"/>
                <w:sz w:val="22"/>
                <w:szCs w:val="22"/>
                <w:highlight w:val="none"/>
              </w:rPr>
            </w:pPr>
          </w:p>
        </w:tc>
        <w:tc>
          <w:tcPr>
            <w:tcW w:w="2824" w:type="dxa"/>
            <w:noWrap w:val="0"/>
            <w:vAlign w:val="top"/>
          </w:tcPr>
          <w:p w14:paraId="5E33D11E">
            <w:pPr>
              <w:rPr>
                <w:rFonts w:hint="eastAsia" w:ascii="新宋体" w:hAnsi="新宋体" w:eastAsia="新宋体" w:cs="新宋体"/>
                <w:color w:val="auto"/>
                <w:sz w:val="22"/>
                <w:szCs w:val="22"/>
                <w:highlight w:val="none"/>
              </w:rPr>
            </w:pPr>
          </w:p>
        </w:tc>
        <w:tc>
          <w:tcPr>
            <w:tcW w:w="2968" w:type="dxa"/>
            <w:noWrap w:val="0"/>
            <w:vAlign w:val="top"/>
          </w:tcPr>
          <w:p w14:paraId="6661370B">
            <w:pPr>
              <w:rPr>
                <w:rFonts w:hint="eastAsia" w:ascii="新宋体" w:hAnsi="新宋体" w:eastAsia="新宋体" w:cs="新宋体"/>
                <w:color w:val="auto"/>
                <w:sz w:val="22"/>
                <w:szCs w:val="22"/>
                <w:highlight w:val="none"/>
              </w:rPr>
            </w:pPr>
          </w:p>
        </w:tc>
        <w:tc>
          <w:tcPr>
            <w:tcW w:w="2032" w:type="dxa"/>
            <w:noWrap w:val="0"/>
            <w:vAlign w:val="top"/>
          </w:tcPr>
          <w:p w14:paraId="7C1EFC4F">
            <w:pPr>
              <w:rPr>
                <w:rFonts w:hint="eastAsia" w:ascii="新宋体" w:hAnsi="新宋体" w:eastAsia="新宋体" w:cs="新宋体"/>
                <w:color w:val="auto"/>
                <w:sz w:val="22"/>
                <w:szCs w:val="22"/>
                <w:highlight w:val="none"/>
              </w:rPr>
            </w:pPr>
          </w:p>
        </w:tc>
      </w:tr>
      <w:tr w14:paraId="32EA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5E740E67">
            <w:pPr>
              <w:rPr>
                <w:rFonts w:hint="eastAsia" w:ascii="新宋体" w:hAnsi="新宋体" w:eastAsia="新宋体" w:cs="新宋体"/>
                <w:color w:val="auto"/>
                <w:sz w:val="22"/>
                <w:szCs w:val="22"/>
                <w:highlight w:val="none"/>
              </w:rPr>
            </w:pPr>
          </w:p>
        </w:tc>
        <w:tc>
          <w:tcPr>
            <w:tcW w:w="2824" w:type="dxa"/>
            <w:noWrap w:val="0"/>
            <w:vAlign w:val="top"/>
          </w:tcPr>
          <w:p w14:paraId="55D293AB">
            <w:pPr>
              <w:rPr>
                <w:rFonts w:hint="eastAsia" w:ascii="新宋体" w:hAnsi="新宋体" w:eastAsia="新宋体" w:cs="新宋体"/>
                <w:color w:val="auto"/>
                <w:sz w:val="22"/>
                <w:szCs w:val="22"/>
                <w:highlight w:val="none"/>
              </w:rPr>
            </w:pPr>
          </w:p>
        </w:tc>
        <w:tc>
          <w:tcPr>
            <w:tcW w:w="2968" w:type="dxa"/>
            <w:noWrap w:val="0"/>
            <w:vAlign w:val="top"/>
          </w:tcPr>
          <w:p w14:paraId="158B3080">
            <w:pPr>
              <w:rPr>
                <w:rFonts w:hint="eastAsia" w:ascii="新宋体" w:hAnsi="新宋体" w:eastAsia="新宋体" w:cs="新宋体"/>
                <w:color w:val="auto"/>
                <w:sz w:val="22"/>
                <w:szCs w:val="22"/>
                <w:highlight w:val="none"/>
              </w:rPr>
            </w:pPr>
          </w:p>
        </w:tc>
        <w:tc>
          <w:tcPr>
            <w:tcW w:w="2032" w:type="dxa"/>
            <w:noWrap w:val="0"/>
            <w:vAlign w:val="top"/>
          </w:tcPr>
          <w:p w14:paraId="6BEEF3F7">
            <w:pPr>
              <w:rPr>
                <w:rFonts w:hint="eastAsia" w:ascii="新宋体" w:hAnsi="新宋体" w:eastAsia="新宋体" w:cs="新宋体"/>
                <w:color w:val="auto"/>
                <w:sz w:val="22"/>
                <w:szCs w:val="22"/>
                <w:highlight w:val="none"/>
              </w:rPr>
            </w:pPr>
          </w:p>
        </w:tc>
      </w:tr>
      <w:tr w14:paraId="0AD5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4576C559">
            <w:pPr>
              <w:rPr>
                <w:rFonts w:hint="eastAsia" w:ascii="新宋体" w:hAnsi="新宋体" w:eastAsia="新宋体" w:cs="新宋体"/>
                <w:color w:val="auto"/>
                <w:sz w:val="22"/>
                <w:szCs w:val="22"/>
                <w:highlight w:val="none"/>
              </w:rPr>
            </w:pPr>
          </w:p>
        </w:tc>
        <w:tc>
          <w:tcPr>
            <w:tcW w:w="2824" w:type="dxa"/>
            <w:noWrap w:val="0"/>
            <w:vAlign w:val="top"/>
          </w:tcPr>
          <w:p w14:paraId="3E76B9A3">
            <w:pPr>
              <w:rPr>
                <w:rFonts w:hint="eastAsia" w:ascii="新宋体" w:hAnsi="新宋体" w:eastAsia="新宋体" w:cs="新宋体"/>
                <w:color w:val="auto"/>
                <w:sz w:val="22"/>
                <w:szCs w:val="22"/>
                <w:highlight w:val="none"/>
              </w:rPr>
            </w:pPr>
          </w:p>
        </w:tc>
        <w:tc>
          <w:tcPr>
            <w:tcW w:w="2968" w:type="dxa"/>
            <w:noWrap w:val="0"/>
            <w:vAlign w:val="top"/>
          </w:tcPr>
          <w:p w14:paraId="389A00D0">
            <w:pPr>
              <w:rPr>
                <w:rFonts w:hint="eastAsia" w:ascii="新宋体" w:hAnsi="新宋体" w:eastAsia="新宋体" w:cs="新宋体"/>
                <w:color w:val="auto"/>
                <w:sz w:val="22"/>
                <w:szCs w:val="22"/>
                <w:highlight w:val="none"/>
              </w:rPr>
            </w:pPr>
          </w:p>
        </w:tc>
        <w:tc>
          <w:tcPr>
            <w:tcW w:w="2032" w:type="dxa"/>
            <w:noWrap w:val="0"/>
            <w:vAlign w:val="top"/>
          </w:tcPr>
          <w:p w14:paraId="76ACA7D6">
            <w:pPr>
              <w:rPr>
                <w:rFonts w:hint="eastAsia" w:ascii="新宋体" w:hAnsi="新宋体" w:eastAsia="新宋体" w:cs="新宋体"/>
                <w:color w:val="auto"/>
                <w:sz w:val="22"/>
                <w:szCs w:val="22"/>
                <w:highlight w:val="none"/>
              </w:rPr>
            </w:pPr>
          </w:p>
        </w:tc>
      </w:tr>
      <w:tr w14:paraId="2D8A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08728FC7">
            <w:pPr>
              <w:rPr>
                <w:rFonts w:hint="eastAsia" w:ascii="新宋体" w:hAnsi="新宋体" w:eastAsia="新宋体" w:cs="新宋体"/>
                <w:color w:val="auto"/>
                <w:sz w:val="22"/>
                <w:szCs w:val="22"/>
                <w:highlight w:val="none"/>
              </w:rPr>
            </w:pPr>
          </w:p>
        </w:tc>
        <w:tc>
          <w:tcPr>
            <w:tcW w:w="2824" w:type="dxa"/>
            <w:noWrap w:val="0"/>
            <w:vAlign w:val="top"/>
          </w:tcPr>
          <w:p w14:paraId="1E0B0463">
            <w:pPr>
              <w:rPr>
                <w:rFonts w:hint="eastAsia" w:ascii="新宋体" w:hAnsi="新宋体" w:eastAsia="新宋体" w:cs="新宋体"/>
                <w:color w:val="auto"/>
                <w:sz w:val="22"/>
                <w:szCs w:val="22"/>
                <w:highlight w:val="none"/>
              </w:rPr>
            </w:pPr>
          </w:p>
        </w:tc>
        <w:tc>
          <w:tcPr>
            <w:tcW w:w="2968" w:type="dxa"/>
            <w:noWrap w:val="0"/>
            <w:vAlign w:val="top"/>
          </w:tcPr>
          <w:p w14:paraId="41761377">
            <w:pPr>
              <w:rPr>
                <w:rFonts w:hint="eastAsia" w:ascii="新宋体" w:hAnsi="新宋体" w:eastAsia="新宋体" w:cs="新宋体"/>
                <w:color w:val="auto"/>
                <w:sz w:val="22"/>
                <w:szCs w:val="22"/>
                <w:highlight w:val="none"/>
              </w:rPr>
            </w:pPr>
          </w:p>
        </w:tc>
        <w:tc>
          <w:tcPr>
            <w:tcW w:w="2032" w:type="dxa"/>
            <w:noWrap w:val="0"/>
            <w:vAlign w:val="top"/>
          </w:tcPr>
          <w:p w14:paraId="0EDD5E67">
            <w:pPr>
              <w:rPr>
                <w:rFonts w:hint="eastAsia" w:ascii="新宋体" w:hAnsi="新宋体" w:eastAsia="新宋体" w:cs="新宋体"/>
                <w:color w:val="auto"/>
                <w:sz w:val="22"/>
                <w:szCs w:val="22"/>
                <w:highlight w:val="none"/>
              </w:rPr>
            </w:pPr>
          </w:p>
        </w:tc>
      </w:tr>
      <w:tr w14:paraId="2FEF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0B1CA766">
            <w:pPr>
              <w:rPr>
                <w:rFonts w:hint="eastAsia" w:ascii="新宋体" w:hAnsi="新宋体" w:eastAsia="新宋体" w:cs="新宋体"/>
                <w:color w:val="auto"/>
                <w:sz w:val="22"/>
                <w:szCs w:val="22"/>
                <w:highlight w:val="none"/>
              </w:rPr>
            </w:pPr>
          </w:p>
        </w:tc>
        <w:tc>
          <w:tcPr>
            <w:tcW w:w="2824" w:type="dxa"/>
            <w:noWrap w:val="0"/>
            <w:vAlign w:val="top"/>
          </w:tcPr>
          <w:p w14:paraId="02BB4686">
            <w:pPr>
              <w:rPr>
                <w:rFonts w:hint="eastAsia" w:ascii="新宋体" w:hAnsi="新宋体" w:eastAsia="新宋体" w:cs="新宋体"/>
                <w:color w:val="auto"/>
                <w:sz w:val="22"/>
                <w:szCs w:val="22"/>
                <w:highlight w:val="none"/>
              </w:rPr>
            </w:pPr>
          </w:p>
        </w:tc>
        <w:tc>
          <w:tcPr>
            <w:tcW w:w="2968" w:type="dxa"/>
            <w:noWrap w:val="0"/>
            <w:vAlign w:val="top"/>
          </w:tcPr>
          <w:p w14:paraId="23D0FF4F">
            <w:pPr>
              <w:rPr>
                <w:rFonts w:hint="eastAsia" w:ascii="新宋体" w:hAnsi="新宋体" w:eastAsia="新宋体" w:cs="新宋体"/>
                <w:color w:val="auto"/>
                <w:sz w:val="22"/>
                <w:szCs w:val="22"/>
                <w:highlight w:val="none"/>
              </w:rPr>
            </w:pPr>
          </w:p>
        </w:tc>
        <w:tc>
          <w:tcPr>
            <w:tcW w:w="2032" w:type="dxa"/>
            <w:noWrap w:val="0"/>
            <w:vAlign w:val="top"/>
          </w:tcPr>
          <w:p w14:paraId="5B79F982">
            <w:pPr>
              <w:rPr>
                <w:rFonts w:hint="eastAsia" w:ascii="新宋体" w:hAnsi="新宋体" w:eastAsia="新宋体" w:cs="新宋体"/>
                <w:color w:val="auto"/>
                <w:sz w:val="22"/>
                <w:szCs w:val="22"/>
                <w:highlight w:val="none"/>
              </w:rPr>
            </w:pPr>
          </w:p>
        </w:tc>
      </w:tr>
      <w:tr w14:paraId="223E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1B4F1808">
            <w:pPr>
              <w:rPr>
                <w:rFonts w:hint="eastAsia" w:ascii="新宋体" w:hAnsi="新宋体" w:eastAsia="新宋体" w:cs="新宋体"/>
                <w:color w:val="auto"/>
                <w:sz w:val="22"/>
                <w:szCs w:val="22"/>
                <w:highlight w:val="none"/>
              </w:rPr>
            </w:pPr>
          </w:p>
        </w:tc>
        <w:tc>
          <w:tcPr>
            <w:tcW w:w="2824" w:type="dxa"/>
            <w:noWrap w:val="0"/>
            <w:vAlign w:val="top"/>
          </w:tcPr>
          <w:p w14:paraId="6C7B6E04">
            <w:pPr>
              <w:rPr>
                <w:rFonts w:hint="eastAsia" w:ascii="新宋体" w:hAnsi="新宋体" w:eastAsia="新宋体" w:cs="新宋体"/>
                <w:color w:val="auto"/>
                <w:sz w:val="22"/>
                <w:szCs w:val="22"/>
                <w:highlight w:val="none"/>
              </w:rPr>
            </w:pPr>
          </w:p>
        </w:tc>
        <w:tc>
          <w:tcPr>
            <w:tcW w:w="2968" w:type="dxa"/>
            <w:noWrap w:val="0"/>
            <w:vAlign w:val="top"/>
          </w:tcPr>
          <w:p w14:paraId="2402405F">
            <w:pPr>
              <w:rPr>
                <w:rFonts w:hint="eastAsia" w:ascii="新宋体" w:hAnsi="新宋体" w:eastAsia="新宋体" w:cs="新宋体"/>
                <w:color w:val="auto"/>
                <w:sz w:val="22"/>
                <w:szCs w:val="22"/>
                <w:highlight w:val="none"/>
              </w:rPr>
            </w:pPr>
          </w:p>
        </w:tc>
        <w:tc>
          <w:tcPr>
            <w:tcW w:w="2032" w:type="dxa"/>
            <w:noWrap w:val="0"/>
            <w:vAlign w:val="top"/>
          </w:tcPr>
          <w:p w14:paraId="3C3EFEE7">
            <w:pPr>
              <w:rPr>
                <w:rFonts w:hint="eastAsia" w:ascii="新宋体" w:hAnsi="新宋体" w:eastAsia="新宋体" w:cs="新宋体"/>
                <w:color w:val="auto"/>
                <w:sz w:val="22"/>
                <w:szCs w:val="22"/>
                <w:highlight w:val="none"/>
              </w:rPr>
            </w:pPr>
          </w:p>
        </w:tc>
      </w:tr>
      <w:tr w14:paraId="2278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noWrap w:val="0"/>
            <w:vAlign w:val="top"/>
          </w:tcPr>
          <w:p w14:paraId="581BD67C">
            <w:pPr>
              <w:rPr>
                <w:rFonts w:hint="eastAsia" w:ascii="新宋体" w:hAnsi="新宋体" w:eastAsia="新宋体" w:cs="新宋体"/>
                <w:color w:val="auto"/>
                <w:sz w:val="22"/>
                <w:szCs w:val="22"/>
                <w:highlight w:val="none"/>
              </w:rPr>
            </w:pPr>
          </w:p>
        </w:tc>
        <w:tc>
          <w:tcPr>
            <w:tcW w:w="2824" w:type="dxa"/>
            <w:noWrap w:val="0"/>
            <w:vAlign w:val="top"/>
          </w:tcPr>
          <w:p w14:paraId="6E7C93D1">
            <w:pPr>
              <w:rPr>
                <w:rFonts w:hint="eastAsia" w:ascii="新宋体" w:hAnsi="新宋体" w:eastAsia="新宋体" w:cs="新宋体"/>
                <w:color w:val="auto"/>
                <w:sz w:val="22"/>
                <w:szCs w:val="22"/>
                <w:highlight w:val="none"/>
              </w:rPr>
            </w:pPr>
          </w:p>
        </w:tc>
        <w:tc>
          <w:tcPr>
            <w:tcW w:w="2968" w:type="dxa"/>
            <w:noWrap w:val="0"/>
            <w:vAlign w:val="top"/>
          </w:tcPr>
          <w:p w14:paraId="2598BC68">
            <w:pPr>
              <w:rPr>
                <w:rFonts w:hint="eastAsia" w:ascii="新宋体" w:hAnsi="新宋体" w:eastAsia="新宋体" w:cs="新宋体"/>
                <w:color w:val="auto"/>
                <w:sz w:val="22"/>
                <w:szCs w:val="22"/>
                <w:highlight w:val="none"/>
              </w:rPr>
            </w:pPr>
          </w:p>
        </w:tc>
        <w:tc>
          <w:tcPr>
            <w:tcW w:w="2032" w:type="dxa"/>
            <w:noWrap w:val="0"/>
            <w:vAlign w:val="top"/>
          </w:tcPr>
          <w:p w14:paraId="04D47662">
            <w:pPr>
              <w:rPr>
                <w:rFonts w:hint="eastAsia" w:ascii="新宋体" w:hAnsi="新宋体" w:eastAsia="新宋体" w:cs="新宋体"/>
                <w:color w:val="auto"/>
                <w:sz w:val="22"/>
                <w:szCs w:val="22"/>
                <w:highlight w:val="none"/>
              </w:rPr>
            </w:pPr>
          </w:p>
        </w:tc>
      </w:tr>
    </w:tbl>
    <w:p w14:paraId="12589D9E">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5C4F967A">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553C30E6">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16BE168E">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14:paraId="6B3B5D78">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7B9FD21">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09625DD2">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9136C9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65BF972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0DE4CE50">
      <w:pPr>
        <w:pStyle w:val="7"/>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6D1688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noWrap w:val="0"/>
            <w:vAlign w:val="center"/>
          </w:tcPr>
          <w:p w14:paraId="085D745D">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noWrap w:val="0"/>
            <w:vAlign w:val="center"/>
          </w:tcPr>
          <w:p w14:paraId="18E23BF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noWrap w:val="0"/>
            <w:vAlign w:val="center"/>
          </w:tcPr>
          <w:p w14:paraId="60280BA4">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noWrap w:val="0"/>
            <w:vAlign w:val="center"/>
          </w:tcPr>
          <w:p w14:paraId="101447FF">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noWrap w:val="0"/>
            <w:vAlign w:val="center"/>
          </w:tcPr>
          <w:p w14:paraId="519F3894">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noWrap w:val="0"/>
            <w:vAlign w:val="center"/>
          </w:tcPr>
          <w:p w14:paraId="06D00BC1">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noWrap w:val="0"/>
            <w:vAlign w:val="center"/>
          </w:tcPr>
          <w:p w14:paraId="25607F91">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3DCEB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72604587">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35CFF18B">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541149E5">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691C7BE6">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19765E56">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3A042B31">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0DC15EEE">
            <w:pPr>
              <w:spacing w:after="120" w:line="360" w:lineRule="atLeast"/>
              <w:jc w:val="center"/>
              <w:rPr>
                <w:rFonts w:hint="eastAsia" w:ascii="新宋体" w:hAnsi="新宋体" w:eastAsia="新宋体" w:cs="新宋体"/>
                <w:color w:val="auto"/>
                <w:sz w:val="22"/>
                <w:szCs w:val="22"/>
                <w:highlight w:val="none"/>
              </w:rPr>
            </w:pPr>
          </w:p>
        </w:tc>
      </w:tr>
      <w:tr w14:paraId="77975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4C85E6C5">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703643E9">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46DA60D7">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72979616">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02DA3195">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57B9FA5D">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4B42CFD8">
            <w:pPr>
              <w:spacing w:after="120" w:line="360" w:lineRule="atLeast"/>
              <w:jc w:val="center"/>
              <w:rPr>
                <w:rFonts w:hint="eastAsia" w:ascii="新宋体" w:hAnsi="新宋体" w:eastAsia="新宋体" w:cs="新宋体"/>
                <w:color w:val="auto"/>
                <w:sz w:val="22"/>
                <w:szCs w:val="22"/>
                <w:highlight w:val="none"/>
              </w:rPr>
            </w:pPr>
          </w:p>
        </w:tc>
      </w:tr>
      <w:tr w14:paraId="1FC3C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6DC23BA2">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17D3EF4E">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1980B899">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39D5B497">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0BC52401">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04EAB5B1">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180FE3B2">
            <w:pPr>
              <w:spacing w:after="120" w:line="360" w:lineRule="atLeast"/>
              <w:jc w:val="center"/>
              <w:rPr>
                <w:rFonts w:hint="eastAsia" w:ascii="新宋体" w:hAnsi="新宋体" w:eastAsia="新宋体" w:cs="新宋体"/>
                <w:color w:val="auto"/>
                <w:sz w:val="22"/>
                <w:szCs w:val="22"/>
                <w:highlight w:val="none"/>
              </w:rPr>
            </w:pPr>
          </w:p>
        </w:tc>
      </w:tr>
      <w:tr w14:paraId="24D74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253F9AD5">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6E902C98">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6F099AED">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3E7559B1">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226D1374">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307D3AC7">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2E32B255">
            <w:pPr>
              <w:spacing w:after="120" w:line="360" w:lineRule="atLeast"/>
              <w:jc w:val="center"/>
              <w:rPr>
                <w:rFonts w:hint="eastAsia" w:ascii="新宋体" w:hAnsi="新宋体" w:eastAsia="新宋体" w:cs="新宋体"/>
                <w:color w:val="auto"/>
                <w:sz w:val="22"/>
                <w:szCs w:val="22"/>
                <w:highlight w:val="none"/>
              </w:rPr>
            </w:pPr>
          </w:p>
        </w:tc>
      </w:tr>
      <w:tr w14:paraId="748941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23CAA07F">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59B6BEDC">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76EE7DC8">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22A96EE5">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665A12F8">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62239170">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66B5F547">
            <w:pPr>
              <w:spacing w:after="120" w:line="360" w:lineRule="atLeast"/>
              <w:jc w:val="center"/>
              <w:rPr>
                <w:rFonts w:hint="eastAsia" w:ascii="新宋体" w:hAnsi="新宋体" w:eastAsia="新宋体" w:cs="新宋体"/>
                <w:color w:val="auto"/>
                <w:sz w:val="22"/>
                <w:szCs w:val="22"/>
                <w:highlight w:val="none"/>
              </w:rPr>
            </w:pPr>
          </w:p>
        </w:tc>
      </w:tr>
      <w:tr w14:paraId="087DE3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292928E5">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6AB4BF70">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22EBAFC4">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1D8F8338">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55278DCD">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7979AAB6">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633C1AEF">
            <w:pPr>
              <w:spacing w:after="120" w:line="360" w:lineRule="atLeast"/>
              <w:jc w:val="center"/>
              <w:rPr>
                <w:rFonts w:hint="eastAsia" w:ascii="新宋体" w:hAnsi="新宋体" w:eastAsia="新宋体" w:cs="新宋体"/>
                <w:color w:val="auto"/>
                <w:sz w:val="22"/>
                <w:szCs w:val="22"/>
                <w:highlight w:val="none"/>
              </w:rPr>
            </w:pPr>
          </w:p>
        </w:tc>
      </w:tr>
      <w:tr w14:paraId="6C98B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6F4FE211">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6187FC1A">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043A33A7">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7FC4FC9F">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738C97F5">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438DEEB1">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417F77C6">
            <w:pPr>
              <w:spacing w:after="120" w:line="360" w:lineRule="atLeast"/>
              <w:jc w:val="center"/>
              <w:rPr>
                <w:rFonts w:hint="eastAsia" w:ascii="新宋体" w:hAnsi="新宋体" w:eastAsia="新宋体" w:cs="新宋体"/>
                <w:color w:val="auto"/>
                <w:sz w:val="22"/>
                <w:szCs w:val="22"/>
                <w:highlight w:val="none"/>
              </w:rPr>
            </w:pPr>
          </w:p>
        </w:tc>
      </w:tr>
      <w:tr w14:paraId="756A2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2A8B4573">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45C7807D">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3EB81C89">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415436D1">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0E649AED">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40696A79">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4A3F641F">
            <w:pPr>
              <w:spacing w:after="120" w:line="360" w:lineRule="atLeast"/>
              <w:jc w:val="center"/>
              <w:rPr>
                <w:rFonts w:hint="eastAsia" w:ascii="新宋体" w:hAnsi="新宋体" w:eastAsia="新宋体" w:cs="新宋体"/>
                <w:color w:val="auto"/>
                <w:sz w:val="22"/>
                <w:szCs w:val="22"/>
                <w:highlight w:val="none"/>
              </w:rPr>
            </w:pPr>
          </w:p>
        </w:tc>
      </w:tr>
      <w:tr w14:paraId="255EF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07DDB017">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74EF6400">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3A3350F7">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0CBE444B">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42055C7A">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29C6A424">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469DEF2D">
            <w:pPr>
              <w:spacing w:after="120" w:line="360" w:lineRule="atLeast"/>
              <w:jc w:val="center"/>
              <w:rPr>
                <w:rFonts w:hint="eastAsia" w:ascii="新宋体" w:hAnsi="新宋体" w:eastAsia="新宋体" w:cs="新宋体"/>
                <w:color w:val="auto"/>
                <w:sz w:val="22"/>
                <w:szCs w:val="22"/>
                <w:highlight w:val="none"/>
              </w:rPr>
            </w:pPr>
          </w:p>
        </w:tc>
      </w:tr>
      <w:tr w14:paraId="366BE4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1265F687">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08D8B301">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7C75F3B9">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7A4A2519">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2EF022EB">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248A9DB2">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4FDFE8B3">
            <w:pPr>
              <w:spacing w:after="120" w:line="360" w:lineRule="atLeast"/>
              <w:jc w:val="center"/>
              <w:rPr>
                <w:rFonts w:hint="eastAsia" w:ascii="新宋体" w:hAnsi="新宋体" w:eastAsia="新宋体" w:cs="新宋体"/>
                <w:color w:val="auto"/>
                <w:sz w:val="22"/>
                <w:szCs w:val="22"/>
                <w:highlight w:val="none"/>
              </w:rPr>
            </w:pPr>
          </w:p>
        </w:tc>
      </w:tr>
      <w:tr w14:paraId="55255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noWrap w:val="0"/>
            <w:vAlign w:val="top"/>
          </w:tcPr>
          <w:p w14:paraId="5EA2C666">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43EDB7AA">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3110F8D4">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4056B0A4">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1BC313E2">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17F1FDDD">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6BFE442A">
            <w:pPr>
              <w:spacing w:after="120" w:line="360" w:lineRule="atLeast"/>
              <w:jc w:val="center"/>
              <w:rPr>
                <w:rFonts w:hint="eastAsia" w:ascii="新宋体" w:hAnsi="新宋体" w:eastAsia="新宋体" w:cs="新宋体"/>
                <w:color w:val="auto"/>
                <w:sz w:val="22"/>
                <w:szCs w:val="22"/>
                <w:highlight w:val="none"/>
              </w:rPr>
            </w:pPr>
          </w:p>
        </w:tc>
      </w:tr>
      <w:tr w14:paraId="5D35CD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noWrap w:val="0"/>
            <w:vAlign w:val="top"/>
          </w:tcPr>
          <w:p w14:paraId="3B907683">
            <w:pPr>
              <w:spacing w:after="120" w:line="360" w:lineRule="atLeast"/>
              <w:jc w:val="center"/>
              <w:rPr>
                <w:rFonts w:hint="eastAsia" w:ascii="新宋体" w:hAnsi="新宋体" w:eastAsia="新宋体" w:cs="新宋体"/>
                <w:color w:val="auto"/>
                <w:sz w:val="22"/>
                <w:szCs w:val="22"/>
                <w:highlight w:val="none"/>
              </w:rPr>
            </w:pPr>
          </w:p>
        </w:tc>
        <w:tc>
          <w:tcPr>
            <w:tcW w:w="1538" w:type="dxa"/>
            <w:noWrap w:val="0"/>
            <w:vAlign w:val="top"/>
          </w:tcPr>
          <w:p w14:paraId="3FBA7123">
            <w:pPr>
              <w:spacing w:after="120" w:line="360" w:lineRule="atLeast"/>
              <w:jc w:val="center"/>
              <w:rPr>
                <w:rFonts w:hint="eastAsia" w:ascii="新宋体" w:hAnsi="新宋体" w:eastAsia="新宋体" w:cs="新宋体"/>
                <w:color w:val="auto"/>
                <w:sz w:val="22"/>
                <w:szCs w:val="22"/>
                <w:highlight w:val="none"/>
              </w:rPr>
            </w:pPr>
          </w:p>
        </w:tc>
        <w:tc>
          <w:tcPr>
            <w:tcW w:w="1371" w:type="dxa"/>
            <w:noWrap w:val="0"/>
            <w:vAlign w:val="top"/>
          </w:tcPr>
          <w:p w14:paraId="0E00C521">
            <w:pPr>
              <w:spacing w:after="120" w:line="360" w:lineRule="atLeast"/>
              <w:jc w:val="center"/>
              <w:rPr>
                <w:rFonts w:hint="eastAsia" w:ascii="新宋体" w:hAnsi="新宋体" w:eastAsia="新宋体" w:cs="新宋体"/>
                <w:color w:val="auto"/>
                <w:sz w:val="22"/>
                <w:szCs w:val="22"/>
                <w:highlight w:val="none"/>
              </w:rPr>
            </w:pPr>
          </w:p>
        </w:tc>
        <w:tc>
          <w:tcPr>
            <w:tcW w:w="1389" w:type="dxa"/>
            <w:noWrap w:val="0"/>
            <w:vAlign w:val="top"/>
          </w:tcPr>
          <w:p w14:paraId="69F5C797">
            <w:pPr>
              <w:spacing w:after="120" w:line="360" w:lineRule="atLeast"/>
              <w:jc w:val="center"/>
              <w:rPr>
                <w:rFonts w:hint="eastAsia" w:ascii="新宋体" w:hAnsi="新宋体" w:eastAsia="新宋体" w:cs="新宋体"/>
                <w:color w:val="auto"/>
                <w:sz w:val="22"/>
                <w:szCs w:val="22"/>
                <w:highlight w:val="none"/>
              </w:rPr>
            </w:pPr>
          </w:p>
        </w:tc>
        <w:tc>
          <w:tcPr>
            <w:tcW w:w="1184" w:type="dxa"/>
            <w:noWrap w:val="0"/>
            <w:vAlign w:val="top"/>
          </w:tcPr>
          <w:p w14:paraId="67CE71D4">
            <w:pPr>
              <w:spacing w:after="120" w:line="360" w:lineRule="atLeast"/>
              <w:jc w:val="center"/>
              <w:rPr>
                <w:rFonts w:hint="eastAsia" w:ascii="新宋体" w:hAnsi="新宋体" w:eastAsia="新宋体" w:cs="新宋体"/>
                <w:color w:val="auto"/>
                <w:sz w:val="22"/>
                <w:szCs w:val="22"/>
                <w:highlight w:val="none"/>
              </w:rPr>
            </w:pPr>
          </w:p>
        </w:tc>
        <w:tc>
          <w:tcPr>
            <w:tcW w:w="1083" w:type="dxa"/>
            <w:noWrap w:val="0"/>
            <w:vAlign w:val="top"/>
          </w:tcPr>
          <w:p w14:paraId="0E6369E7">
            <w:pPr>
              <w:spacing w:after="120" w:line="360" w:lineRule="atLeast"/>
              <w:jc w:val="center"/>
              <w:rPr>
                <w:rFonts w:hint="eastAsia" w:ascii="新宋体" w:hAnsi="新宋体" w:eastAsia="新宋体" w:cs="新宋体"/>
                <w:color w:val="auto"/>
                <w:sz w:val="22"/>
                <w:szCs w:val="22"/>
                <w:highlight w:val="none"/>
              </w:rPr>
            </w:pPr>
          </w:p>
        </w:tc>
        <w:tc>
          <w:tcPr>
            <w:tcW w:w="1412" w:type="dxa"/>
            <w:noWrap w:val="0"/>
            <w:vAlign w:val="top"/>
          </w:tcPr>
          <w:p w14:paraId="22C0F921">
            <w:pPr>
              <w:spacing w:after="120" w:line="360" w:lineRule="atLeast"/>
              <w:jc w:val="center"/>
              <w:rPr>
                <w:rFonts w:hint="eastAsia" w:ascii="新宋体" w:hAnsi="新宋体" w:eastAsia="新宋体" w:cs="新宋体"/>
                <w:color w:val="auto"/>
                <w:sz w:val="22"/>
                <w:szCs w:val="22"/>
                <w:highlight w:val="none"/>
              </w:rPr>
            </w:pPr>
          </w:p>
        </w:tc>
      </w:tr>
    </w:tbl>
    <w:p w14:paraId="60847F39">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5C291544">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451BA36A">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7C14652B">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3.投标人不按此要求填写此项内容或未按要求提供业绩证明材料将视为无业绩，不纳入评分范围。</w:t>
      </w:r>
    </w:p>
    <w:p w14:paraId="15490E66">
      <w:pPr>
        <w:spacing w:line="400" w:lineRule="exact"/>
        <w:ind w:left="180"/>
        <w:rPr>
          <w:rFonts w:hint="eastAsia" w:ascii="新宋体" w:hAnsi="新宋体" w:eastAsia="新宋体" w:cs="新宋体"/>
          <w:b/>
          <w:color w:val="auto"/>
          <w:sz w:val="22"/>
          <w:szCs w:val="22"/>
          <w:highlight w:val="none"/>
        </w:rPr>
      </w:pPr>
    </w:p>
    <w:p w14:paraId="2429D18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C49E97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7FE247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04EE460">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1199EE93">
      <w:pPr>
        <w:tabs>
          <w:tab w:val="left" w:pos="840"/>
        </w:tabs>
        <w:adjustRightInd w:val="0"/>
        <w:snapToGrid w:val="0"/>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拟投入的项目服务人员（含售后服务机构技术服务人员）</w:t>
      </w:r>
    </w:p>
    <w:p w14:paraId="10A036D4">
      <w:pPr>
        <w:pStyle w:val="7"/>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09A3E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64FC1D05">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noWrap w:val="0"/>
            <w:vAlign w:val="center"/>
          </w:tcPr>
          <w:p w14:paraId="7F78AA0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noWrap w:val="0"/>
            <w:vAlign w:val="center"/>
          </w:tcPr>
          <w:p w14:paraId="76ED78F8">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noWrap w:val="0"/>
            <w:vAlign w:val="center"/>
          </w:tcPr>
          <w:p w14:paraId="42722CFE">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noWrap w:val="0"/>
            <w:vAlign w:val="center"/>
          </w:tcPr>
          <w:p w14:paraId="0FEAA433">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noWrap w:val="0"/>
            <w:vAlign w:val="center"/>
          </w:tcPr>
          <w:p w14:paraId="3B9FB4BC">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noWrap w:val="0"/>
            <w:vAlign w:val="center"/>
          </w:tcPr>
          <w:p w14:paraId="6405F758">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noWrap w:val="0"/>
            <w:vAlign w:val="center"/>
          </w:tcPr>
          <w:p w14:paraId="743FB7E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noWrap w:val="0"/>
            <w:vAlign w:val="center"/>
          </w:tcPr>
          <w:p w14:paraId="6CF0421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2C768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DB9C8A5">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78E649A0">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11841AB8">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336B58CA">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56A3D699">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567FAC8E">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545CC45D">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336F9C62">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3B1ED94E">
            <w:pPr>
              <w:spacing w:line="360" w:lineRule="auto"/>
              <w:jc w:val="center"/>
              <w:rPr>
                <w:rFonts w:hint="eastAsia" w:ascii="新宋体" w:hAnsi="新宋体" w:eastAsia="新宋体" w:cs="新宋体"/>
                <w:color w:val="auto"/>
                <w:sz w:val="22"/>
                <w:highlight w:val="none"/>
              </w:rPr>
            </w:pPr>
          </w:p>
        </w:tc>
      </w:tr>
      <w:tr w14:paraId="58988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60E49D8">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77D0B4AE">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2B90FE8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2CEAFD1">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6CCB181C">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4273B14E">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3728800D">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3C18A2A2">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1F746D5A">
            <w:pPr>
              <w:spacing w:line="360" w:lineRule="auto"/>
              <w:jc w:val="center"/>
              <w:rPr>
                <w:rFonts w:hint="eastAsia" w:ascii="新宋体" w:hAnsi="新宋体" w:eastAsia="新宋体" w:cs="新宋体"/>
                <w:color w:val="auto"/>
                <w:sz w:val="22"/>
                <w:highlight w:val="none"/>
              </w:rPr>
            </w:pPr>
          </w:p>
        </w:tc>
      </w:tr>
      <w:tr w14:paraId="03D86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8C3DFC7">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192A6A55">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431DFD48">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489C47AC">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C29C75F">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38DE7931">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3DD28B43">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2215AF58">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5D89F973">
            <w:pPr>
              <w:spacing w:line="360" w:lineRule="auto"/>
              <w:jc w:val="center"/>
              <w:rPr>
                <w:rFonts w:hint="eastAsia" w:ascii="新宋体" w:hAnsi="新宋体" w:eastAsia="新宋体" w:cs="新宋体"/>
                <w:color w:val="auto"/>
                <w:sz w:val="22"/>
                <w:highlight w:val="none"/>
              </w:rPr>
            </w:pPr>
          </w:p>
        </w:tc>
      </w:tr>
      <w:tr w14:paraId="27EF0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A0F7C8A">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0A03C347">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3A34D9DA">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33F7ACCB">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8E35BFB">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0852DF8D">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3EE5CC6F">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59D293A8">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38A8870E">
            <w:pPr>
              <w:spacing w:line="360" w:lineRule="auto"/>
              <w:jc w:val="center"/>
              <w:rPr>
                <w:rFonts w:hint="eastAsia" w:ascii="新宋体" w:hAnsi="新宋体" w:eastAsia="新宋体" w:cs="新宋体"/>
                <w:color w:val="auto"/>
                <w:sz w:val="22"/>
                <w:highlight w:val="none"/>
              </w:rPr>
            </w:pPr>
          </w:p>
        </w:tc>
      </w:tr>
      <w:tr w14:paraId="6FBDA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E214C0E">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5C2587A9">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3B877642">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40C96BF8">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5BD1DC1C">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5D656459">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179014F2">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3D51859C">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2B4490C7">
            <w:pPr>
              <w:spacing w:line="360" w:lineRule="auto"/>
              <w:jc w:val="center"/>
              <w:rPr>
                <w:rFonts w:hint="eastAsia" w:ascii="新宋体" w:hAnsi="新宋体" w:eastAsia="新宋体" w:cs="新宋体"/>
                <w:color w:val="auto"/>
                <w:sz w:val="22"/>
                <w:highlight w:val="none"/>
              </w:rPr>
            </w:pPr>
          </w:p>
        </w:tc>
      </w:tr>
      <w:tr w14:paraId="58D9C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68B4FE6">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5DD56ECD">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AABB94A">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A4634AD">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6C10B444">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1C03DEC1">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16FE51B9">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5C6EE075">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486FC682">
            <w:pPr>
              <w:spacing w:line="360" w:lineRule="auto"/>
              <w:jc w:val="center"/>
              <w:rPr>
                <w:rFonts w:hint="eastAsia" w:ascii="新宋体" w:hAnsi="新宋体" w:eastAsia="新宋体" w:cs="新宋体"/>
                <w:color w:val="auto"/>
                <w:sz w:val="22"/>
                <w:highlight w:val="none"/>
              </w:rPr>
            </w:pPr>
          </w:p>
        </w:tc>
      </w:tr>
      <w:tr w14:paraId="65E51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B02A9BE">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25B75864">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1856752">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D7A1F58">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FA89712">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30938E25">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1F9EAF4F">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1387D2BE">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286E5CC8">
            <w:pPr>
              <w:spacing w:line="360" w:lineRule="auto"/>
              <w:jc w:val="center"/>
              <w:rPr>
                <w:rFonts w:hint="eastAsia" w:ascii="新宋体" w:hAnsi="新宋体" w:eastAsia="新宋体" w:cs="新宋体"/>
                <w:color w:val="auto"/>
                <w:sz w:val="22"/>
                <w:highlight w:val="none"/>
              </w:rPr>
            </w:pPr>
          </w:p>
        </w:tc>
      </w:tr>
      <w:tr w14:paraId="0CAF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DA31363">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5BFB0BC1">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4E5317B1">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1DF7316C">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6566A51">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13B14A60">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6F1BB299">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7BCD5DDA">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62504FCE">
            <w:pPr>
              <w:spacing w:line="360" w:lineRule="auto"/>
              <w:jc w:val="center"/>
              <w:rPr>
                <w:rFonts w:hint="eastAsia" w:ascii="新宋体" w:hAnsi="新宋体" w:eastAsia="新宋体" w:cs="新宋体"/>
                <w:color w:val="auto"/>
                <w:sz w:val="22"/>
                <w:highlight w:val="none"/>
              </w:rPr>
            </w:pPr>
          </w:p>
        </w:tc>
      </w:tr>
      <w:tr w14:paraId="02FE7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ED44AA4">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004B4E0E">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79CA531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6CFFD63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1DDCD9F">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70E9AA54">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1BBD8D20">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4FD089E0">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26C1DF2B">
            <w:pPr>
              <w:spacing w:line="360" w:lineRule="auto"/>
              <w:jc w:val="center"/>
              <w:rPr>
                <w:rFonts w:hint="eastAsia" w:ascii="新宋体" w:hAnsi="新宋体" w:eastAsia="新宋体" w:cs="新宋体"/>
                <w:color w:val="auto"/>
                <w:sz w:val="22"/>
                <w:highlight w:val="none"/>
              </w:rPr>
            </w:pPr>
          </w:p>
        </w:tc>
      </w:tr>
      <w:tr w14:paraId="13677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F1AEE9D">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F7F8F0B">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79934275">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053EC7DA">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358E5A8F">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348DE74E">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131ABDE9">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4157438B">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246062F6">
            <w:pPr>
              <w:spacing w:line="360" w:lineRule="auto"/>
              <w:jc w:val="center"/>
              <w:rPr>
                <w:rFonts w:hint="eastAsia" w:ascii="新宋体" w:hAnsi="新宋体" w:eastAsia="新宋体" w:cs="新宋体"/>
                <w:color w:val="auto"/>
                <w:sz w:val="22"/>
                <w:highlight w:val="none"/>
              </w:rPr>
            </w:pPr>
          </w:p>
        </w:tc>
      </w:tr>
      <w:tr w14:paraId="3C38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1488C56">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3F045FB3">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470B818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60B8D69E">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41B09284">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22E0843E">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0B11D447">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4A791AF9">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4AA3506D">
            <w:pPr>
              <w:spacing w:line="360" w:lineRule="auto"/>
              <w:jc w:val="center"/>
              <w:rPr>
                <w:rFonts w:hint="eastAsia" w:ascii="新宋体" w:hAnsi="新宋体" w:eastAsia="新宋体" w:cs="新宋体"/>
                <w:color w:val="auto"/>
                <w:sz w:val="22"/>
                <w:highlight w:val="none"/>
              </w:rPr>
            </w:pPr>
          </w:p>
        </w:tc>
      </w:tr>
      <w:tr w14:paraId="7C010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E46F8D2">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263C6F7D">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5460264A">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4B4795FC">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EC6962F">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74486C51">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3098C29F">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32353F13">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0A8370C7">
            <w:pPr>
              <w:spacing w:line="360" w:lineRule="auto"/>
              <w:jc w:val="center"/>
              <w:rPr>
                <w:rFonts w:hint="eastAsia" w:ascii="新宋体" w:hAnsi="新宋体" w:eastAsia="新宋体" w:cs="新宋体"/>
                <w:color w:val="auto"/>
                <w:sz w:val="22"/>
                <w:highlight w:val="none"/>
              </w:rPr>
            </w:pPr>
          </w:p>
        </w:tc>
      </w:tr>
      <w:tr w14:paraId="3C50A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C0D3429">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90966EB">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35765269">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508119B0">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34D56470">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678B7FC1">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4DCB5A94">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73C0D2D4">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3880D270">
            <w:pPr>
              <w:spacing w:line="360" w:lineRule="auto"/>
              <w:jc w:val="center"/>
              <w:rPr>
                <w:rFonts w:hint="eastAsia" w:ascii="新宋体" w:hAnsi="新宋体" w:eastAsia="新宋体" w:cs="新宋体"/>
                <w:color w:val="auto"/>
                <w:sz w:val="22"/>
                <w:highlight w:val="none"/>
              </w:rPr>
            </w:pPr>
          </w:p>
        </w:tc>
      </w:tr>
      <w:tr w14:paraId="7A578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B79AC49">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0B713873">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33D8E4B0">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51B5AF7C">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7C84C3A5">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0B9C3510">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38BB38C0">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571CA935">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0C70416B">
            <w:pPr>
              <w:spacing w:line="360" w:lineRule="auto"/>
              <w:jc w:val="center"/>
              <w:rPr>
                <w:rFonts w:hint="eastAsia" w:ascii="新宋体" w:hAnsi="新宋体" w:eastAsia="新宋体" w:cs="新宋体"/>
                <w:color w:val="auto"/>
                <w:sz w:val="22"/>
                <w:highlight w:val="none"/>
              </w:rPr>
            </w:pPr>
          </w:p>
        </w:tc>
      </w:tr>
      <w:tr w14:paraId="02CA1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01D2D12">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041316C7">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0F3A3AD">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182E9B55">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02A39D17">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28E24A72">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4E6F78C2">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0337AE19">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4C68E4CE">
            <w:pPr>
              <w:spacing w:line="360" w:lineRule="auto"/>
              <w:jc w:val="center"/>
              <w:rPr>
                <w:rFonts w:hint="eastAsia" w:ascii="新宋体" w:hAnsi="新宋体" w:eastAsia="新宋体" w:cs="新宋体"/>
                <w:color w:val="auto"/>
                <w:sz w:val="22"/>
                <w:highlight w:val="none"/>
              </w:rPr>
            </w:pPr>
          </w:p>
        </w:tc>
      </w:tr>
      <w:tr w14:paraId="79377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C1CE07F">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73D28D2E">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2E8A7788">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45750FD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83B3BE4">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3976BC16">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4B3F123B">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17D7437C">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6F61EC31">
            <w:pPr>
              <w:spacing w:line="360" w:lineRule="auto"/>
              <w:jc w:val="center"/>
              <w:rPr>
                <w:rFonts w:hint="eastAsia" w:ascii="新宋体" w:hAnsi="新宋体" w:eastAsia="新宋体" w:cs="新宋体"/>
                <w:color w:val="auto"/>
                <w:sz w:val="22"/>
                <w:highlight w:val="none"/>
              </w:rPr>
            </w:pPr>
          </w:p>
        </w:tc>
      </w:tr>
      <w:tr w14:paraId="15A15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A6B0D2F">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6DBC7764">
            <w:pPr>
              <w:spacing w:line="360" w:lineRule="auto"/>
              <w:jc w:val="center"/>
              <w:rPr>
                <w:rFonts w:hint="eastAsia" w:ascii="新宋体" w:hAnsi="新宋体" w:eastAsia="新宋体" w:cs="新宋体"/>
                <w:color w:val="auto"/>
                <w:sz w:val="22"/>
                <w:highlight w:val="none"/>
              </w:rPr>
            </w:pPr>
          </w:p>
        </w:tc>
        <w:tc>
          <w:tcPr>
            <w:tcW w:w="958" w:type="dxa"/>
            <w:noWrap w:val="0"/>
            <w:vAlign w:val="center"/>
          </w:tcPr>
          <w:p w14:paraId="26909C16">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CDCA8AE">
            <w:pPr>
              <w:spacing w:line="360" w:lineRule="auto"/>
              <w:jc w:val="center"/>
              <w:rPr>
                <w:rFonts w:hint="eastAsia" w:ascii="新宋体" w:hAnsi="新宋体" w:eastAsia="新宋体" w:cs="新宋体"/>
                <w:color w:val="auto"/>
                <w:sz w:val="22"/>
                <w:highlight w:val="none"/>
              </w:rPr>
            </w:pPr>
          </w:p>
        </w:tc>
        <w:tc>
          <w:tcPr>
            <w:tcW w:w="767" w:type="dxa"/>
            <w:noWrap w:val="0"/>
            <w:vAlign w:val="center"/>
          </w:tcPr>
          <w:p w14:paraId="2C5006F9">
            <w:pPr>
              <w:spacing w:line="360" w:lineRule="auto"/>
              <w:jc w:val="center"/>
              <w:rPr>
                <w:rFonts w:hint="eastAsia" w:ascii="新宋体" w:hAnsi="新宋体" w:eastAsia="新宋体" w:cs="新宋体"/>
                <w:color w:val="auto"/>
                <w:sz w:val="22"/>
                <w:highlight w:val="none"/>
              </w:rPr>
            </w:pPr>
          </w:p>
        </w:tc>
        <w:tc>
          <w:tcPr>
            <w:tcW w:w="1340" w:type="dxa"/>
            <w:noWrap w:val="0"/>
            <w:vAlign w:val="center"/>
          </w:tcPr>
          <w:p w14:paraId="33A9859B">
            <w:pPr>
              <w:spacing w:line="360" w:lineRule="auto"/>
              <w:jc w:val="center"/>
              <w:rPr>
                <w:rFonts w:hint="eastAsia" w:ascii="新宋体" w:hAnsi="新宋体" w:eastAsia="新宋体" w:cs="新宋体"/>
                <w:color w:val="auto"/>
                <w:sz w:val="22"/>
                <w:highlight w:val="none"/>
              </w:rPr>
            </w:pPr>
          </w:p>
        </w:tc>
        <w:tc>
          <w:tcPr>
            <w:tcW w:w="1326" w:type="dxa"/>
            <w:noWrap w:val="0"/>
            <w:vAlign w:val="center"/>
          </w:tcPr>
          <w:p w14:paraId="0FB2627E">
            <w:pPr>
              <w:spacing w:line="360" w:lineRule="auto"/>
              <w:jc w:val="center"/>
              <w:rPr>
                <w:rFonts w:hint="eastAsia" w:ascii="新宋体" w:hAnsi="新宋体" w:eastAsia="新宋体" w:cs="新宋体"/>
                <w:color w:val="auto"/>
                <w:sz w:val="22"/>
                <w:highlight w:val="none"/>
              </w:rPr>
            </w:pPr>
          </w:p>
        </w:tc>
        <w:tc>
          <w:tcPr>
            <w:tcW w:w="1825" w:type="dxa"/>
            <w:noWrap w:val="0"/>
            <w:vAlign w:val="top"/>
          </w:tcPr>
          <w:p w14:paraId="5FF15618">
            <w:pPr>
              <w:spacing w:line="360" w:lineRule="auto"/>
              <w:jc w:val="center"/>
              <w:rPr>
                <w:rFonts w:hint="eastAsia" w:ascii="新宋体" w:hAnsi="新宋体" w:eastAsia="新宋体" w:cs="新宋体"/>
                <w:color w:val="auto"/>
                <w:sz w:val="22"/>
                <w:highlight w:val="none"/>
              </w:rPr>
            </w:pPr>
          </w:p>
        </w:tc>
        <w:tc>
          <w:tcPr>
            <w:tcW w:w="1147" w:type="dxa"/>
            <w:noWrap w:val="0"/>
            <w:vAlign w:val="center"/>
          </w:tcPr>
          <w:p w14:paraId="07FC9937">
            <w:pPr>
              <w:spacing w:line="360" w:lineRule="auto"/>
              <w:jc w:val="center"/>
              <w:rPr>
                <w:rFonts w:hint="eastAsia" w:ascii="新宋体" w:hAnsi="新宋体" w:eastAsia="新宋体" w:cs="新宋体"/>
                <w:color w:val="auto"/>
                <w:sz w:val="22"/>
                <w:highlight w:val="none"/>
              </w:rPr>
            </w:pPr>
          </w:p>
        </w:tc>
      </w:tr>
    </w:tbl>
    <w:p w14:paraId="25084195">
      <w:pPr>
        <w:pStyle w:val="9"/>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51871C72">
      <w:pPr>
        <w:pStyle w:val="9"/>
        <w:spacing w:line="400" w:lineRule="atLeast"/>
        <w:ind w:left="660" w:hanging="660" w:hangingChars="300"/>
        <w:rPr>
          <w:rFonts w:hint="eastAsia" w:ascii="新宋体" w:hAnsi="新宋体" w:eastAsia="新宋体" w:cs="新宋体"/>
          <w:color w:val="auto"/>
          <w:sz w:val="22"/>
          <w:highlight w:val="none"/>
        </w:rPr>
      </w:pPr>
    </w:p>
    <w:p w14:paraId="2CB18A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55987A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130ED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FC6E419">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6D428618">
      <w:pPr>
        <w:rPr>
          <w:rFonts w:hint="eastAsia" w:ascii="新宋体" w:hAnsi="新宋体" w:eastAsia="新宋体" w:cs="新宋体"/>
          <w:color w:val="auto"/>
          <w:highlight w:val="none"/>
        </w:rPr>
      </w:pPr>
    </w:p>
    <w:p w14:paraId="1872A6F6">
      <w:pPr>
        <w:rPr>
          <w:rFonts w:hint="eastAsia" w:ascii="新宋体" w:hAnsi="新宋体" w:eastAsia="新宋体" w:cs="新宋体"/>
          <w:color w:val="auto"/>
          <w:highlight w:val="none"/>
        </w:rPr>
      </w:pPr>
    </w:p>
    <w:p w14:paraId="396596B2">
      <w:pPr>
        <w:rPr>
          <w:rFonts w:hint="eastAsia" w:ascii="新宋体" w:hAnsi="新宋体" w:eastAsia="新宋体" w:cs="新宋体"/>
          <w:color w:val="auto"/>
          <w:highlight w:val="none"/>
        </w:rPr>
      </w:pPr>
    </w:p>
    <w:p w14:paraId="46958D94">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4A6654B9">
      <w:pPr>
        <w:rPr>
          <w:rFonts w:hint="eastAsia" w:ascii="新宋体" w:hAnsi="新宋体" w:eastAsia="新宋体" w:cs="新宋体"/>
          <w:color w:val="auto"/>
          <w:sz w:val="28"/>
          <w:szCs w:val="28"/>
          <w:highlight w:val="none"/>
        </w:rPr>
      </w:pPr>
    </w:p>
    <w:p w14:paraId="6937550B">
      <w:pPr>
        <w:rPr>
          <w:rFonts w:hint="eastAsia" w:ascii="新宋体" w:hAnsi="新宋体" w:eastAsia="新宋体" w:cs="新宋体"/>
          <w:color w:val="auto"/>
          <w:sz w:val="28"/>
          <w:szCs w:val="28"/>
          <w:highlight w:val="none"/>
        </w:rPr>
      </w:pPr>
    </w:p>
    <w:p w14:paraId="18A8DA80">
      <w:pPr>
        <w:pStyle w:val="6"/>
        <w:ind w:firstLine="280"/>
        <w:rPr>
          <w:rFonts w:hint="eastAsia" w:ascii="新宋体" w:hAnsi="新宋体" w:eastAsia="新宋体" w:cs="新宋体"/>
          <w:color w:val="auto"/>
          <w:sz w:val="28"/>
          <w:szCs w:val="28"/>
          <w:highlight w:val="none"/>
        </w:rPr>
      </w:pPr>
    </w:p>
    <w:p w14:paraId="2B390AE7">
      <w:pPr>
        <w:pStyle w:val="6"/>
        <w:ind w:firstLine="280"/>
        <w:rPr>
          <w:rFonts w:hint="eastAsia" w:ascii="新宋体" w:hAnsi="新宋体" w:eastAsia="新宋体" w:cs="新宋体"/>
          <w:color w:val="auto"/>
          <w:sz w:val="28"/>
          <w:szCs w:val="28"/>
          <w:highlight w:val="none"/>
        </w:rPr>
      </w:pPr>
    </w:p>
    <w:p w14:paraId="48B72148">
      <w:pPr>
        <w:rPr>
          <w:rFonts w:hint="eastAsia" w:ascii="新宋体" w:hAnsi="新宋体" w:eastAsia="新宋体" w:cs="新宋体"/>
          <w:color w:val="auto"/>
          <w:sz w:val="28"/>
          <w:szCs w:val="28"/>
          <w:highlight w:val="none"/>
        </w:rPr>
      </w:pPr>
    </w:p>
    <w:p w14:paraId="486CD228">
      <w:pPr>
        <w:rPr>
          <w:rFonts w:hint="eastAsia" w:ascii="新宋体" w:hAnsi="新宋体" w:eastAsia="新宋体" w:cs="新宋体"/>
          <w:color w:val="auto"/>
          <w:sz w:val="28"/>
          <w:szCs w:val="28"/>
          <w:highlight w:val="none"/>
        </w:rPr>
      </w:pPr>
    </w:p>
    <w:p w14:paraId="23BA42D0">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1C2C6C48">
      <w:pPr>
        <w:spacing w:line="360" w:lineRule="auto"/>
        <w:rPr>
          <w:rFonts w:hint="eastAsia" w:ascii="新宋体" w:hAnsi="新宋体" w:eastAsia="新宋体" w:cs="新宋体"/>
          <w:color w:val="auto"/>
          <w:szCs w:val="21"/>
          <w:highlight w:val="none"/>
        </w:rPr>
      </w:pPr>
    </w:p>
    <w:p w14:paraId="410CCBFE">
      <w:pPr>
        <w:spacing w:line="360" w:lineRule="auto"/>
        <w:rPr>
          <w:rFonts w:hint="eastAsia" w:ascii="新宋体" w:hAnsi="新宋体" w:eastAsia="新宋体" w:cs="新宋体"/>
          <w:color w:val="auto"/>
          <w:szCs w:val="21"/>
          <w:highlight w:val="none"/>
        </w:rPr>
      </w:pPr>
    </w:p>
    <w:p w14:paraId="02954261">
      <w:pPr>
        <w:spacing w:line="360" w:lineRule="auto"/>
        <w:rPr>
          <w:rFonts w:hint="eastAsia" w:ascii="新宋体" w:hAnsi="新宋体" w:eastAsia="新宋体" w:cs="新宋体"/>
          <w:color w:val="auto"/>
          <w:szCs w:val="21"/>
          <w:highlight w:val="none"/>
        </w:rPr>
      </w:pPr>
    </w:p>
    <w:p w14:paraId="12730306">
      <w:pPr>
        <w:spacing w:line="360" w:lineRule="auto"/>
        <w:rPr>
          <w:rFonts w:hint="eastAsia" w:ascii="新宋体" w:hAnsi="新宋体" w:eastAsia="新宋体" w:cs="新宋体"/>
          <w:color w:val="auto"/>
          <w:szCs w:val="21"/>
          <w:highlight w:val="none"/>
        </w:rPr>
      </w:pPr>
    </w:p>
    <w:p w14:paraId="39928D8B">
      <w:pPr>
        <w:spacing w:line="360" w:lineRule="auto"/>
        <w:rPr>
          <w:rFonts w:hint="eastAsia" w:ascii="新宋体" w:hAnsi="新宋体" w:eastAsia="新宋体" w:cs="新宋体"/>
          <w:color w:val="auto"/>
          <w:szCs w:val="21"/>
          <w:highlight w:val="none"/>
        </w:rPr>
      </w:pPr>
    </w:p>
    <w:p w14:paraId="6FD5F6F8">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15ED53AD">
      <w:pPr>
        <w:rPr>
          <w:rFonts w:hint="eastAsia" w:ascii="新宋体" w:hAnsi="新宋体" w:eastAsia="新宋体" w:cs="新宋体"/>
          <w:color w:val="auto"/>
          <w:sz w:val="28"/>
          <w:szCs w:val="28"/>
          <w:highlight w:val="none"/>
          <w:u w:val="single"/>
        </w:rPr>
      </w:pPr>
    </w:p>
    <w:p w14:paraId="1B75D182">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4E7CE9E8">
      <w:pPr>
        <w:rPr>
          <w:rFonts w:hint="eastAsia" w:ascii="新宋体" w:hAnsi="新宋体" w:eastAsia="新宋体" w:cs="新宋体"/>
          <w:color w:val="auto"/>
          <w:sz w:val="28"/>
          <w:szCs w:val="28"/>
          <w:highlight w:val="none"/>
        </w:rPr>
      </w:pPr>
    </w:p>
    <w:p w14:paraId="6F367841">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B081D03">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50AB1A16">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0C6C2F07">
      <w:pPr>
        <w:spacing w:line="540" w:lineRule="exact"/>
        <w:rPr>
          <w:rFonts w:hint="eastAsia" w:ascii="新宋体" w:hAnsi="新宋体" w:eastAsia="新宋体" w:cs="新宋体"/>
          <w:color w:val="auto"/>
          <w:highlight w:val="none"/>
        </w:rPr>
      </w:pPr>
    </w:p>
    <w:tbl>
      <w:tblPr>
        <w:tblStyle w:val="19"/>
        <w:tblW w:w="0" w:type="auto"/>
        <w:tblInd w:w="0" w:type="dxa"/>
        <w:tblLayout w:type="fixed"/>
        <w:tblCellMar>
          <w:top w:w="0" w:type="dxa"/>
          <w:left w:w="108" w:type="dxa"/>
          <w:bottom w:w="0" w:type="dxa"/>
          <w:right w:w="108" w:type="dxa"/>
        </w:tblCellMar>
      </w:tblPr>
      <w:tblGrid>
        <w:gridCol w:w="966"/>
        <w:gridCol w:w="7278"/>
        <w:gridCol w:w="1610"/>
      </w:tblGrid>
      <w:tr w14:paraId="70BBC86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62518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CE9F4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7E66A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305176C3">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B096EF">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6FDCDE">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517BC9">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4922F5D2">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9B3EF3">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57F1EC">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E4067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2AE2664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553892">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98FC11">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9EADF4">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0122A439">
      <w:pPr>
        <w:overflowPunct w:val="0"/>
        <w:spacing w:line="380" w:lineRule="exact"/>
        <w:rPr>
          <w:rFonts w:hint="eastAsia" w:ascii="新宋体" w:hAnsi="新宋体" w:eastAsia="新宋体" w:cs="新宋体"/>
          <w:color w:val="auto"/>
          <w:sz w:val="22"/>
          <w:szCs w:val="22"/>
          <w:highlight w:val="none"/>
        </w:rPr>
      </w:pPr>
    </w:p>
    <w:p w14:paraId="3A38E9C1">
      <w:pPr>
        <w:overflowPunct w:val="0"/>
        <w:spacing w:line="380" w:lineRule="exact"/>
        <w:rPr>
          <w:rFonts w:hint="eastAsia" w:ascii="新宋体" w:hAnsi="新宋体" w:eastAsia="新宋体" w:cs="新宋体"/>
          <w:color w:val="auto"/>
          <w:sz w:val="22"/>
          <w:szCs w:val="22"/>
          <w:highlight w:val="none"/>
        </w:rPr>
      </w:pPr>
    </w:p>
    <w:p w14:paraId="3DD98B8B">
      <w:pPr>
        <w:overflowPunct w:val="0"/>
        <w:spacing w:line="380" w:lineRule="exact"/>
        <w:rPr>
          <w:rFonts w:hint="eastAsia" w:ascii="新宋体" w:hAnsi="新宋体" w:eastAsia="新宋体" w:cs="新宋体"/>
          <w:color w:val="auto"/>
          <w:sz w:val="22"/>
          <w:szCs w:val="22"/>
          <w:highlight w:val="none"/>
        </w:rPr>
      </w:pPr>
    </w:p>
    <w:p w14:paraId="65F29407">
      <w:pPr>
        <w:overflowPunct w:val="0"/>
        <w:spacing w:line="380" w:lineRule="exact"/>
        <w:rPr>
          <w:rFonts w:hint="eastAsia" w:ascii="新宋体" w:hAnsi="新宋体" w:eastAsia="新宋体" w:cs="新宋体"/>
          <w:color w:val="auto"/>
          <w:sz w:val="22"/>
          <w:szCs w:val="22"/>
          <w:highlight w:val="none"/>
        </w:rPr>
      </w:pPr>
    </w:p>
    <w:p w14:paraId="769F8463">
      <w:pPr>
        <w:overflowPunct w:val="0"/>
        <w:spacing w:line="380" w:lineRule="exact"/>
        <w:rPr>
          <w:rFonts w:hint="eastAsia" w:ascii="新宋体" w:hAnsi="新宋体" w:eastAsia="新宋体" w:cs="新宋体"/>
          <w:b/>
          <w:bCs/>
          <w:color w:val="auto"/>
          <w:sz w:val="22"/>
          <w:szCs w:val="22"/>
          <w:highlight w:val="none"/>
        </w:rPr>
      </w:pPr>
    </w:p>
    <w:p w14:paraId="26D9F609">
      <w:pPr>
        <w:overflowPunct w:val="0"/>
        <w:spacing w:line="380" w:lineRule="exact"/>
        <w:rPr>
          <w:rFonts w:hint="eastAsia" w:ascii="新宋体" w:hAnsi="新宋体" w:eastAsia="新宋体" w:cs="新宋体"/>
          <w:b/>
          <w:bCs/>
          <w:color w:val="auto"/>
          <w:sz w:val="22"/>
          <w:szCs w:val="22"/>
          <w:highlight w:val="none"/>
        </w:rPr>
      </w:pPr>
    </w:p>
    <w:p w14:paraId="654AFEB5">
      <w:pPr>
        <w:overflowPunct w:val="0"/>
        <w:spacing w:line="380" w:lineRule="exact"/>
        <w:rPr>
          <w:rFonts w:hint="eastAsia" w:ascii="新宋体" w:hAnsi="新宋体" w:eastAsia="新宋体" w:cs="新宋体"/>
          <w:b/>
          <w:bCs/>
          <w:color w:val="auto"/>
          <w:sz w:val="22"/>
          <w:szCs w:val="22"/>
          <w:highlight w:val="none"/>
        </w:rPr>
      </w:pPr>
    </w:p>
    <w:p w14:paraId="6E457E3D">
      <w:pPr>
        <w:overflowPunct w:val="0"/>
        <w:spacing w:line="380" w:lineRule="exact"/>
        <w:rPr>
          <w:rFonts w:hint="eastAsia" w:ascii="新宋体" w:hAnsi="新宋体" w:eastAsia="新宋体" w:cs="新宋体"/>
          <w:b/>
          <w:bCs/>
          <w:color w:val="auto"/>
          <w:sz w:val="22"/>
          <w:szCs w:val="22"/>
          <w:highlight w:val="none"/>
        </w:rPr>
      </w:pPr>
    </w:p>
    <w:p w14:paraId="6F936B65">
      <w:pPr>
        <w:overflowPunct w:val="0"/>
        <w:spacing w:line="380" w:lineRule="exact"/>
        <w:rPr>
          <w:rFonts w:hint="eastAsia" w:ascii="新宋体" w:hAnsi="新宋体" w:eastAsia="新宋体" w:cs="新宋体"/>
          <w:b/>
          <w:bCs/>
          <w:color w:val="auto"/>
          <w:sz w:val="22"/>
          <w:szCs w:val="22"/>
          <w:highlight w:val="none"/>
        </w:rPr>
      </w:pPr>
    </w:p>
    <w:p w14:paraId="7445B39C">
      <w:pPr>
        <w:overflowPunct w:val="0"/>
        <w:spacing w:line="380" w:lineRule="exact"/>
        <w:rPr>
          <w:rFonts w:hint="eastAsia" w:ascii="新宋体" w:hAnsi="新宋体" w:eastAsia="新宋体" w:cs="新宋体"/>
          <w:b/>
          <w:bCs/>
          <w:color w:val="auto"/>
          <w:sz w:val="22"/>
          <w:szCs w:val="22"/>
          <w:highlight w:val="none"/>
        </w:rPr>
      </w:pPr>
    </w:p>
    <w:p w14:paraId="2C1E898A">
      <w:pPr>
        <w:overflowPunct w:val="0"/>
        <w:spacing w:line="380" w:lineRule="exact"/>
        <w:rPr>
          <w:rFonts w:hint="eastAsia" w:ascii="新宋体" w:hAnsi="新宋体" w:eastAsia="新宋体" w:cs="新宋体"/>
          <w:b/>
          <w:bCs/>
          <w:color w:val="auto"/>
          <w:sz w:val="22"/>
          <w:szCs w:val="22"/>
          <w:highlight w:val="none"/>
        </w:rPr>
      </w:pPr>
    </w:p>
    <w:p w14:paraId="0104289A">
      <w:pPr>
        <w:overflowPunct w:val="0"/>
        <w:spacing w:line="380" w:lineRule="exact"/>
        <w:rPr>
          <w:rFonts w:hint="eastAsia" w:ascii="新宋体" w:hAnsi="新宋体" w:eastAsia="新宋体" w:cs="新宋体"/>
          <w:b/>
          <w:bCs/>
          <w:color w:val="auto"/>
          <w:sz w:val="22"/>
          <w:szCs w:val="22"/>
          <w:highlight w:val="none"/>
        </w:rPr>
      </w:pPr>
    </w:p>
    <w:p w14:paraId="0DE40923">
      <w:pPr>
        <w:overflowPunct w:val="0"/>
        <w:spacing w:line="380" w:lineRule="exact"/>
        <w:rPr>
          <w:rFonts w:hint="eastAsia" w:ascii="新宋体" w:hAnsi="新宋体" w:eastAsia="新宋体" w:cs="新宋体"/>
          <w:b/>
          <w:bCs/>
          <w:color w:val="auto"/>
          <w:sz w:val="22"/>
          <w:szCs w:val="22"/>
          <w:highlight w:val="none"/>
        </w:rPr>
      </w:pPr>
    </w:p>
    <w:p w14:paraId="35FF2314">
      <w:pPr>
        <w:overflowPunct w:val="0"/>
        <w:spacing w:line="380" w:lineRule="exact"/>
        <w:rPr>
          <w:rFonts w:hint="eastAsia" w:ascii="新宋体" w:hAnsi="新宋体" w:eastAsia="新宋体" w:cs="新宋体"/>
          <w:b/>
          <w:bCs/>
          <w:color w:val="auto"/>
          <w:sz w:val="22"/>
          <w:szCs w:val="22"/>
          <w:highlight w:val="none"/>
        </w:rPr>
      </w:pPr>
    </w:p>
    <w:p w14:paraId="30539503">
      <w:pPr>
        <w:overflowPunct w:val="0"/>
        <w:spacing w:line="380" w:lineRule="exact"/>
        <w:rPr>
          <w:rFonts w:hint="eastAsia" w:ascii="新宋体" w:hAnsi="新宋体" w:eastAsia="新宋体" w:cs="新宋体"/>
          <w:b/>
          <w:bCs/>
          <w:color w:val="auto"/>
          <w:sz w:val="22"/>
          <w:szCs w:val="22"/>
          <w:highlight w:val="none"/>
        </w:rPr>
      </w:pPr>
    </w:p>
    <w:p w14:paraId="487ED241">
      <w:pPr>
        <w:overflowPunct w:val="0"/>
        <w:spacing w:line="380" w:lineRule="exact"/>
        <w:rPr>
          <w:rFonts w:hint="eastAsia" w:ascii="新宋体" w:hAnsi="新宋体" w:eastAsia="新宋体" w:cs="新宋体"/>
          <w:b/>
          <w:bCs/>
          <w:color w:val="auto"/>
          <w:sz w:val="22"/>
          <w:szCs w:val="22"/>
          <w:highlight w:val="none"/>
        </w:rPr>
      </w:pPr>
    </w:p>
    <w:p w14:paraId="2F7D4A79">
      <w:pPr>
        <w:overflowPunct w:val="0"/>
        <w:spacing w:line="380" w:lineRule="exact"/>
        <w:rPr>
          <w:rFonts w:hint="eastAsia" w:ascii="新宋体" w:hAnsi="新宋体" w:eastAsia="新宋体" w:cs="新宋体"/>
          <w:b/>
          <w:bCs/>
          <w:color w:val="auto"/>
          <w:sz w:val="22"/>
          <w:szCs w:val="22"/>
          <w:highlight w:val="none"/>
        </w:rPr>
      </w:pPr>
    </w:p>
    <w:p w14:paraId="044D0BFE">
      <w:pPr>
        <w:overflowPunct w:val="0"/>
        <w:spacing w:line="380" w:lineRule="exact"/>
        <w:rPr>
          <w:rFonts w:hint="eastAsia" w:ascii="新宋体" w:hAnsi="新宋体" w:eastAsia="新宋体" w:cs="新宋体"/>
          <w:b/>
          <w:bCs/>
          <w:color w:val="auto"/>
          <w:sz w:val="22"/>
          <w:szCs w:val="22"/>
          <w:highlight w:val="none"/>
        </w:rPr>
      </w:pPr>
    </w:p>
    <w:p w14:paraId="6924553E">
      <w:pPr>
        <w:overflowPunct w:val="0"/>
        <w:spacing w:line="380" w:lineRule="exact"/>
        <w:rPr>
          <w:rFonts w:hint="eastAsia" w:ascii="新宋体" w:hAnsi="新宋体" w:eastAsia="新宋体" w:cs="新宋体"/>
          <w:b/>
          <w:bCs/>
          <w:color w:val="auto"/>
          <w:sz w:val="22"/>
          <w:szCs w:val="22"/>
          <w:highlight w:val="none"/>
        </w:rPr>
      </w:pPr>
    </w:p>
    <w:p w14:paraId="5657C72A">
      <w:pPr>
        <w:overflowPunct w:val="0"/>
        <w:spacing w:line="380" w:lineRule="exact"/>
        <w:rPr>
          <w:rFonts w:hint="eastAsia" w:ascii="新宋体" w:hAnsi="新宋体" w:eastAsia="新宋体" w:cs="新宋体"/>
          <w:b/>
          <w:bCs/>
          <w:color w:val="auto"/>
          <w:sz w:val="22"/>
          <w:szCs w:val="22"/>
          <w:highlight w:val="none"/>
        </w:rPr>
      </w:pPr>
    </w:p>
    <w:p w14:paraId="48ADEBBB">
      <w:pPr>
        <w:overflowPunct w:val="0"/>
        <w:spacing w:line="380" w:lineRule="exact"/>
        <w:rPr>
          <w:rFonts w:hint="eastAsia" w:ascii="新宋体" w:hAnsi="新宋体" w:eastAsia="新宋体" w:cs="新宋体"/>
          <w:b/>
          <w:bCs/>
          <w:color w:val="auto"/>
          <w:sz w:val="22"/>
          <w:szCs w:val="22"/>
          <w:highlight w:val="none"/>
        </w:rPr>
      </w:pPr>
    </w:p>
    <w:p w14:paraId="3901AF56">
      <w:pPr>
        <w:overflowPunct w:val="0"/>
        <w:spacing w:line="380" w:lineRule="exact"/>
        <w:rPr>
          <w:rFonts w:hint="eastAsia" w:ascii="新宋体" w:hAnsi="新宋体" w:eastAsia="新宋体" w:cs="新宋体"/>
          <w:b/>
          <w:bCs/>
          <w:color w:val="auto"/>
          <w:sz w:val="22"/>
          <w:szCs w:val="22"/>
          <w:highlight w:val="none"/>
        </w:rPr>
      </w:pPr>
    </w:p>
    <w:p w14:paraId="31A77163">
      <w:pPr>
        <w:overflowPunct w:val="0"/>
        <w:spacing w:line="380" w:lineRule="exact"/>
        <w:rPr>
          <w:rFonts w:hint="eastAsia" w:ascii="新宋体" w:hAnsi="新宋体" w:eastAsia="新宋体" w:cs="新宋体"/>
          <w:b/>
          <w:bCs/>
          <w:color w:val="auto"/>
          <w:sz w:val="22"/>
          <w:szCs w:val="22"/>
          <w:highlight w:val="none"/>
        </w:rPr>
      </w:pPr>
    </w:p>
    <w:p w14:paraId="28485ACC">
      <w:pPr>
        <w:overflowPunct w:val="0"/>
        <w:spacing w:line="380" w:lineRule="exact"/>
        <w:rPr>
          <w:rFonts w:hint="eastAsia" w:ascii="新宋体" w:hAnsi="新宋体" w:eastAsia="新宋体" w:cs="新宋体"/>
          <w:b/>
          <w:bCs/>
          <w:color w:val="auto"/>
          <w:sz w:val="22"/>
          <w:szCs w:val="22"/>
          <w:highlight w:val="none"/>
        </w:rPr>
      </w:pPr>
    </w:p>
    <w:p w14:paraId="785B3843">
      <w:pPr>
        <w:overflowPunct w:val="0"/>
        <w:spacing w:line="380" w:lineRule="exact"/>
        <w:rPr>
          <w:rFonts w:hint="eastAsia" w:ascii="新宋体" w:hAnsi="新宋体" w:eastAsia="新宋体" w:cs="新宋体"/>
          <w:b/>
          <w:bCs/>
          <w:color w:val="auto"/>
          <w:sz w:val="22"/>
          <w:szCs w:val="22"/>
          <w:highlight w:val="none"/>
        </w:rPr>
      </w:pPr>
    </w:p>
    <w:p w14:paraId="6414AB8F">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6771F59C">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7BEA46AC">
      <w:pPr>
        <w:pStyle w:val="7"/>
        <w:ind w:left="-420" w:leftChars="-200" w:firstLine="0" w:firstLineChars="0"/>
        <w:rPr>
          <w:rFonts w:hint="eastAsia" w:ascii="新宋体" w:hAnsi="新宋体" w:eastAsia="新宋体" w:cs="新宋体"/>
          <w:color w:val="auto"/>
          <w:highlight w:val="none"/>
          <w:lang w:val="zh-CN"/>
        </w:rPr>
      </w:pPr>
    </w:p>
    <w:p w14:paraId="7AC10FD5">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088A8CE7">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2C4B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noWrap w:val="0"/>
            <w:vAlign w:val="center"/>
          </w:tcPr>
          <w:p w14:paraId="169C9EBD">
            <w:pPr>
              <w:pStyle w:val="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noWrap w:val="0"/>
            <w:vAlign w:val="center"/>
          </w:tcPr>
          <w:p w14:paraId="4FD08082">
            <w:pPr>
              <w:pStyle w:val="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noWrap w:val="0"/>
            <w:vAlign w:val="center"/>
          </w:tcPr>
          <w:p w14:paraId="2E124693">
            <w:pPr>
              <w:pStyle w:val="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557E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noWrap w:val="0"/>
            <w:vAlign w:val="center"/>
          </w:tcPr>
          <w:p w14:paraId="637FCC80">
            <w:pPr>
              <w:pStyle w:val="9"/>
              <w:jc w:val="center"/>
              <w:rPr>
                <w:rFonts w:hint="eastAsia" w:ascii="新宋体" w:hAnsi="新宋体" w:eastAsia="新宋体" w:cs="新宋体"/>
                <w:color w:val="auto"/>
                <w:kern w:val="2"/>
                <w:highlight w:val="none"/>
              </w:rPr>
            </w:pPr>
          </w:p>
        </w:tc>
        <w:tc>
          <w:tcPr>
            <w:tcW w:w="4999" w:type="dxa"/>
            <w:noWrap w:val="0"/>
            <w:vAlign w:val="center"/>
          </w:tcPr>
          <w:p w14:paraId="5BCCED40">
            <w:pPr>
              <w:pStyle w:val="9"/>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059FF0B7">
            <w:pPr>
              <w:pStyle w:val="9"/>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noWrap w:val="0"/>
            <w:vAlign w:val="center"/>
          </w:tcPr>
          <w:p w14:paraId="6341AA7E">
            <w:pPr>
              <w:pStyle w:val="9"/>
              <w:jc w:val="center"/>
              <w:rPr>
                <w:rFonts w:hint="eastAsia" w:ascii="新宋体" w:hAnsi="新宋体" w:eastAsia="新宋体" w:cs="新宋体"/>
                <w:color w:val="auto"/>
                <w:kern w:val="2"/>
                <w:highlight w:val="none"/>
              </w:rPr>
            </w:pPr>
          </w:p>
        </w:tc>
      </w:tr>
    </w:tbl>
    <w:p w14:paraId="2EADBD9B">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74B1D436">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6AF250A5">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2.本表中的投标总价应与附件十三《投标分项报价表》中的“设备总价报价”相一致。</w:t>
      </w:r>
    </w:p>
    <w:p w14:paraId="0002E81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5ADDFA9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15E41D2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6B729C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BCEC9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B78ECE4">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14E0726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83A1A6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9ADE76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E7995F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5FD4961">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79D029D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7C89278">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F52B5B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110777F7">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CA6579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5174DE1C">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392A1D50">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三</w:t>
      </w:r>
    </w:p>
    <w:p w14:paraId="6A2FB0E6">
      <w:pPr>
        <w:autoSpaceDE w:val="0"/>
        <w:autoSpaceDN w:val="0"/>
        <w:adjustRightInd w:val="0"/>
        <w:spacing w:line="38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2.</w:t>
      </w:r>
      <w:r>
        <w:rPr>
          <w:rFonts w:hint="eastAsia" w:ascii="新宋体" w:hAnsi="新宋体" w:eastAsia="新宋体" w:cs="新宋体"/>
          <w:b/>
          <w:bCs/>
          <w:color w:val="auto"/>
          <w:kern w:val="0"/>
          <w:sz w:val="22"/>
          <w:szCs w:val="22"/>
          <w:highlight w:val="none"/>
          <w:lang w:val="zh-CN"/>
        </w:rPr>
        <w:t>投标分项报价表</w:t>
      </w:r>
    </w:p>
    <w:p w14:paraId="5F38949B">
      <w:pPr>
        <w:pStyle w:val="16"/>
        <w:rPr>
          <w:rFonts w:hint="eastAsia" w:ascii="新宋体" w:hAnsi="新宋体" w:eastAsia="新宋体" w:cs="新宋体"/>
          <w:color w:val="auto"/>
          <w:highlight w:val="none"/>
          <w:lang w:val="zh-CN"/>
        </w:rPr>
      </w:pPr>
    </w:p>
    <w:p w14:paraId="5966876A">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2193DB0C">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74F7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noWrap w:val="0"/>
            <w:vAlign w:val="center"/>
          </w:tcPr>
          <w:p w14:paraId="30BEA16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noWrap w:val="0"/>
            <w:vAlign w:val="center"/>
          </w:tcPr>
          <w:p w14:paraId="0F1E14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noWrap w:val="0"/>
            <w:vAlign w:val="center"/>
          </w:tcPr>
          <w:p w14:paraId="4E8847F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noWrap w:val="0"/>
            <w:vAlign w:val="center"/>
          </w:tcPr>
          <w:p w14:paraId="54636D1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noWrap w:val="0"/>
            <w:vAlign w:val="center"/>
          </w:tcPr>
          <w:p w14:paraId="06E12B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noWrap w:val="0"/>
            <w:vAlign w:val="center"/>
          </w:tcPr>
          <w:p w14:paraId="6C3DC2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noWrap w:val="0"/>
            <w:vAlign w:val="center"/>
          </w:tcPr>
          <w:p w14:paraId="5CABDC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noWrap w:val="0"/>
            <w:vAlign w:val="center"/>
          </w:tcPr>
          <w:p w14:paraId="60720B1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DA3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52FBC17C">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54826A5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1A297A2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2356FCC0">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6210B545">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329A7104">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03BF099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28B372E3">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3D49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2DD3F5B1">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0B480CA0">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611A639A">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199CC86A">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729C5D50">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3D408F36">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4661A7FE">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4A19BCC7">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679A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2BF0409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76281F01">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772CF10C">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75F9345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0DE45520">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5BDC37B4">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7D430ECC">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4CFC4BD4">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268D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6E177EB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05ADD27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12A5758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6554209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396EC46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7EE3A4A7">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5DCB209A">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186799A9">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09D0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262D2D0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7C25917A">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081FF654">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782F97B8">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62F16B20">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2E6BE394">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42C1B9E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24480A55">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1570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4660ABF9">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33DB2E66">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482E1ADE">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4D66842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508DC738">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1951132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65999074">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2069C78E">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3E45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4493FBB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4ABEB5C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0A9BDEB1">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111B0DA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1A0691B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3F4B0A11">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0CC671A1">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38392AA2">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7761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1E821A8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119D5475">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3B39FC3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557100C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2D18633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75EBF6A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0B7D2D0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42F80E5E">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397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75CF1FC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1D46844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5EA2008A">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08EEBEB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348D34E2">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4563732C">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59C54B7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210081D8">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2329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5EF473AF">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2A695D0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79FBDBE3">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41894C8B">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773B6909">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1B2597A9">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669F9605">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5A5A197A">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674B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noWrap w:val="0"/>
            <w:vAlign w:val="center"/>
          </w:tcPr>
          <w:p w14:paraId="33F96D32">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noWrap w:val="0"/>
            <w:vAlign w:val="center"/>
          </w:tcPr>
          <w:p w14:paraId="29268717">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noWrap w:val="0"/>
            <w:vAlign w:val="center"/>
          </w:tcPr>
          <w:p w14:paraId="3B0458C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noWrap w:val="0"/>
            <w:vAlign w:val="center"/>
          </w:tcPr>
          <w:p w14:paraId="5F4B5E9D">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noWrap w:val="0"/>
            <w:vAlign w:val="center"/>
          </w:tcPr>
          <w:p w14:paraId="5F36BBDC">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noWrap w:val="0"/>
            <w:vAlign w:val="center"/>
          </w:tcPr>
          <w:p w14:paraId="48ADF088">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noWrap w:val="0"/>
            <w:vAlign w:val="center"/>
          </w:tcPr>
          <w:p w14:paraId="19747909">
            <w:pPr>
              <w:pStyle w:val="9"/>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noWrap w:val="0"/>
            <w:vAlign w:val="center"/>
          </w:tcPr>
          <w:p w14:paraId="40B158B8">
            <w:pPr>
              <w:pStyle w:val="9"/>
              <w:spacing w:line="360" w:lineRule="auto"/>
              <w:ind w:left="469" w:hanging="469"/>
              <w:jc w:val="center"/>
              <w:rPr>
                <w:rFonts w:hint="eastAsia" w:ascii="新宋体" w:hAnsi="新宋体" w:eastAsia="新宋体" w:cs="新宋体"/>
                <w:color w:val="auto"/>
                <w:kern w:val="2"/>
                <w:sz w:val="22"/>
                <w:szCs w:val="22"/>
                <w:highlight w:val="none"/>
              </w:rPr>
            </w:pPr>
          </w:p>
        </w:tc>
      </w:tr>
      <w:tr w14:paraId="483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noWrap w:val="0"/>
            <w:vAlign w:val="center"/>
          </w:tcPr>
          <w:p w14:paraId="50696A47">
            <w:pPr>
              <w:pStyle w:val="9"/>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noWrap w:val="0"/>
            <w:vAlign w:val="center"/>
          </w:tcPr>
          <w:p w14:paraId="11BF2D0E">
            <w:pPr>
              <w:pStyle w:val="9"/>
              <w:spacing w:line="360" w:lineRule="auto"/>
              <w:ind w:left="469" w:hanging="469"/>
              <w:jc w:val="center"/>
              <w:rPr>
                <w:rFonts w:hint="eastAsia" w:ascii="新宋体" w:hAnsi="新宋体" w:eastAsia="新宋体" w:cs="新宋体"/>
                <w:color w:val="auto"/>
                <w:kern w:val="2"/>
                <w:sz w:val="22"/>
                <w:szCs w:val="22"/>
                <w:highlight w:val="none"/>
              </w:rPr>
            </w:pPr>
          </w:p>
        </w:tc>
      </w:tr>
    </w:tbl>
    <w:p w14:paraId="504FD489">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6D86673C">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1300000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14:paraId="3ED1FE62">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79CE246E">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3E587700">
      <w:pPr>
        <w:pStyle w:val="7"/>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13E90CE1">
      <w:pPr>
        <w:spacing w:line="380" w:lineRule="exact"/>
        <w:ind w:firstLine="4400" w:firstLineChars="2000"/>
        <w:rPr>
          <w:rFonts w:hint="eastAsia" w:ascii="新宋体" w:hAnsi="新宋体" w:eastAsia="新宋体" w:cs="新宋体"/>
          <w:color w:val="auto"/>
          <w:sz w:val="22"/>
          <w:szCs w:val="22"/>
          <w:highlight w:val="none"/>
        </w:rPr>
      </w:pPr>
    </w:p>
    <w:p w14:paraId="5CABDA6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F4DE02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27FDB1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E51BD9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2C5C86E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14:paraId="02DDC318">
      <w:pPr>
        <w:pStyle w:val="2"/>
        <w:rPr>
          <w:rFonts w:hint="eastAsia" w:ascii="新宋体" w:hAnsi="新宋体" w:eastAsia="新宋体" w:cs="新宋体"/>
          <w:color w:val="auto"/>
          <w:sz w:val="22"/>
          <w:szCs w:val="22"/>
          <w:highlight w:val="none"/>
        </w:rPr>
      </w:pPr>
    </w:p>
    <w:p w14:paraId="1B1C3072">
      <w:pPr>
        <w:pStyle w:val="2"/>
        <w:rPr>
          <w:rFonts w:hint="eastAsia" w:ascii="新宋体" w:hAnsi="新宋体" w:eastAsia="新宋体" w:cs="新宋体"/>
          <w:color w:val="auto"/>
          <w:sz w:val="22"/>
          <w:szCs w:val="22"/>
          <w:highlight w:val="none"/>
        </w:rPr>
      </w:pPr>
    </w:p>
    <w:p w14:paraId="4EC9DE17">
      <w:pPr>
        <w:pStyle w:val="2"/>
        <w:rPr>
          <w:rFonts w:hint="eastAsia" w:ascii="新宋体" w:hAnsi="新宋体" w:eastAsia="新宋体" w:cs="新宋体"/>
          <w:color w:val="auto"/>
          <w:sz w:val="22"/>
          <w:szCs w:val="22"/>
          <w:highlight w:val="none"/>
        </w:rPr>
      </w:pPr>
    </w:p>
    <w:p w14:paraId="73C5EC6C">
      <w:pPr>
        <w:pStyle w:val="2"/>
        <w:rPr>
          <w:rFonts w:hint="eastAsia" w:ascii="新宋体" w:hAnsi="新宋体" w:eastAsia="新宋体" w:cs="新宋体"/>
          <w:color w:val="auto"/>
          <w:sz w:val="22"/>
          <w:szCs w:val="22"/>
          <w:highlight w:val="none"/>
        </w:rPr>
      </w:pPr>
    </w:p>
    <w:p w14:paraId="348C0C1E">
      <w:pPr>
        <w:pStyle w:val="2"/>
        <w:rPr>
          <w:rFonts w:hint="eastAsia" w:ascii="新宋体" w:hAnsi="新宋体" w:eastAsia="新宋体" w:cs="新宋体"/>
          <w:color w:val="auto"/>
          <w:sz w:val="22"/>
          <w:szCs w:val="22"/>
          <w:highlight w:val="none"/>
        </w:rPr>
      </w:pPr>
    </w:p>
    <w:p w14:paraId="36426D2A">
      <w:pPr>
        <w:pStyle w:val="2"/>
        <w:rPr>
          <w:rFonts w:hint="eastAsia" w:ascii="新宋体" w:hAnsi="新宋体" w:eastAsia="新宋体" w:cs="新宋体"/>
          <w:color w:val="auto"/>
          <w:sz w:val="22"/>
          <w:szCs w:val="22"/>
          <w:highlight w:val="none"/>
        </w:rPr>
      </w:pPr>
    </w:p>
    <w:p w14:paraId="0C9A73E3">
      <w:pPr>
        <w:pStyle w:val="2"/>
        <w:rPr>
          <w:rFonts w:hint="eastAsia" w:ascii="新宋体" w:hAnsi="新宋体" w:eastAsia="新宋体" w:cs="新宋体"/>
          <w:color w:val="auto"/>
          <w:sz w:val="22"/>
          <w:szCs w:val="22"/>
          <w:highlight w:val="none"/>
        </w:rPr>
      </w:pPr>
    </w:p>
    <w:p w14:paraId="12EFF980">
      <w:pPr>
        <w:pStyle w:val="2"/>
        <w:rPr>
          <w:rFonts w:hint="eastAsia" w:ascii="新宋体" w:hAnsi="新宋体" w:eastAsia="新宋体" w:cs="新宋体"/>
          <w:color w:val="auto"/>
          <w:sz w:val="22"/>
          <w:szCs w:val="22"/>
          <w:highlight w:val="none"/>
        </w:rPr>
      </w:pPr>
    </w:p>
    <w:p w14:paraId="700ACE27">
      <w:pPr>
        <w:pStyle w:val="2"/>
        <w:rPr>
          <w:rFonts w:hint="eastAsia" w:ascii="新宋体" w:hAnsi="新宋体" w:eastAsia="新宋体" w:cs="新宋体"/>
          <w:color w:val="auto"/>
          <w:sz w:val="22"/>
          <w:szCs w:val="22"/>
          <w:highlight w:val="none"/>
        </w:rPr>
      </w:pPr>
    </w:p>
    <w:p w14:paraId="3AAC6C65">
      <w:pPr>
        <w:pStyle w:val="2"/>
        <w:rPr>
          <w:rFonts w:hint="eastAsia" w:ascii="新宋体" w:hAnsi="新宋体" w:eastAsia="新宋体" w:cs="新宋体"/>
          <w:color w:val="auto"/>
          <w:sz w:val="22"/>
          <w:szCs w:val="22"/>
          <w:highlight w:val="none"/>
        </w:rPr>
      </w:pPr>
    </w:p>
    <w:p w14:paraId="2FD6266D">
      <w:pPr>
        <w:pStyle w:val="2"/>
        <w:rPr>
          <w:rFonts w:hint="eastAsia" w:ascii="新宋体" w:hAnsi="新宋体" w:eastAsia="新宋体" w:cs="新宋体"/>
          <w:color w:val="auto"/>
          <w:sz w:val="22"/>
          <w:szCs w:val="22"/>
          <w:highlight w:val="none"/>
        </w:rPr>
      </w:pPr>
    </w:p>
    <w:p w14:paraId="7C2EAD95">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73A92E96">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0E28EDEB">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2ED183B1">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5076E411">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0F830158">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712CA949">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480BD4D5">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064D227F">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419115C3">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309DA019">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4BB4617A">
      <w:pPr>
        <w:pStyle w:val="26"/>
        <w:widowControl w:val="0"/>
        <w:snapToGrid w:val="0"/>
        <w:spacing w:line="500" w:lineRule="exact"/>
        <w:jc w:val="center"/>
        <w:rPr>
          <w:rFonts w:hint="eastAsia" w:ascii="新宋体" w:hAnsi="新宋体" w:eastAsia="新宋体" w:cs="新宋体"/>
          <w:b/>
          <w:color w:val="auto"/>
          <w:sz w:val="24"/>
          <w:szCs w:val="24"/>
          <w:highlight w:val="none"/>
        </w:rPr>
      </w:pPr>
    </w:p>
    <w:p w14:paraId="56A8E8BF">
      <w:pPr>
        <w:pStyle w:val="26"/>
        <w:widowControl w:val="0"/>
        <w:snapToGrid w:val="0"/>
        <w:spacing w:line="500" w:lineRule="exact"/>
        <w:jc w:val="both"/>
        <w:rPr>
          <w:rFonts w:hint="eastAsia" w:ascii="新宋体" w:hAnsi="新宋体" w:eastAsia="新宋体" w:cs="新宋体"/>
          <w:b/>
          <w:color w:val="auto"/>
          <w:sz w:val="24"/>
          <w:szCs w:val="24"/>
          <w:highlight w:val="none"/>
        </w:rPr>
      </w:pPr>
    </w:p>
    <w:p w14:paraId="4C91D435">
      <w:pPr>
        <w:pStyle w:val="26"/>
        <w:widowControl w:val="0"/>
        <w:snapToGrid w:val="0"/>
        <w:spacing w:line="500" w:lineRule="exact"/>
        <w:jc w:val="both"/>
        <w:rPr>
          <w:rFonts w:hint="eastAsia" w:ascii="新宋体" w:hAnsi="新宋体" w:eastAsia="新宋体" w:cs="新宋体"/>
          <w:b/>
          <w:color w:val="auto"/>
          <w:sz w:val="24"/>
          <w:szCs w:val="24"/>
          <w:highlight w:val="none"/>
        </w:rPr>
      </w:pPr>
    </w:p>
    <w:p w14:paraId="2E10A90F">
      <w:pPr>
        <w:pStyle w:val="26"/>
        <w:widowControl w:val="0"/>
        <w:snapToGrid w:val="0"/>
        <w:spacing w:line="500" w:lineRule="exact"/>
        <w:jc w:val="both"/>
        <w:rPr>
          <w:rFonts w:hint="eastAsia" w:ascii="新宋体" w:hAnsi="新宋体" w:eastAsia="新宋体" w:cs="新宋体"/>
          <w:b/>
          <w:color w:val="auto"/>
          <w:sz w:val="24"/>
          <w:szCs w:val="24"/>
          <w:highlight w:val="none"/>
        </w:rPr>
      </w:pPr>
    </w:p>
    <w:p w14:paraId="5D7774F9">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2E34FA54">
      <w:pPr>
        <w:spacing w:line="360" w:lineRule="auto"/>
        <w:rPr>
          <w:rFonts w:hint="eastAsia" w:ascii="新宋体" w:hAnsi="新宋体" w:eastAsia="新宋体" w:cs="新宋体"/>
          <w:b/>
          <w:color w:val="auto"/>
          <w:sz w:val="22"/>
          <w:szCs w:val="22"/>
          <w:highlight w:val="none"/>
        </w:rPr>
      </w:pPr>
      <w:bookmarkStart w:id="98" w:name="_Toc223716005"/>
      <w:bookmarkStart w:id="99" w:name="_Toc221356960"/>
      <w:bookmarkStart w:id="100" w:name="_Toc221374633"/>
      <w:bookmarkStart w:id="101" w:name="_Toc34508140"/>
      <w:bookmarkStart w:id="102" w:name="_Toc241404209"/>
      <w:bookmarkStart w:id="103" w:name="_Toc221356897"/>
      <w:bookmarkStart w:id="104" w:name="_Toc221423626"/>
      <w:bookmarkStart w:id="105" w:name="_Toc265529390"/>
      <w:bookmarkStart w:id="106" w:name="_Toc239145361"/>
      <w:bookmarkStart w:id="107" w:name="_Toc222114886"/>
      <w:r>
        <w:rPr>
          <w:rFonts w:hint="eastAsia" w:ascii="新宋体" w:hAnsi="新宋体" w:eastAsia="新宋体" w:cs="新宋体"/>
          <w:b/>
          <w:color w:val="auto"/>
          <w:sz w:val="22"/>
          <w:szCs w:val="22"/>
          <w:highlight w:val="none"/>
        </w:rPr>
        <w:t>一、采购原则及规范</w:t>
      </w:r>
    </w:p>
    <w:p w14:paraId="2EC5A8A1">
      <w:pPr>
        <w:pStyle w:val="10"/>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1、浙江省成套招标代理有限公司就</w:t>
      </w:r>
      <w:r>
        <w:rPr>
          <w:rFonts w:hint="eastAsia" w:ascii="新宋体" w:hAnsi="新宋体" w:eastAsia="新宋体" w:cs="新宋体"/>
          <w:color w:val="auto"/>
          <w:sz w:val="22"/>
          <w:szCs w:val="22"/>
          <w:highlight w:val="none"/>
          <w:lang w:eastAsia="zh-CN"/>
        </w:rPr>
        <w:t>温州市瓯海区娄桥街道社区卫生服务中心宫腔镜摄像系统</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31530E4D">
      <w:pPr>
        <w:pStyle w:val="10"/>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6C741943">
      <w:pPr>
        <w:pStyle w:val="10"/>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val="en-US" w:eastAsia="zh-CN"/>
        </w:rPr>
        <w:t>不允许</w:t>
      </w:r>
      <w:r>
        <w:rPr>
          <w:rFonts w:hint="eastAsia" w:ascii="新宋体" w:hAnsi="新宋体" w:eastAsia="新宋体" w:cs="新宋体"/>
          <w:b/>
          <w:bCs/>
          <w:color w:val="auto"/>
          <w:sz w:val="22"/>
          <w:szCs w:val="22"/>
          <w:highlight w:val="none"/>
          <w:u w:val="single"/>
        </w:rPr>
        <w:t>进口产品投标。</w:t>
      </w:r>
    </w:p>
    <w:p w14:paraId="48DE07E1">
      <w:pPr>
        <w:pStyle w:val="10"/>
        <w:tabs>
          <w:tab w:val="left" w:pos="540"/>
        </w:tabs>
        <w:spacing w:line="360" w:lineRule="auto"/>
        <w:ind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说明：“进口”指投标产品的生产地在境外，不包括外商在中国投资的企业作为供应商，也不包括外商品牌在中国境内生产的产品作为投标产品。</w:t>
      </w:r>
    </w:p>
    <w:p w14:paraId="66BA2455">
      <w:pPr>
        <w:pStyle w:val="10"/>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14:paraId="320652AF">
      <w:pPr>
        <w:spacing w:line="360" w:lineRule="auto"/>
        <w:jc w:val="left"/>
        <w:rPr>
          <w:rFonts w:hint="eastAsia" w:ascii="新宋体" w:hAnsi="新宋体" w:eastAsia="新宋体" w:cs="新宋体"/>
          <w:b/>
          <w:bCs/>
          <w:color w:val="auto"/>
          <w:sz w:val="22"/>
          <w:szCs w:val="22"/>
          <w:highlight w:val="none"/>
        </w:rPr>
      </w:pPr>
    </w:p>
    <w:p w14:paraId="376CE4A0">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45C549C1">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19"/>
        <w:tblW w:w="0" w:type="auto"/>
        <w:jc w:val="center"/>
        <w:tblLayout w:type="fixed"/>
        <w:tblCellMar>
          <w:top w:w="0" w:type="dxa"/>
          <w:left w:w="108" w:type="dxa"/>
          <w:bottom w:w="0" w:type="dxa"/>
          <w:right w:w="108" w:type="dxa"/>
        </w:tblCellMar>
      </w:tblPr>
      <w:tblGrid>
        <w:gridCol w:w="1439"/>
        <w:gridCol w:w="2279"/>
        <w:gridCol w:w="1687"/>
        <w:gridCol w:w="1848"/>
        <w:gridCol w:w="2294"/>
      </w:tblGrid>
      <w:tr w14:paraId="6307EFAE">
        <w:tblPrEx>
          <w:tblCellMar>
            <w:top w:w="0" w:type="dxa"/>
            <w:left w:w="108" w:type="dxa"/>
            <w:bottom w:w="0" w:type="dxa"/>
            <w:right w:w="108" w:type="dxa"/>
          </w:tblCellMar>
        </w:tblPrEx>
        <w:trPr>
          <w:trHeight w:val="850" w:hRule="atLeast"/>
          <w:jc w:val="center"/>
        </w:trPr>
        <w:tc>
          <w:tcPr>
            <w:tcW w:w="1439" w:type="dxa"/>
            <w:tcBorders>
              <w:top w:val="double" w:color="000000" w:sz="4" w:space="0"/>
              <w:left w:val="double" w:color="000000" w:sz="4" w:space="0"/>
              <w:bottom w:val="single" w:color="000000" w:sz="4" w:space="0"/>
              <w:right w:val="single" w:color="000000" w:sz="4" w:space="0"/>
            </w:tcBorders>
            <w:shd w:val="clear" w:color="auto" w:fill="FFFFFF"/>
            <w:noWrap w:val="0"/>
            <w:vAlign w:val="center"/>
          </w:tcPr>
          <w:p w14:paraId="19655497">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279"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405EE45E">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7CC758E5">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double" w:color="000000" w:sz="4" w:space="0"/>
              <w:left w:val="single" w:color="000000" w:sz="4" w:space="0"/>
              <w:bottom w:val="single" w:color="000000" w:sz="4" w:space="0"/>
              <w:right w:val="single" w:color="000000" w:sz="4" w:space="0"/>
            </w:tcBorders>
            <w:shd w:val="clear" w:color="auto" w:fill="FFFFFF"/>
            <w:noWrap w:val="0"/>
            <w:vAlign w:val="center"/>
          </w:tcPr>
          <w:p w14:paraId="466A57CD">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预算金额（元）</w:t>
            </w:r>
          </w:p>
        </w:tc>
        <w:tc>
          <w:tcPr>
            <w:tcW w:w="2294" w:type="dxa"/>
            <w:tcBorders>
              <w:top w:val="double" w:color="000000" w:sz="4" w:space="0"/>
              <w:left w:val="single" w:color="000000" w:sz="4" w:space="0"/>
              <w:bottom w:val="single" w:color="000000" w:sz="4" w:space="0"/>
              <w:right w:val="double" w:color="000000" w:sz="4" w:space="0"/>
            </w:tcBorders>
            <w:shd w:val="clear" w:color="auto" w:fill="FFFFFF"/>
            <w:noWrap w:val="0"/>
            <w:vAlign w:val="center"/>
          </w:tcPr>
          <w:p w14:paraId="22DBFE25">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14:paraId="715A2186">
        <w:tblPrEx>
          <w:tblCellMar>
            <w:top w:w="0" w:type="dxa"/>
            <w:left w:w="108" w:type="dxa"/>
            <w:bottom w:w="0" w:type="dxa"/>
            <w:right w:w="108" w:type="dxa"/>
          </w:tblCellMar>
        </w:tblPrEx>
        <w:trPr>
          <w:trHeight w:val="850" w:hRule="atLeast"/>
          <w:jc w:val="center"/>
        </w:trPr>
        <w:tc>
          <w:tcPr>
            <w:tcW w:w="1439" w:type="dxa"/>
            <w:tcBorders>
              <w:top w:val="single" w:color="000000" w:sz="4" w:space="0"/>
              <w:left w:val="double" w:color="000000" w:sz="4" w:space="0"/>
              <w:bottom w:val="double" w:color="000000" w:sz="4" w:space="0"/>
              <w:right w:val="single" w:color="000000" w:sz="4" w:space="0"/>
            </w:tcBorders>
            <w:shd w:val="clear" w:color="auto" w:fill="FFFFFF"/>
            <w:noWrap w:val="0"/>
            <w:vAlign w:val="center"/>
          </w:tcPr>
          <w:p w14:paraId="2EBD8744">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279"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60522818">
            <w:pPr>
              <w:widowControl/>
              <w:spacing w:line="360" w:lineRule="auto"/>
              <w:jc w:val="center"/>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宫腔镜</w:t>
            </w:r>
            <w:r>
              <w:rPr>
                <w:rFonts w:hint="eastAsia" w:ascii="新宋体" w:hAnsi="新宋体" w:eastAsia="新宋体" w:cs="新宋体"/>
                <w:color w:val="auto"/>
                <w:sz w:val="22"/>
                <w:szCs w:val="22"/>
                <w:highlight w:val="none"/>
                <w:lang w:val="en-US" w:eastAsia="zh-CN"/>
              </w:rPr>
              <w:t>摄像系统</w:t>
            </w:r>
          </w:p>
        </w:tc>
        <w:tc>
          <w:tcPr>
            <w:tcW w:w="1687"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27F75800">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double" w:color="000000" w:sz="4" w:space="0"/>
              <w:right w:val="single" w:color="000000" w:sz="4" w:space="0"/>
            </w:tcBorders>
            <w:shd w:val="clear" w:color="auto" w:fill="FFFFFF"/>
            <w:noWrap w:val="0"/>
            <w:vAlign w:val="center"/>
          </w:tcPr>
          <w:p w14:paraId="6F65C11F">
            <w:pPr>
              <w:pStyle w:val="10"/>
              <w:tabs>
                <w:tab w:val="left" w:pos="540"/>
              </w:tabs>
              <w:spacing w:line="360" w:lineRule="auto"/>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1300000</w:t>
            </w:r>
          </w:p>
        </w:tc>
        <w:tc>
          <w:tcPr>
            <w:tcW w:w="2294" w:type="dxa"/>
            <w:tcBorders>
              <w:top w:val="single" w:color="000000" w:sz="4" w:space="0"/>
              <w:left w:val="single" w:color="000000" w:sz="4" w:space="0"/>
              <w:bottom w:val="double" w:color="000000" w:sz="4" w:space="0"/>
              <w:right w:val="double" w:color="000000" w:sz="4" w:space="0"/>
            </w:tcBorders>
            <w:shd w:val="clear" w:color="auto" w:fill="FFFFFF"/>
            <w:noWrap w:val="0"/>
            <w:vAlign w:val="center"/>
          </w:tcPr>
          <w:p w14:paraId="32186C68">
            <w:pPr>
              <w:pStyle w:val="10"/>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采购人单位</w:t>
            </w:r>
            <w:r>
              <w:rPr>
                <w:rFonts w:hint="eastAsia" w:ascii="新宋体" w:hAnsi="新宋体" w:eastAsia="新宋体" w:cs="新宋体"/>
                <w:bCs/>
                <w:color w:val="auto"/>
                <w:sz w:val="22"/>
                <w:szCs w:val="22"/>
                <w:highlight w:val="none"/>
              </w:rPr>
              <w:t>地点</w:t>
            </w:r>
          </w:p>
        </w:tc>
      </w:tr>
    </w:tbl>
    <w:p w14:paraId="15973F08">
      <w:pPr>
        <w:spacing w:line="360" w:lineRule="auto"/>
        <w:jc w:val="left"/>
        <w:rPr>
          <w:rFonts w:hint="eastAsia" w:ascii="新宋体" w:hAnsi="新宋体" w:eastAsia="新宋体" w:cs="新宋体"/>
          <w:b/>
          <w:bCs/>
          <w:color w:val="auto"/>
          <w:sz w:val="22"/>
          <w:szCs w:val="22"/>
          <w:highlight w:val="none"/>
        </w:rPr>
      </w:pPr>
    </w:p>
    <w:p w14:paraId="7BCC4DB6">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（二）设备用途及技术参数等要求</w:t>
      </w:r>
    </w:p>
    <w:tbl>
      <w:tblPr>
        <w:tblStyle w:val="19"/>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8712"/>
      </w:tblGrid>
      <w:tr w14:paraId="2C7B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FD35A">
            <w:pPr>
              <w:jc w:val="center"/>
              <w:rPr>
                <w:rFonts w:hint="eastAsia" w:ascii="新宋体" w:hAnsi="新宋体" w:eastAsia="新宋体" w:cs="新宋体"/>
                <w:b/>
                <w:bCs/>
                <w:sz w:val="22"/>
                <w:szCs w:val="22"/>
              </w:rPr>
            </w:pPr>
            <w:r>
              <w:rPr>
                <w:rFonts w:hint="eastAsia" w:ascii="新宋体" w:hAnsi="新宋体" w:eastAsia="新宋体" w:cs="新宋体"/>
                <w:b/>
                <w:bCs/>
                <w:i w:val="0"/>
                <w:iCs w:val="0"/>
                <w:color w:val="000000"/>
                <w:kern w:val="0"/>
                <w:sz w:val="22"/>
                <w:szCs w:val="22"/>
                <w:u w:val="none"/>
                <w:lang w:val="en-US" w:eastAsia="zh-CN" w:bidi="ar"/>
              </w:rPr>
              <w:t>娄桥街道社区卫生服务中心宫腔镜设备技术参数情况表</w:t>
            </w:r>
          </w:p>
        </w:tc>
      </w:tr>
      <w:tr w14:paraId="7D58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0D6C37">
            <w:pPr>
              <w:rPr>
                <w:rFonts w:hint="eastAsia" w:ascii="新宋体" w:hAnsi="新宋体" w:eastAsia="新宋体" w:cs="新宋体"/>
                <w:b/>
                <w:bCs/>
                <w:sz w:val="22"/>
                <w:szCs w:val="22"/>
              </w:rPr>
            </w:pPr>
            <w:r>
              <w:rPr>
                <w:rFonts w:hint="eastAsia" w:ascii="新宋体" w:hAnsi="新宋体" w:eastAsia="新宋体" w:cs="新宋体"/>
                <w:b/>
                <w:bCs/>
                <w:sz w:val="22"/>
                <w:szCs w:val="22"/>
              </w:rPr>
              <w:t>序号</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157FAB">
            <w:pPr>
              <w:rPr>
                <w:rFonts w:hint="eastAsia" w:ascii="新宋体" w:hAnsi="新宋体" w:eastAsia="新宋体" w:cs="新宋体"/>
                <w:b/>
                <w:bCs/>
                <w:sz w:val="22"/>
                <w:szCs w:val="22"/>
              </w:rPr>
            </w:pPr>
            <w:r>
              <w:rPr>
                <w:rFonts w:hint="eastAsia" w:ascii="新宋体" w:hAnsi="新宋体" w:eastAsia="新宋体" w:cs="新宋体"/>
                <w:b/>
                <w:bCs/>
                <w:sz w:val="22"/>
                <w:szCs w:val="22"/>
              </w:rPr>
              <w:t>技术要求</w:t>
            </w:r>
          </w:p>
        </w:tc>
      </w:tr>
      <w:tr w14:paraId="499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77BFA6">
            <w:pPr>
              <w:rPr>
                <w:rFonts w:hint="eastAsia" w:ascii="新宋体" w:hAnsi="新宋体" w:eastAsia="新宋体" w:cs="新宋体"/>
                <w:b/>
                <w:bCs/>
                <w:sz w:val="22"/>
                <w:szCs w:val="22"/>
              </w:rPr>
            </w:pPr>
            <w:r>
              <w:rPr>
                <w:rFonts w:hint="eastAsia" w:ascii="新宋体" w:hAnsi="新宋体" w:eastAsia="新宋体" w:cs="新宋体"/>
                <w:b/>
                <w:bCs/>
                <w:sz w:val="22"/>
                <w:szCs w:val="22"/>
              </w:rPr>
              <w:t>一、</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5FC387">
            <w:pPr>
              <w:rPr>
                <w:rFonts w:hint="eastAsia" w:ascii="新宋体" w:hAnsi="新宋体" w:eastAsia="新宋体" w:cs="新宋体"/>
                <w:b/>
                <w:bCs/>
                <w:sz w:val="22"/>
                <w:szCs w:val="22"/>
              </w:rPr>
            </w:pPr>
            <w:r>
              <w:rPr>
                <w:rFonts w:hint="eastAsia" w:ascii="新宋体" w:hAnsi="新宋体" w:eastAsia="新宋体" w:cs="新宋体"/>
                <w:b/>
                <w:bCs/>
                <w:sz w:val="22"/>
                <w:szCs w:val="22"/>
              </w:rPr>
              <w:t>适用范围</w:t>
            </w:r>
          </w:p>
        </w:tc>
      </w:tr>
      <w:tr w14:paraId="68F4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890EB7">
            <w:pPr>
              <w:rPr>
                <w:rFonts w:hint="eastAsia" w:ascii="新宋体" w:hAnsi="新宋体" w:eastAsia="新宋体" w:cs="新宋体"/>
                <w:b/>
                <w:bCs/>
                <w:sz w:val="22"/>
                <w:szCs w:val="22"/>
              </w:rPr>
            </w:pPr>
            <w:r>
              <w:rPr>
                <w:rFonts w:hint="eastAsia" w:ascii="新宋体" w:hAnsi="新宋体" w:eastAsia="新宋体" w:cs="新宋体"/>
                <w:b/>
                <w:bCs/>
                <w:sz w:val="22"/>
                <w:szCs w:val="22"/>
              </w:rPr>
              <w:t>1.1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F60A05">
            <w:pPr>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适用于：宫腔镜下检查及治疗。 </w:t>
            </w:r>
          </w:p>
        </w:tc>
      </w:tr>
      <w:tr w14:paraId="4DDD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90E626">
            <w:pPr>
              <w:rPr>
                <w:rFonts w:hint="eastAsia" w:ascii="新宋体" w:hAnsi="新宋体" w:eastAsia="新宋体" w:cs="新宋体"/>
                <w:b/>
                <w:bCs/>
                <w:sz w:val="22"/>
                <w:szCs w:val="22"/>
              </w:rPr>
            </w:pPr>
            <w:r>
              <w:rPr>
                <w:rFonts w:hint="eastAsia" w:ascii="新宋体" w:hAnsi="新宋体" w:eastAsia="新宋体" w:cs="新宋体"/>
                <w:b/>
                <w:bCs/>
                <w:sz w:val="22"/>
                <w:szCs w:val="22"/>
              </w:rPr>
              <w:t>二、</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D6C2C9">
            <w:pPr>
              <w:rPr>
                <w:rFonts w:hint="eastAsia" w:ascii="新宋体" w:hAnsi="新宋体" w:eastAsia="新宋体" w:cs="新宋体"/>
                <w:b/>
                <w:bCs/>
                <w:sz w:val="22"/>
                <w:szCs w:val="22"/>
              </w:rPr>
            </w:pPr>
            <w:r>
              <w:rPr>
                <w:rFonts w:hint="eastAsia" w:ascii="新宋体" w:hAnsi="新宋体" w:eastAsia="新宋体" w:cs="新宋体"/>
                <w:b/>
                <w:bCs/>
                <w:sz w:val="22"/>
                <w:szCs w:val="22"/>
              </w:rPr>
              <w:t>主要技术参数要求</w:t>
            </w:r>
          </w:p>
        </w:tc>
      </w:tr>
      <w:tr w14:paraId="6DA2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F0D54C">
            <w:pPr>
              <w:rPr>
                <w:rFonts w:hint="eastAsia" w:ascii="新宋体" w:hAnsi="新宋体" w:eastAsia="新宋体" w:cs="新宋体"/>
                <w:b/>
                <w:bCs/>
                <w:sz w:val="22"/>
                <w:szCs w:val="22"/>
              </w:rPr>
            </w:pPr>
            <w:r>
              <w:rPr>
                <w:rFonts w:hint="eastAsia" w:ascii="新宋体" w:hAnsi="新宋体" w:eastAsia="新宋体" w:cs="新宋体"/>
                <w:b/>
                <w:bCs/>
                <w:sz w:val="22"/>
                <w:szCs w:val="22"/>
              </w:rPr>
              <w:t>2.1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6163DF">
            <w:pPr>
              <w:rPr>
                <w:rFonts w:hint="eastAsia" w:ascii="新宋体" w:hAnsi="新宋体" w:eastAsia="新宋体" w:cs="新宋体"/>
                <w:b/>
                <w:bCs/>
                <w:sz w:val="22"/>
                <w:szCs w:val="22"/>
              </w:rPr>
            </w:pPr>
            <w:r>
              <w:rPr>
                <w:rFonts w:hint="eastAsia" w:ascii="新宋体" w:hAnsi="新宋体" w:eastAsia="新宋体" w:cs="新宋体"/>
                <w:b/>
                <w:bCs/>
                <w:sz w:val="22"/>
                <w:szCs w:val="22"/>
              </w:rPr>
              <w:t>摄像主机</w:t>
            </w:r>
          </w:p>
        </w:tc>
      </w:tr>
      <w:tr w14:paraId="3D5F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BDD593">
            <w:pPr>
              <w:rPr>
                <w:rFonts w:hint="eastAsia" w:ascii="新宋体" w:hAnsi="新宋体" w:eastAsia="新宋体" w:cs="新宋体"/>
                <w:b/>
                <w:bCs/>
                <w:sz w:val="22"/>
                <w:szCs w:val="22"/>
              </w:rPr>
            </w:pPr>
            <w:r>
              <w:rPr>
                <w:rFonts w:hint="eastAsia" w:ascii="新宋体" w:hAnsi="新宋体" w:eastAsia="新宋体" w:cs="新宋体"/>
                <w:b/>
                <w:bCs/>
                <w:sz w:val="22"/>
                <w:szCs w:val="22"/>
              </w:rPr>
              <w:t>2.1.1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58522E">
            <w:pPr>
              <w:rPr>
                <w:rFonts w:hint="eastAsia" w:ascii="新宋体" w:hAnsi="新宋体" w:eastAsia="新宋体" w:cs="新宋体"/>
                <w:b/>
                <w:bCs/>
                <w:sz w:val="22"/>
                <w:szCs w:val="22"/>
              </w:rPr>
            </w:pPr>
            <w:r>
              <w:rPr>
                <w:rFonts w:hint="eastAsia" w:ascii="新宋体" w:hAnsi="新宋体" w:eastAsia="新宋体" w:cs="新宋体"/>
                <w:b/>
                <w:bCs/>
                <w:sz w:val="22"/>
                <w:szCs w:val="22"/>
              </w:rPr>
              <w:t>全高清图像，采集输出分辨率像素可达到≥1920*1080P，逐行扫描</w:t>
            </w:r>
          </w:p>
        </w:tc>
      </w:tr>
      <w:tr w14:paraId="55DA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71EF74">
            <w:pPr>
              <w:rPr>
                <w:rFonts w:hint="eastAsia" w:ascii="新宋体" w:hAnsi="新宋体" w:eastAsia="新宋体" w:cs="新宋体"/>
                <w:b/>
                <w:bCs/>
                <w:sz w:val="22"/>
                <w:szCs w:val="22"/>
              </w:rPr>
            </w:pPr>
            <w:r>
              <w:rPr>
                <w:rFonts w:hint="eastAsia" w:ascii="新宋体" w:hAnsi="新宋体" w:eastAsia="新宋体" w:cs="新宋体"/>
                <w:b/>
                <w:bCs/>
                <w:sz w:val="22"/>
                <w:szCs w:val="22"/>
              </w:rPr>
              <w:t>2.1.2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058D78">
            <w:pPr>
              <w:rPr>
                <w:rFonts w:hint="eastAsia" w:ascii="新宋体" w:hAnsi="新宋体" w:eastAsia="新宋体" w:cs="新宋体"/>
                <w:b/>
                <w:bCs/>
                <w:sz w:val="22"/>
                <w:szCs w:val="22"/>
              </w:rPr>
            </w:pPr>
            <w:r>
              <w:rPr>
                <w:rFonts w:hint="eastAsia" w:ascii="新宋体" w:hAnsi="新宋体" w:eastAsia="新宋体" w:cs="新宋体"/>
                <w:b/>
                <w:bCs/>
                <w:sz w:val="22"/>
                <w:szCs w:val="22"/>
              </w:rPr>
              <w:t>全数字频率合成技术，实现图像从采集、处理，传输到显示实现全数字化传输</w:t>
            </w:r>
          </w:p>
        </w:tc>
      </w:tr>
      <w:tr w14:paraId="3577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B9E154">
            <w:pPr>
              <w:rPr>
                <w:rFonts w:hint="eastAsia" w:ascii="新宋体" w:hAnsi="新宋体" w:eastAsia="新宋体" w:cs="新宋体"/>
                <w:b/>
                <w:bCs/>
                <w:sz w:val="22"/>
                <w:szCs w:val="22"/>
              </w:rPr>
            </w:pPr>
            <w:r>
              <w:rPr>
                <w:rFonts w:hint="eastAsia" w:ascii="新宋体" w:hAnsi="新宋体" w:eastAsia="新宋体" w:cs="新宋体"/>
                <w:b/>
                <w:bCs/>
                <w:sz w:val="22"/>
                <w:szCs w:val="22"/>
              </w:rPr>
              <w:t>△2.1.3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0195CC">
            <w:pPr>
              <w:rPr>
                <w:rFonts w:hint="eastAsia" w:ascii="新宋体" w:hAnsi="新宋体" w:eastAsia="新宋体" w:cs="新宋体"/>
                <w:b/>
                <w:bCs/>
                <w:sz w:val="22"/>
                <w:szCs w:val="22"/>
              </w:rPr>
            </w:pPr>
            <w:r>
              <w:rPr>
                <w:rFonts w:hint="eastAsia" w:ascii="新宋体" w:hAnsi="新宋体" w:eastAsia="新宋体" w:cs="新宋体"/>
                <w:b/>
                <w:bCs/>
                <w:sz w:val="22"/>
                <w:szCs w:val="22"/>
              </w:rPr>
              <w:t>投标主机可同时处理两路图像信号，可进行标准画面与增强画面两幅画面同屏对比显示</w:t>
            </w:r>
          </w:p>
        </w:tc>
      </w:tr>
      <w:tr w14:paraId="313B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20BBE3">
            <w:pPr>
              <w:rPr>
                <w:rFonts w:hint="eastAsia" w:ascii="新宋体" w:hAnsi="新宋体" w:eastAsia="新宋体" w:cs="新宋体"/>
                <w:b/>
                <w:bCs/>
                <w:sz w:val="22"/>
                <w:szCs w:val="22"/>
              </w:rPr>
            </w:pPr>
            <w:r>
              <w:rPr>
                <w:rFonts w:hint="eastAsia" w:ascii="新宋体" w:hAnsi="新宋体" w:eastAsia="新宋体" w:cs="新宋体"/>
                <w:b/>
                <w:bCs/>
                <w:sz w:val="22"/>
                <w:szCs w:val="22"/>
              </w:rPr>
              <w:t>2.1.4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F35AE25">
            <w:pPr>
              <w:rPr>
                <w:rFonts w:hint="eastAsia" w:ascii="新宋体" w:hAnsi="新宋体" w:eastAsia="新宋体" w:cs="新宋体"/>
                <w:b/>
                <w:bCs/>
                <w:sz w:val="22"/>
                <w:szCs w:val="22"/>
              </w:rPr>
            </w:pPr>
            <w:r>
              <w:rPr>
                <w:rFonts w:hint="eastAsia" w:ascii="新宋体" w:hAnsi="新宋体" w:eastAsia="新宋体" w:cs="新宋体"/>
                <w:b/>
                <w:bCs/>
                <w:sz w:val="22"/>
                <w:szCs w:val="22"/>
              </w:rPr>
              <w:t>主机对于全高清手术画面模式≥</w:t>
            </w:r>
            <w:r>
              <w:rPr>
                <w:rFonts w:hint="eastAsia" w:ascii="新宋体" w:hAnsi="新宋体" w:eastAsia="新宋体" w:cs="新宋体"/>
                <w:b/>
                <w:bCs/>
                <w:sz w:val="22"/>
                <w:szCs w:val="22"/>
                <w:lang w:val="en-US" w:eastAsia="zh-CN"/>
              </w:rPr>
              <w:t>3</w:t>
            </w:r>
            <w:r>
              <w:rPr>
                <w:rFonts w:hint="eastAsia" w:ascii="新宋体" w:hAnsi="新宋体" w:eastAsia="新宋体" w:cs="新宋体"/>
                <w:b/>
                <w:bCs/>
                <w:sz w:val="22"/>
                <w:szCs w:val="22"/>
              </w:rPr>
              <w:t>种优化模式，功能设有开启或关闭选项</w:t>
            </w:r>
          </w:p>
        </w:tc>
      </w:tr>
      <w:tr w14:paraId="1669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1CEBAC">
            <w:pPr>
              <w:rPr>
                <w:rFonts w:hint="eastAsia" w:ascii="新宋体" w:hAnsi="新宋体" w:eastAsia="新宋体" w:cs="新宋体"/>
                <w:b/>
                <w:bCs/>
                <w:sz w:val="22"/>
                <w:szCs w:val="22"/>
              </w:rPr>
            </w:pPr>
            <w:r>
              <w:rPr>
                <w:rFonts w:hint="eastAsia" w:ascii="新宋体" w:hAnsi="新宋体" w:eastAsia="新宋体" w:cs="新宋体"/>
                <w:b/>
                <w:bCs/>
                <w:sz w:val="22"/>
                <w:szCs w:val="22"/>
              </w:rPr>
              <w:t>2.1.5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ACB519">
            <w:pPr>
              <w:rPr>
                <w:rFonts w:hint="eastAsia" w:ascii="新宋体" w:hAnsi="新宋体" w:eastAsia="新宋体" w:cs="新宋体"/>
                <w:b/>
                <w:bCs/>
                <w:sz w:val="22"/>
                <w:szCs w:val="22"/>
              </w:rPr>
            </w:pPr>
            <w:r>
              <w:rPr>
                <w:rFonts w:hint="eastAsia" w:ascii="新宋体" w:hAnsi="新宋体" w:eastAsia="新宋体" w:cs="新宋体"/>
                <w:b/>
                <w:bCs/>
                <w:sz w:val="22"/>
                <w:szCs w:val="22"/>
              </w:rPr>
              <w:t>主机具有冷光源系统固定亮度后，画面还可增加≥4级档位亮度可调</w:t>
            </w:r>
            <w:r>
              <w:rPr>
                <w:rFonts w:hint="eastAsia" w:ascii="新宋体" w:hAnsi="新宋体" w:eastAsia="新宋体" w:cs="新宋体"/>
                <w:b/>
                <w:bCs/>
                <w:sz w:val="22"/>
                <w:szCs w:val="22"/>
                <w:lang w:eastAsia="zh-CN"/>
              </w:rPr>
              <w:t>或连续可调</w:t>
            </w:r>
          </w:p>
        </w:tc>
      </w:tr>
      <w:tr w14:paraId="6FEE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887922">
            <w:pPr>
              <w:rPr>
                <w:rFonts w:hint="eastAsia" w:ascii="新宋体" w:hAnsi="新宋体" w:eastAsia="新宋体" w:cs="新宋体"/>
                <w:b/>
                <w:bCs/>
                <w:sz w:val="22"/>
                <w:szCs w:val="22"/>
              </w:rPr>
            </w:pPr>
            <w:r>
              <w:rPr>
                <w:rFonts w:hint="eastAsia" w:ascii="新宋体" w:hAnsi="新宋体" w:eastAsia="新宋体" w:cs="新宋体"/>
                <w:b/>
                <w:bCs/>
                <w:sz w:val="22"/>
                <w:szCs w:val="22"/>
              </w:rPr>
              <w:t>2.1.6</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F956CA">
            <w:pPr>
              <w:rPr>
                <w:rFonts w:hint="eastAsia" w:ascii="新宋体" w:hAnsi="新宋体" w:eastAsia="新宋体" w:cs="新宋体"/>
                <w:b/>
                <w:bCs/>
                <w:sz w:val="22"/>
                <w:szCs w:val="22"/>
              </w:rPr>
            </w:pPr>
            <w:r>
              <w:rPr>
                <w:rFonts w:hint="eastAsia" w:ascii="新宋体" w:hAnsi="新宋体" w:eastAsia="新宋体" w:cs="新宋体"/>
                <w:b/>
                <w:bCs/>
                <w:sz w:val="22"/>
                <w:szCs w:val="22"/>
              </w:rPr>
              <w:t>具有</w:t>
            </w:r>
            <w:r>
              <w:rPr>
                <w:rFonts w:hint="eastAsia" w:ascii="新宋体" w:hAnsi="新宋体" w:eastAsia="新宋体" w:cs="新宋体"/>
                <w:b/>
                <w:bCs/>
                <w:sz w:val="22"/>
                <w:szCs w:val="22"/>
                <w:lang w:val="de-DE"/>
              </w:rPr>
              <w:t>术野画面</w:t>
            </w:r>
            <w:r>
              <w:rPr>
                <w:rFonts w:hint="eastAsia" w:ascii="新宋体" w:hAnsi="新宋体" w:eastAsia="新宋体" w:cs="新宋体"/>
                <w:b/>
                <w:bCs/>
                <w:sz w:val="22"/>
                <w:szCs w:val="22"/>
              </w:rPr>
              <w:t>≥</w:t>
            </w:r>
            <w:r>
              <w:rPr>
                <w:rFonts w:hint="eastAsia" w:ascii="新宋体" w:hAnsi="新宋体" w:eastAsia="新宋体" w:cs="新宋体"/>
                <w:b/>
                <w:bCs/>
                <w:sz w:val="22"/>
                <w:szCs w:val="22"/>
                <w:lang w:val="de-DE"/>
              </w:rPr>
              <w:t>5级电子放大功能</w:t>
            </w:r>
          </w:p>
        </w:tc>
      </w:tr>
      <w:tr w14:paraId="4E72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BB4ADD">
            <w:pPr>
              <w:rPr>
                <w:rFonts w:hint="eastAsia" w:ascii="新宋体" w:hAnsi="新宋体" w:eastAsia="新宋体" w:cs="新宋体"/>
                <w:b/>
                <w:bCs/>
                <w:sz w:val="22"/>
                <w:szCs w:val="22"/>
              </w:rPr>
            </w:pPr>
            <w:r>
              <w:rPr>
                <w:rFonts w:hint="eastAsia" w:ascii="新宋体" w:hAnsi="新宋体" w:eastAsia="新宋体" w:cs="新宋体"/>
                <w:b/>
                <w:bCs/>
                <w:sz w:val="22"/>
                <w:szCs w:val="22"/>
              </w:rPr>
              <w:t>2.1.7</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21190B39">
            <w:pPr>
              <w:rPr>
                <w:rFonts w:hint="eastAsia" w:ascii="新宋体" w:hAnsi="新宋体" w:eastAsia="新宋体" w:cs="新宋体"/>
                <w:b/>
                <w:bCs/>
                <w:sz w:val="22"/>
                <w:szCs w:val="22"/>
              </w:rPr>
            </w:pPr>
            <w:r>
              <w:rPr>
                <w:rFonts w:hint="eastAsia" w:ascii="新宋体" w:hAnsi="新宋体" w:eastAsia="新宋体" w:cs="新宋体"/>
                <w:b/>
                <w:bCs/>
                <w:sz w:val="22"/>
                <w:szCs w:val="22"/>
              </w:rPr>
              <w:t>≥2种纤维镜图像优化功能，可独立设置开启或关闭</w:t>
            </w:r>
          </w:p>
        </w:tc>
      </w:tr>
      <w:tr w14:paraId="613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B870E8">
            <w:pPr>
              <w:rPr>
                <w:rFonts w:hint="eastAsia" w:ascii="新宋体" w:hAnsi="新宋体" w:eastAsia="新宋体" w:cs="新宋体"/>
                <w:b/>
                <w:bCs/>
                <w:sz w:val="22"/>
                <w:szCs w:val="22"/>
              </w:rPr>
            </w:pPr>
            <w:r>
              <w:rPr>
                <w:rFonts w:hint="eastAsia" w:ascii="新宋体" w:hAnsi="新宋体" w:eastAsia="新宋体" w:cs="新宋体"/>
                <w:b/>
                <w:bCs/>
                <w:sz w:val="22"/>
                <w:szCs w:val="22"/>
              </w:rPr>
              <w:t>2.1.8</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9F073C">
            <w:pPr>
              <w:rPr>
                <w:rFonts w:hint="eastAsia" w:ascii="新宋体" w:hAnsi="新宋体" w:eastAsia="新宋体" w:cs="新宋体"/>
                <w:b/>
                <w:bCs/>
                <w:sz w:val="22"/>
                <w:szCs w:val="22"/>
              </w:rPr>
            </w:pPr>
            <w:r>
              <w:rPr>
                <w:rFonts w:hint="eastAsia" w:ascii="新宋体" w:hAnsi="新宋体" w:eastAsia="新宋体" w:cs="新宋体"/>
                <w:b/>
                <w:bCs/>
                <w:sz w:val="22"/>
                <w:szCs w:val="22"/>
              </w:rPr>
              <w:t>内置或外接同品牌高清刻录系统，可通过连接U盘或硬盘直接刻录≥1920×1080的动态图像和静态图片；如投标与主机同品牌外接刻录系统，请提供报价，并计入投标总价</w:t>
            </w:r>
          </w:p>
        </w:tc>
      </w:tr>
      <w:tr w14:paraId="5A74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C77545">
            <w:pPr>
              <w:rPr>
                <w:rFonts w:hint="eastAsia" w:ascii="新宋体" w:hAnsi="新宋体" w:eastAsia="新宋体" w:cs="新宋体"/>
                <w:b/>
                <w:bCs/>
                <w:sz w:val="22"/>
                <w:szCs w:val="22"/>
              </w:rPr>
            </w:pPr>
            <w:r>
              <w:rPr>
                <w:rFonts w:hint="eastAsia" w:ascii="新宋体" w:hAnsi="新宋体" w:eastAsia="新宋体" w:cs="新宋体"/>
                <w:b/>
                <w:bCs/>
                <w:sz w:val="22"/>
                <w:szCs w:val="22"/>
              </w:rPr>
              <w:t>△2.1.9</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5FF35D">
            <w:pPr>
              <w:rPr>
                <w:rFonts w:hint="eastAsia" w:ascii="新宋体" w:hAnsi="新宋体" w:eastAsia="新宋体" w:cs="新宋体"/>
                <w:b/>
                <w:bCs/>
                <w:sz w:val="22"/>
                <w:szCs w:val="22"/>
              </w:rPr>
            </w:pPr>
            <w:r>
              <w:rPr>
                <w:rFonts w:hint="eastAsia" w:ascii="新宋体" w:hAnsi="新宋体" w:eastAsia="新宋体" w:cs="新宋体"/>
                <w:b/>
                <w:bCs/>
                <w:sz w:val="22"/>
                <w:szCs w:val="22"/>
              </w:rPr>
              <w:t>模块化设计，具有拓展功能，拓展后单主机平台和模块实现双镜联合功能</w:t>
            </w:r>
          </w:p>
        </w:tc>
      </w:tr>
      <w:tr w14:paraId="4C7A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DDB9EA">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2.1.10</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7B00FA">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双镜联合，宫腔镜和腹腔镜图像在同一显示器分屏显示(提供示意图或说明书）</w:t>
            </w:r>
          </w:p>
        </w:tc>
      </w:tr>
      <w:tr w14:paraId="1FB1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15EE7D">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△2.1.11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A6A941">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主机功能具有扩展性，可兼容同品牌电子输尿管镜、3D腹腔镜和荧光腹腔镜</w:t>
            </w:r>
            <w:r>
              <w:rPr>
                <w:rFonts w:hint="eastAsia" w:ascii="新宋体" w:hAnsi="新宋体" w:eastAsia="新宋体" w:cs="新宋体"/>
                <w:b/>
                <w:bCs/>
                <w:i w:val="0"/>
                <w:iCs w:val="0"/>
                <w:color w:val="000000"/>
                <w:kern w:val="0"/>
                <w:sz w:val="22"/>
                <w:szCs w:val="22"/>
                <w:u w:val="none"/>
                <w:lang w:val="en-US" w:eastAsia="zh-CN" w:bidi="ar"/>
              </w:rPr>
              <w:t>（提供注册证证明或产品技术说明要求或产品说明书等内容）</w:t>
            </w:r>
          </w:p>
        </w:tc>
      </w:tr>
      <w:tr w14:paraId="40FE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12F2B5">
            <w:pPr>
              <w:rPr>
                <w:rFonts w:hint="eastAsia" w:ascii="新宋体" w:hAnsi="新宋体" w:eastAsia="新宋体" w:cs="新宋体"/>
                <w:b/>
                <w:bCs/>
                <w:sz w:val="22"/>
                <w:szCs w:val="22"/>
              </w:rPr>
            </w:pPr>
            <w:r>
              <w:rPr>
                <w:rFonts w:hint="eastAsia" w:ascii="新宋体" w:hAnsi="新宋体" w:eastAsia="新宋体" w:cs="新宋体"/>
                <w:b/>
                <w:bCs/>
                <w:sz w:val="22"/>
                <w:szCs w:val="22"/>
              </w:rPr>
              <w:t>△2.1.12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8FCC9B">
            <w:pPr>
              <w:rPr>
                <w:rFonts w:hint="eastAsia" w:ascii="新宋体" w:hAnsi="新宋体" w:eastAsia="新宋体" w:cs="新宋体"/>
                <w:b/>
                <w:bCs/>
                <w:sz w:val="22"/>
                <w:szCs w:val="22"/>
              </w:rPr>
            </w:pPr>
            <w:r>
              <w:rPr>
                <w:rFonts w:hint="eastAsia" w:ascii="新宋体" w:hAnsi="新宋体" w:eastAsia="新宋体" w:cs="新宋体"/>
                <w:b/>
                <w:bCs/>
                <w:sz w:val="22"/>
                <w:szCs w:val="22"/>
              </w:rPr>
              <w:t>兼容性好，可连≥10种摄像头，包含全高清显微镜摄像头。</w:t>
            </w:r>
          </w:p>
        </w:tc>
      </w:tr>
      <w:tr w14:paraId="7DE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E413A2">
            <w:pPr>
              <w:rPr>
                <w:rFonts w:hint="eastAsia" w:ascii="新宋体" w:hAnsi="新宋体" w:eastAsia="新宋体" w:cs="新宋体"/>
                <w:b/>
                <w:bCs/>
                <w:sz w:val="22"/>
                <w:szCs w:val="22"/>
              </w:rPr>
            </w:pPr>
            <w:r>
              <w:rPr>
                <w:rFonts w:hint="eastAsia" w:ascii="新宋体" w:hAnsi="新宋体" w:eastAsia="新宋体" w:cs="新宋体"/>
                <w:b/>
                <w:bCs/>
                <w:sz w:val="22"/>
                <w:szCs w:val="22"/>
              </w:rPr>
              <w:t>2.1.13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AAC9CB">
            <w:pPr>
              <w:rPr>
                <w:rFonts w:hint="eastAsia" w:ascii="新宋体" w:hAnsi="新宋体" w:eastAsia="新宋体" w:cs="新宋体"/>
                <w:b/>
                <w:bCs/>
                <w:sz w:val="22"/>
                <w:szCs w:val="22"/>
              </w:rPr>
            </w:pPr>
            <w:r>
              <w:rPr>
                <w:rFonts w:hint="eastAsia" w:ascii="新宋体" w:hAnsi="新宋体" w:eastAsia="新宋体" w:cs="新宋体"/>
                <w:b/>
                <w:bCs/>
                <w:sz w:val="22"/>
                <w:szCs w:val="22"/>
              </w:rPr>
              <w:t>输出端口（至少含有）：3G-SDI端口≥1个，DVI数字端口≥2个</w:t>
            </w:r>
          </w:p>
        </w:tc>
      </w:tr>
      <w:tr w14:paraId="3BB0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961A78">
            <w:pPr>
              <w:rPr>
                <w:rFonts w:hint="eastAsia" w:ascii="新宋体" w:hAnsi="新宋体" w:eastAsia="新宋体" w:cs="新宋体"/>
                <w:b/>
                <w:bCs/>
                <w:sz w:val="22"/>
                <w:szCs w:val="22"/>
              </w:rPr>
            </w:pPr>
            <w:r>
              <w:rPr>
                <w:rFonts w:hint="eastAsia" w:ascii="新宋体" w:hAnsi="新宋体" w:eastAsia="新宋体" w:cs="新宋体"/>
                <w:b/>
                <w:bCs/>
                <w:sz w:val="22"/>
                <w:szCs w:val="22"/>
              </w:rPr>
              <w:t>2.1.14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565DC9">
            <w:pPr>
              <w:rPr>
                <w:rFonts w:hint="eastAsia" w:ascii="新宋体" w:hAnsi="新宋体" w:eastAsia="新宋体" w:cs="新宋体"/>
                <w:b/>
                <w:bCs/>
                <w:sz w:val="22"/>
                <w:szCs w:val="22"/>
              </w:rPr>
            </w:pPr>
            <w:r>
              <w:rPr>
                <w:rFonts w:hint="eastAsia" w:ascii="新宋体" w:hAnsi="新宋体" w:eastAsia="新宋体" w:cs="新宋体"/>
                <w:b/>
                <w:bCs/>
                <w:sz w:val="22"/>
                <w:szCs w:val="22"/>
              </w:rPr>
              <w:t>主机具有≥3个USB接口，用于连接外接存储设备（U盘或移动硬盘）、控制设备（键盘或鼠标）、特定打印机等</w:t>
            </w:r>
          </w:p>
        </w:tc>
      </w:tr>
      <w:tr w14:paraId="58AF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A5E424">
            <w:pPr>
              <w:rPr>
                <w:rFonts w:hint="eastAsia" w:ascii="新宋体" w:hAnsi="新宋体" w:eastAsia="新宋体" w:cs="新宋体"/>
                <w:b/>
                <w:bCs/>
                <w:sz w:val="22"/>
                <w:szCs w:val="22"/>
              </w:rPr>
            </w:pPr>
            <w:r>
              <w:rPr>
                <w:rFonts w:hint="eastAsia" w:ascii="新宋体" w:hAnsi="新宋体" w:eastAsia="新宋体" w:cs="新宋体"/>
                <w:b/>
                <w:bCs/>
                <w:sz w:val="22"/>
                <w:szCs w:val="22"/>
              </w:rPr>
              <w:t>2.1.15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818F13">
            <w:pPr>
              <w:rPr>
                <w:rFonts w:hint="eastAsia" w:ascii="新宋体" w:hAnsi="新宋体" w:eastAsia="新宋体" w:cs="新宋体"/>
                <w:b/>
                <w:bCs/>
                <w:sz w:val="22"/>
                <w:szCs w:val="22"/>
              </w:rPr>
            </w:pPr>
            <w:r>
              <w:rPr>
                <w:rFonts w:hint="eastAsia" w:ascii="新宋体" w:hAnsi="新宋体" w:eastAsia="新宋体" w:cs="新宋体"/>
                <w:b/>
                <w:bCs/>
                <w:sz w:val="22"/>
                <w:szCs w:val="22"/>
              </w:rPr>
              <w:t>术野画面可实现上下及180°翻转功能</w:t>
            </w:r>
          </w:p>
        </w:tc>
      </w:tr>
      <w:tr w14:paraId="13D2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93561F">
            <w:pPr>
              <w:rPr>
                <w:rFonts w:hint="eastAsia" w:ascii="新宋体" w:hAnsi="新宋体" w:eastAsia="新宋体" w:cs="新宋体"/>
                <w:b/>
                <w:bCs/>
                <w:sz w:val="22"/>
                <w:szCs w:val="22"/>
              </w:rPr>
            </w:pPr>
            <w:r>
              <w:rPr>
                <w:rFonts w:hint="eastAsia" w:ascii="新宋体" w:hAnsi="新宋体" w:eastAsia="新宋体" w:cs="新宋体"/>
                <w:b/>
                <w:bCs/>
                <w:sz w:val="22"/>
                <w:szCs w:val="22"/>
              </w:rPr>
              <w:t>2.1.16</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64F1EF">
            <w:pPr>
              <w:rPr>
                <w:rFonts w:hint="eastAsia" w:ascii="新宋体" w:hAnsi="新宋体" w:eastAsia="新宋体" w:cs="新宋体"/>
                <w:b/>
                <w:bCs/>
                <w:sz w:val="22"/>
                <w:szCs w:val="22"/>
              </w:rPr>
            </w:pPr>
            <w:r>
              <w:rPr>
                <w:rFonts w:hint="eastAsia" w:ascii="新宋体" w:hAnsi="新宋体" w:eastAsia="新宋体" w:cs="新宋体"/>
                <w:b/>
                <w:bCs/>
                <w:sz w:val="22"/>
                <w:szCs w:val="22"/>
              </w:rPr>
              <w:t>可打开主机菜单，方便护士在术中协助医生设置功能</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lang w:val="en-US" w:eastAsia="zh-CN"/>
              </w:rPr>
              <w:t>含但不限于</w:t>
            </w:r>
            <w:r>
              <w:rPr>
                <w:rFonts w:hint="eastAsia" w:ascii="新宋体" w:hAnsi="新宋体" w:eastAsia="新宋体" w:cs="新宋体"/>
                <w:b/>
                <w:bCs/>
                <w:sz w:val="22"/>
                <w:szCs w:val="22"/>
              </w:rPr>
              <w:t>控制白平衡</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rPr>
              <w:t>高清图像抓取</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rPr>
              <w:t>手术高清录像</w:t>
            </w:r>
            <w:r>
              <w:rPr>
                <w:rFonts w:hint="eastAsia" w:ascii="新宋体" w:hAnsi="新宋体" w:eastAsia="新宋体" w:cs="新宋体"/>
                <w:b/>
                <w:bCs/>
                <w:sz w:val="22"/>
                <w:szCs w:val="22"/>
                <w:lang w:eastAsia="zh-CN"/>
              </w:rPr>
              <w:t>）</w:t>
            </w:r>
          </w:p>
        </w:tc>
      </w:tr>
      <w:tr w14:paraId="6F56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EC0DE0">
            <w:pPr>
              <w:rPr>
                <w:rFonts w:hint="eastAsia" w:ascii="新宋体" w:hAnsi="新宋体" w:eastAsia="新宋体" w:cs="新宋体"/>
                <w:b/>
                <w:bCs/>
                <w:sz w:val="22"/>
                <w:szCs w:val="22"/>
              </w:rPr>
            </w:pPr>
            <w:r>
              <w:rPr>
                <w:rFonts w:hint="eastAsia" w:ascii="新宋体" w:hAnsi="新宋体" w:eastAsia="新宋体" w:cs="新宋体"/>
                <w:b/>
                <w:bCs/>
                <w:sz w:val="22"/>
                <w:szCs w:val="22"/>
              </w:rPr>
              <w:t>2.1.17</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A82345">
            <w:pPr>
              <w:rPr>
                <w:rFonts w:hint="eastAsia" w:ascii="新宋体" w:hAnsi="新宋体" w:eastAsia="新宋体" w:cs="新宋体"/>
                <w:b/>
                <w:bCs/>
                <w:sz w:val="22"/>
                <w:szCs w:val="22"/>
              </w:rPr>
            </w:pPr>
            <w:r>
              <w:rPr>
                <w:rFonts w:hint="eastAsia" w:ascii="新宋体" w:hAnsi="新宋体" w:eastAsia="新宋体" w:cs="新宋体"/>
                <w:b/>
                <w:bCs/>
                <w:sz w:val="22"/>
                <w:szCs w:val="22"/>
              </w:rPr>
              <w:t>通过键盘控制白平衡，通过键盘实现高清图像抓取，通过键盘控制手术高清录像</w:t>
            </w:r>
          </w:p>
        </w:tc>
      </w:tr>
      <w:tr w14:paraId="2541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3A4A66">
            <w:pPr>
              <w:rPr>
                <w:rFonts w:hint="eastAsia" w:ascii="新宋体" w:hAnsi="新宋体" w:eastAsia="新宋体" w:cs="新宋体"/>
                <w:b/>
                <w:bCs/>
                <w:sz w:val="22"/>
                <w:szCs w:val="22"/>
              </w:rPr>
            </w:pPr>
            <w:r>
              <w:rPr>
                <w:rFonts w:hint="eastAsia" w:ascii="新宋体" w:hAnsi="新宋体" w:eastAsia="新宋体" w:cs="新宋体"/>
                <w:b/>
                <w:bCs/>
                <w:sz w:val="22"/>
                <w:szCs w:val="22"/>
              </w:rPr>
              <w:t>2.1.18</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DDDA03">
            <w:pPr>
              <w:rPr>
                <w:rFonts w:hint="eastAsia" w:ascii="新宋体" w:hAnsi="新宋体" w:eastAsia="新宋体" w:cs="新宋体"/>
                <w:b/>
                <w:bCs/>
                <w:sz w:val="22"/>
                <w:szCs w:val="22"/>
              </w:rPr>
            </w:pPr>
            <w:r>
              <w:rPr>
                <w:rFonts w:hint="eastAsia" w:ascii="新宋体" w:hAnsi="新宋体" w:eastAsia="新宋体" w:cs="新宋体"/>
                <w:b/>
                <w:bCs/>
                <w:sz w:val="22"/>
                <w:szCs w:val="22"/>
                <w:lang w:bidi="ar"/>
              </w:rPr>
              <w:t>主机面板具有白平衡快捷按钮</w:t>
            </w:r>
          </w:p>
        </w:tc>
      </w:tr>
      <w:tr w14:paraId="0CA2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8878AD">
            <w:pPr>
              <w:rPr>
                <w:rFonts w:hint="eastAsia" w:ascii="新宋体" w:hAnsi="新宋体" w:eastAsia="新宋体" w:cs="新宋体"/>
                <w:b/>
                <w:bCs/>
                <w:sz w:val="22"/>
                <w:szCs w:val="22"/>
              </w:rPr>
            </w:pPr>
            <w:r>
              <w:rPr>
                <w:rFonts w:hint="eastAsia" w:ascii="新宋体" w:hAnsi="新宋体" w:eastAsia="新宋体" w:cs="新宋体"/>
                <w:b/>
                <w:bCs/>
                <w:sz w:val="22"/>
                <w:szCs w:val="22"/>
              </w:rPr>
              <w:t>2.1.19</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4A573A">
            <w:pPr>
              <w:rPr>
                <w:rFonts w:hint="eastAsia" w:ascii="新宋体" w:hAnsi="新宋体" w:eastAsia="新宋体" w:cs="新宋体"/>
                <w:b/>
                <w:bCs/>
                <w:sz w:val="22"/>
                <w:szCs w:val="22"/>
              </w:rPr>
            </w:pPr>
            <w:r>
              <w:rPr>
                <w:rFonts w:hint="eastAsia" w:ascii="新宋体" w:hAnsi="新宋体" w:eastAsia="新宋体" w:cs="新宋体"/>
                <w:b/>
                <w:bCs/>
                <w:sz w:val="22"/>
                <w:szCs w:val="22"/>
              </w:rPr>
              <w:t>电气安全：医用设备电气安全CF-1类，可应用于心脏设备</w:t>
            </w:r>
          </w:p>
        </w:tc>
      </w:tr>
      <w:tr w14:paraId="3D65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2939B2">
            <w:pPr>
              <w:rPr>
                <w:rFonts w:hint="eastAsia" w:ascii="新宋体" w:hAnsi="新宋体" w:eastAsia="新宋体" w:cs="新宋体"/>
                <w:b/>
                <w:bCs/>
                <w:sz w:val="22"/>
                <w:szCs w:val="22"/>
              </w:rPr>
            </w:pPr>
            <w:r>
              <w:rPr>
                <w:rFonts w:hint="eastAsia" w:ascii="新宋体" w:hAnsi="新宋体" w:eastAsia="新宋体" w:cs="新宋体"/>
                <w:b/>
                <w:bCs/>
                <w:sz w:val="22"/>
                <w:szCs w:val="22"/>
              </w:rPr>
              <w:t>2.1.20</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FDC8E9">
            <w:pPr>
              <w:rPr>
                <w:rFonts w:hint="eastAsia" w:ascii="新宋体" w:hAnsi="新宋体" w:eastAsia="新宋体" w:cs="新宋体"/>
                <w:b/>
                <w:bCs/>
                <w:sz w:val="22"/>
                <w:szCs w:val="22"/>
              </w:rPr>
            </w:pPr>
            <w:r>
              <w:rPr>
                <w:rFonts w:hint="eastAsia" w:ascii="新宋体" w:hAnsi="新宋体" w:eastAsia="新宋体" w:cs="新宋体"/>
                <w:b/>
                <w:bCs/>
                <w:sz w:val="22"/>
                <w:szCs w:val="22"/>
              </w:rPr>
              <w:t>摄像主机使用年限≥10年</w:t>
            </w:r>
          </w:p>
        </w:tc>
      </w:tr>
      <w:tr w14:paraId="53CE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56D35D">
            <w:pPr>
              <w:rPr>
                <w:rFonts w:hint="eastAsia" w:ascii="新宋体" w:hAnsi="新宋体" w:eastAsia="新宋体" w:cs="新宋体"/>
                <w:b/>
                <w:bCs/>
                <w:sz w:val="22"/>
                <w:szCs w:val="22"/>
              </w:rPr>
            </w:pPr>
            <w:r>
              <w:rPr>
                <w:rFonts w:hint="eastAsia" w:ascii="新宋体" w:hAnsi="新宋体" w:eastAsia="新宋体" w:cs="新宋体"/>
                <w:b/>
                <w:bCs/>
                <w:sz w:val="22"/>
                <w:szCs w:val="22"/>
              </w:rPr>
              <w:t>2.2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1C9D1B">
            <w:pPr>
              <w:rPr>
                <w:rFonts w:hint="eastAsia" w:ascii="新宋体" w:hAnsi="新宋体" w:eastAsia="新宋体" w:cs="新宋体"/>
                <w:b/>
                <w:bCs/>
                <w:sz w:val="22"/>
                <w:szCs w:val="22"/>
              </w:rPr>
            </w:pPr>
            <w:r>
              <w:rPr>
                <w:rFonts w:hint="eastAsia" w:ascii="新宋体" w:hAnsi="新宋体" w:eastAsia="新宋体" w:cs="新宋体"/>
                <w:b/>
                <w:bCs/>
                <w:sz w:val="22"/>
                <w:szCs w:val="22"/>
              </w:rPr>
              <w:t>高清摄像头</w:t>
            </w:r>
          </w:p>
        </w:tc>
      </w:tr>
      <w:tr w14:paraId="517D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CEEE55">
            <w:pPr>
              <w:rPr>
                <w:rFonts w:hint="eastAsia" w:ascii="新宋体" w:hAnsi="新宋体" w:eastAsia="新宋体" w:cs="新宋体"/>
                <w:b/>
                <w:bCs/>
                <w:sz w:val="22"/>
                <w:szCs w:val="22"/>
              </w:rPr>
            </w:pPr>
            <w:r>
              <w:rPr>
                <w:rFonts w:hint="eastAsia" w:ascii="新宋体" w:hAnsi="新宋体" w:eastAsia="新宋体" w:cs="新宋体"/>
                <w:b/>
                <w:bCs/>
                <w:sz w:val="22"/>
                <w:szCs w:val="22"/>
              </w:rPr>
              <w:t>2.2.1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106BADB1">
            <w:pPr>
              <w:rPr>
                <w:rFonts w:hint="eastAsia" w:ascii="新宋体" w:hAnsi="新宋体" w:eastAsia="新宋体" w:cs="新宋体"/>
                <w:b/>
                <w:bCs/>
                <w:sz w:val="22"/>
                <w:szCs w:val="22"/>
              </w:rPr>
            </w:pPr>
            <w:r>
              <w:rPr>
                <w:rFonts w:hint="eastAsia" w:ascii="新宋体" w:hAnsi="新宋体" w:eastAsia="新宋体" w:cs="新宋体"/>
                <w:b/>
                <w:bCs/>
                <w:sz w:val="22"/>
                <w:szCs w:val="22"/>
              </w:rPr>
              <w:t>摄像头采集输出的像素为≥1920×1080P，画面宽高比：16 ：9</w:t>
            </w:r>
          </w:p>
        </w:tc>
      </w:tr>
      <w:tr w14:paraId="195C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CF3ABE">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2.2.2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06413E11">
            <w:pPr>
              <w:rPr>
                <w:rFonts w:hint="eastAsia" w:ascii="新宋体" w:hAnsi="新宋体" w:eastAsia="新宋体" w:cs="新宋体"/>
                <w:b/>
                <w:bCs/>
                <w:sz w:val="22"/>
                <w:szCs w:val="22"/>
                <w:highlight w:val="none"/>
                <w:lang w:eastAsia="zh-CN"/>
              </w:rPr>
            </w:pPr>
            <w:r>
              <w:rPr>
                <w:rFonts w:hint="eastAsia" w:ascii="新宋体" w:hAnsi="新宋体" w:eastAsia="新宋体" w:cs="新宋体"/>
                <w:b/>
                <w:bCs/>
                <w:sz w:val="22"/>
                <w:szCs w:val="22"/>
                <w:highlight w:val="none"/>
              </w:rPr>
              <w:t>图像传感器：CCD晶片</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数量3片</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，带有HD标志</w:t>
            </w:r>
          </w:p>
        </w:tc>
      </w:tr>
      <w:tr w14:paraId="0F9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DBA66B">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2.2.3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00D4767B">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每晶片≥200万像素/晶片</w:t>
            </w:r>
          </w:p>
        </w:tc>
      </w:tr>
      <w:tr w14:paraId="22BB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D953B8">
            <w:pPr>
              <w:rPr>
                <w:rFonts w:hint="eastAsia" w:ascii="新宋体" w:hAnsi="新宋体" w:eastAsia="新宋体" w:cs="新宋体"/>
                <w:b/>
                <w:bCs/>
                <w:sz w:val="22"/>
                <w:szCs w:val="22"/>
              </w:rPr>
            </w:pPr>
            <w:r>
              <w:rPr>
                <w:rFonts w:hint="eastAsia" w:ascii="新宋体" w:hAnsi="新宋体" w:eastAsia="新宋体" w:cs="新宋体"/>
                <w:b/>
                <w:bCs/>
                <w:sz w:val="22"/>
                <w:szCs w:val="22"/>
              </w:rPr>
              <w:t>2.2.4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3A5D3C5F">
            <w:pPr>
              <w:rPr>
                <w:rFonts w:hint="eastAsia" w:ascii="新宋体" w:hAnsi="新宋体" w:eastAsia="新宋体" w:cs="新宋体"/>
                <w:b/>
                <w:bCs/>
                <w:sz w:val="22"/>
                <w:szCs w:val="22"/>
              </w:rPr>
            </w:pPr>
            <w:r>
              <w:rPr>
                <w:rFonts w:hint="eastAsia" w:ascii="新宋体" w:hAnsi="新宋体" w:eastAsia="新宋体" w:cs="新宋体"/>
                <w:b/>
                <w:bCs/>
                <w:sz w:val="22"/>
                <w:szCs w:val="22"/>
              </w:rPr>
              <w:t>具有光学变焦功能和电子变焦</w:t>
            </w:r>
          </w:p>
        </w:tc>
      </w:tr>
      <w:tr w14:paraId="1762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32074D">
            <w:pPr>
              <w:rPr>
                <w:rFonts w:hint="eastAsia" w:ascii="新宋体" w:hAnsi="新宋体" w:eastAsia="新宋体" w:cs="新宋体"/>
                <w:b/>
                <w:bCs/>
                <w:sz w:val="22"/>
                <w:szCs w:val="22"/>
              </w:rPr>
            </w:pPr>
            <w:r>
              <w:rPr>
                <w:rFonts w:hint="eastAsia" w:ascii="新宋体" w:hAnsi="新宋体" w:eastAsia="新宋体" w:cs="新宋体"/>
                <w:b/>
                <w:bCs/>
                <w:sz w:val="22"/>
                <w:szCs w:val="22"/>
              </w:rPr>
              <w:t>2.2.5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4B85B073">
            <w:pPr>
              <w:rPr>
                <w:rFonts w:hint="eastAsia" w:ascii="新宋体" w:hAnsi="新宋体" w:eastAsia="新宋体" w:cs="新宋体"/>
                <w:b/>
                <w:bCs/>
                <w:sz w:val="22"/>
                <w:szCs w:val="22"/>
              </w:rPr>
            </w:pPr>
            <w:r>
              <w:rPr>
                <w:rFonts w:hint="eastAsia" w:ascii="新宋体" w:hAnsi="新宋体" w:eastAsia="新宋体" w:cs="新宋体"/>
                <w:b/>
                <w:bCs/>
                <w:sz w:val="22"/>
                <w:szCs w:val="22"/>
              </w:rPr>
              <w:t>摄像头为一体化≥2倍光学变焦，变焦范围≥f=15-30mm</w:t>
            </w:r>
          </w:p>
        </w:tc>
      </w:tr>
      <w:tr w14:paraId="39C0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35B875">
            <w:pPr>
              <w:rPr>
                <w:rFonts w:hint="eastAsia" w:ascii="新宋体" w:hAnsi="新宋体" w:eastAsia="新宋体" w:cs="新宋体"/>
                <w:b/>
                <w:bCs/>
                <w:sz w:val="22"/>
                <w:szCs w:val="22"/>
              </w:rPr>
            </w:pPr>
            <w:r>
              <w:rPr>
                <w:rFonts w:hint="eastAsia" w:ascii="新宋体" w:hAnsi="新宋体" w:eastAsia="新宋体" w:cs="新宋体"/>
                <w:b/>
                <w:bCs/>
                <w:sz w:val="22"/>
                <w:szCs w:val="22"/>
              </w:rPr>
              <w:t>2.2.6</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58877BEA">
            <w:pPr>
              <w:rPr>
                <w:rFonts w:hint="eastAsia" w:ascii="新宋体" w:hAnsi="新宋体" w:eastAsia="新宋体" w:cs="新宋体"/>
                <w:b/>
                <w:bCs/>
                <w:sz w:val="22"/>
                <w:szCs w:val="22"/>
              </w:rPr>
            </w:pPr>
            <w:r>
              <w:rPr>
                <w:rFonts w:hint="eastAsia" w:ascii="新宋体" w:hAnsi="新宋体" w:eastAsia="新宋体" w:cs="新宋体"/>
                <w:b/>
                <w:bCs/>
                <w:sz w:val="22"/>
                <w:szCs w:val="22"/>
              </w:rPr>
              <w:t>全数字化摄像头，图像在摄像头端完成数字化处理，全程数字化影像传输</w:t>
            </w:r>
          </w:p>
        </w:tc>
      </w:tr>
      <w:tr w14:paraId="6539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E4D27A">
            <w:pPr>
              <w:rPr>
                <w:rFonts w:hint="eastAsia" w:ascii="新宋体" w:hAnsi="新宋体" w:eastAsia="新宋体" w:cs="新宋体"/>
                <w:b/>
                <w:bCs/>
                <w:sz w:val="22"/>
                <w:szCs w:val="22"/>
              </w:rPr>
            </w:pPr>
            <w:r>
              <w:rPr>
                <w:rFonts w:hint="eastAsia" w:ascii="新宋体" w:hAnsi="新宋体" w:eastAsia="新宋体" w:cs="新宋体"/>
                <w:b/>
                <w:bCs/>
                <w:color w:val="auto"/>
                <w:sz w:val="22"/>
                <w:szCs w:val="22"/>
              </w:rPr>
              <w:t>2.2.7</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3C4151">
            <w:pPr>
              <w:rPr>
                <w:rFonts w:hint="eastAsia" w:ascii="新宋体" w:hAnsi="新宋体" w:eastAsia="新宋体" w:cs="新宋体"/>
                <w:b/>
                <w:bCs/>
                <w:sz w:val="22"/>
                <w:szCs w:val="22"/>
              </w:rPr>
            </w:pPr>
            <w:r>
              <w:rPr>
                <w:rFonts w:hint="eastAsia" w:ascii="新宋体" w:hAnsi="新宋体" w:eastAsia="新宋体" w:cs="新宋体"/>
                <w:b/>
                <w:bCs/>
                <w:sz w:val="22"/>
                <w:szCs w:val="22"/>
              </w:rPr>
              <w:t>主机通过接高清摄像头实现图像优化解析：在正常画面基础上，通过主机功能开启或关闭有增强组织表面、边缘及血管的色彩表现，增强影像的锐利度，结构增强及轮廓增强，进行标准画面与增强画面在同一显示器分屏对比显示</w:t>
            </w:r>
          </w:p>
        </w:tc>
      </w:tr>
      <w:tr w14:paraId="4AF4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784B0C">
            <w:pPr>
              <w:rPr>
                <w:rFonts w:hint="eastAsia" w:ascii="新宋体" w:hAnsi="新宋体" w:eastAsia="新宋体" w:cs="新宋体"/>
                <w:b/>
                <w:bCs/>
                <w:color w:val="auto"/>
                <w:sz w:val="22"/>
                <w:szCs w:val="22"/>
              </w:rPr>
            </w:pPr>
            <w:r>
              <w:rPr>
                <w:rFonts w:hint="eastAsia" w:ascii="新宋体" w:hAnsi="新宋体" w:eastAsia="新宋体" w:cs="新宋体"/>
                <w:b/>
                <w:bCs/>
                <w:sz w:val="22"/>
                <w:szCs w:val="22"/>
              </w:rPr>
              <w:t>2.2.8</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AF65A1">
            <w:pPr>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主机通过接高清摄像头实现宽动照明技术：可根据手术选择功能开启或关闭，开启后进行标准画面与增强画面在同一显示器分屏对比显示，动态调节画面亮度，智能补光，保证术野画面亮度均匀，并降低反光</w:t>
            </w:r>
          </w:p>
        </w:tc>
      </w:tr>
      <w:tr w14:paraId="6194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9A65D3">
            <w:pPr>
              <w:rPr>
                <w:rFonts w:hint="eastAsia" w:ascii="新宋体" w:hAnsi="新宋体" w:eastAsia="新宋体" w:cs="新宋体"/>
                <w:b/>
                <w:bCs/>
                <w:sz w:val="22"/>
                <w:szCs w:val="22"/>
              </w:rPr>
            </w:pPr>
            <w:r>
              <w:rPr>
                <w:rFonts w:hint="eastAsia" w:ascii="新宋体" w:hAnsi="新宋体" w:eastAsia="新宋体" w:cs="新宋体"/>
                <w:b/>
                <w:bCs/>
                <w:sz w:val="22"/>
                <w:szCs w:val="22"/>
              </w:rPr>
              <w:t>2.2.9</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5EEAE2">
            <w:pPr>
              <w:rPr>
                <w:rFonts w:hint="eastAsia" w:ascii="新宋体" w:hAnsi="新宋体" w:eastAsia="新宋体" w:cs="新宋体"/>
                <w:b/>
                <w:bCs/>
                <w:sz w:val="22"/>
                <w:szCs w:val="22"/>
              </w:rPr>
            </w:pPr>
            <w:r>
              <w:rPr>
                <w:rFonts w:hint="eastAsia" w:ascii="新宋体" w:hAnsi="新宋体" w:eastAsia="新宋体" w:cs="新宋体"/>
                <w:b/>
                <w:bCs/>
                <w:sz w:val="22"/>
                <w:szCs w:val="22"/>
              </w:rPr>
              <w:t>主机通过接高清摄像头具备≥2种光谱分析处理模式，利用光谱过滤原理，实现染色识别功能,有针对性地对粘膜下血管网进行深度透视</w:t>
            </w:r>
          </w:p>
        </w:tc>
      </w:tr>
      <w:tr w14:paraId="6E54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B0591A">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rPr>
              <w:t>2.2.</w:t>
            </w:r>
            <w:r>
              <w:rPr>
                <w:rFonts w:hint="eastAsia" w:ascii="新宋体" w:hAnsi="新宋体" w:eastAsia="新宋体" w:cs="新宋体"/>
                <w:b/>
                <w:bCs/>
                <w:sz w:val="22"/>
                <w:szCs w:val="22"/>
                <w:lang w:val="en-US" w:eastAsia="zh-CN"/>
              </w:rPr>
              <w:t>10</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bottom"/>
          </w:tcPr>
          <w:p w14:paraId="0596C077">
            <w:pPr>
              <w:rPr>
                <w:rFonts w:hint="eastAsia" w:ascii="新宋体" w:hAnsi="新宋体" w:eastAsia="新宋体" w:cs="新宋体"/>
                <w:b/>
                <w:bCs/>
                <w:sz w:val="22"/>
                <w:szCs w:val="22"/>
              </w:rPr>
            </w:pPr>
            <w:r>
              <w:rPr>
                <w:rFonts w:hint="eastAsia" w:ascii="新宋体" w:hAnsi="新宋体" w:eastAsia="新宋体" w:cs="新宋体"/>
                <w:b/>
                <w:bCs/>
                <w:sz w:val="22"/>
                <w:szCs w:val="22"/>
              </w:rPr>
              <w:t>摄像头≧3个按键</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rPr>
              <w:t>可设置不少于4种快捷键，可预设功能至少包括术野录像、拍照、打印、调节白平衡、亮度等</w:t>
            </w:r>
          </w:p>
        </w:tc>
      </w:tr>
      <w:tr w14:paraId="4093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5886B99">
            <w:pPr>
              <w:rPr>
                <w:rFonts w:hint="eastAsia" w:ascii="新宋体" w:hAnsi="新宋体" w:eastAsia="新宋体" w:cs="新宋体"/>
                <w:b/>
                <w:bCs/>
                <w:sz w:val="22"/>
                <w:szCs w:val="22"/>
              </w:rPr>
            </w:pPr>
            <w:r>
              <w:rPr>
                <w:rFonts w:hint="eastAsia" w:ascii="新宋体" w:hAnsi="新宋体" w:eastAsia="新宋体" w:cs="新宋体"/>
                <w:b/>
                <w:bCs/>
                <w:sz w:val="22"/>
                <w:szCs w:val="22"/>
              </w:rPr>
              <w:t>2.3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D46138D">
            <w:pPr>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光源 </w:t>
            </w:r>
          </w:p>
        </w:tc>
      </w:tr>
      <w:tr w14:paraId="1ADA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43D239">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2.3.1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539FCF">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与</w:t>
            </w:r>
            <w:r>
              <w:rPr>
                <w:rFonts w:hint="eastAsia" w:ascii="新宋体" w:hAnsi="新宋体" w:eastAsia="新宋体" w:cs="新宋体"/>
                <w:b/>
                <w:bCs/>
                <w:sz w:val="22"/>
                <w:szCs w:val="22"/>
                <w:highlight w:val="none"/>
              </w:rPr>
              <w:t>主机同品牌LED光源</w:t>
            </w:r>
          </w:p>
        </w:tc>
      </w:tr>
      <w:tr w14:paraId="0940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F6F031">
            <w:pPr>
              <w:rPr>
                <w:rFonts w:hint="eastAsia" w:ascii="新宋体" w:hAnsi="新宋体" w:eastAsia="新宋体" w:cs="新宋体"/>
                <w:b/>
                <w:bCs/>
                <w:sz w:val="22"/>
                <w:szCs w:val="22"/>
              </w:rPr>
            </w:pPr>
            <w:r>
              <w:rPr>
                <w:rFonts w:hint="eastAsia" w:ascii="新宋体" w:hAnsi="新宋体" w:eastAsia="新宋体" w:cs="新宋体"/>
                <w:b/>
                <w:bCs/>
                <w:sz w:val="22"/>
                <w:szCs w:val="22"/>
              </w:rPr>
              <w:t>2.3.2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431C57">
            <w:pPr>
              <w:rPr>
                <w:rFonts w:hint="eastAsia" w:ascii="新宋体" w:hAnsi="新宋体" w:eastAsia="新宋体" w:cs="新宋体"/>
                <w:b/>
                <w:bCs/>
                <w:sz w:val="22"/>
                <w:szCs w:val="22"/>
              </w:rPr>
            </w:pPr>
            <w:r>
              <w:rPr>
                <w:rFonts w:hint="eastAsia" w:ascii="新宋体" w:hAnsi="新宋体" w:eastAsia="新宋体" w:cs="新宋体"/>
                <w:b/>
                <w:bCs/>
                <w:sz w:val="22"/>
                <w:szCs w:val="22"/>
              </w:rPr>
              <w:t>色温：≥3000K</w:t>
            </w:r>
          </w:p>
        </w:tc>
      </w:tr>
      <w:tr w14:paraId="2261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3A818E">
            <w:pPr>
              <w:rPr>
                <w:rFonts w:hint="eastAsia" w:ascii="新宋体" w:hAnsi="新宋体" w:eastAsia="新宋体" w:cs="新宋体"/>
                <w:b/>
                <w:bCs/>
                <w:sz w:val="22"/>
                <w:szCs w:val="22"/>
              </w:rPr>
            </w:pPr>
            <w:r>
              <w:rPr>
                <w:rFonts w:hint="eastAsia" w:ascii="新宋体" w:hAnsi="新宋体" w:eastAsia="新宋体" w:cs="新宋体"/>
                <w:b/>
                <w:bCs/>
                <w:sz w:val="22"/>
                <w:szCs w:val="22"/>
              </w:rPr>
              <w:t>2.3.3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74BB2D">
            <w:pPr>
              <w:rPr>
                <w:rFonts w:hint="eastAsia" w:ascii="新宋体" w:hAnsi="新宋体" w:eastAsia="新宋体" w:cs="新宋体"/>
                <w:b/>
                <w:bCs/>
                <w:sz w:val="22"/>
                <w:szCs w:val="22"/>
              </w:rPr>
            </w:pPr>
            <w:r>
              <w:rPr>
                <w:rFonts w:hint="eastAsia" w:ascii="新宋体" w:hAnsi="新宋体" w:eastAsia="新宋体" w:cs="新宋体"/>
                <w:b/>
                <w:bCs/>
                <w:sz w:val="22"/>
                <w:szCs w:val="22"/>
              </w:rPr>
              <w:t>灯泡使用寿命≥30000小时</w:t>
            </w:r>
          </w:p>
        </w:tc>
      </w:tr>
      <w:tr w14:paraId="5362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3A05CD">
            <w:pPr>
              <w:rPr>
                <w:rFonts w:hint="eastAsia" w:ascii="新宋体" w:hAnsi="新宋体" w:eastAsia="新宋体" w:cs="新宋体"/>
                <w:b/>
                <w:bCs/>
                <w:sz w:val="22"/>
                <w:szCs w:val="22"/>
              </w:rPr>
            </w:pPr>
            <w:r>
              <w:rPr>
                <w:rFonts w:hint="eastAsia" w:ascii="新宋体" w:hAnsi="新宋体" w:eastAsia="新宋体" w:cs="新宋体"/>
                <w:b/>
                <w:bCs/>
                <w:sz w:val="22"/>
                <w:szCs w:val="22"/>
              </w:rPr>
              <w:t>2.3.4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B7D27B">
            <w:pPr>
              <w:rPr>
                <w:rFonts w:hint="eastAsia" w:ascii="新宋体" w:hAnsi="新宋体" w:eastAsia="新宋体" w:cs="新宋体"/>
                <w:b/>
                <w:bCs/>
                <w:sz w:val="22"/>
                <w:szCs w:val="22"/>
              </w:rPr>
            </w:pPr>
            <w:r>
              <w:rPr>
                <w:rFonts w:hint="eastAsia" w:ascii="新宋体" w:hAnsi="新宋体" w:eastAsia="新宋体" w:cs="新宋体"/>
                <w:b/>
                <w:bCs/>
                <w:sz w:val="22"/>
                <w:szCs w:val="22"/>
              </w:rPr>
              <w:t>LCD面板大数字清晰显示,触摸屏调节光亮度</w:t>
            </w:r>
          </w:p>
        </w:tc>
      </w:tr>
      <w:tr w14:paraId="3D98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048B0B">
            <w:pPr>
              <w:rPr>
                <w:rFonts w:hint="eastAsia" w:ascii="新宋体" w:hAnsi="新宋体" w:eastAsia="新宋体" w:cs="新宋体"/>
                <w:b/>
                <w:bCs/>
                <w:sz w:val="22"/>
                <w:szCs w:val="22"/>
              </w:rPr>
            </w:pPr>
            <w:r>
              <w:rPr>
                <w:rFonts w:hint="eastAsia" w:ascii="新宋体" w:hAnsi="新宋体" w:eastAsia="新宋体" w:cs="新宋体"/>
                <w:b/>
                <w:bCs/>
                <w:sz w:val="22"/>
                <w:szCs w:val="22"/>
              </w:rPr>
              <w:t>2.3.5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AB784A">
            <w:pPr>
              <w:rPr>
                <w:rFonts w:hint="eastAsia" w:ascii="新宋体" w:hAnsi="新宋体" w:eastAsia="新宋体" w:cs="新宋体"/>
                <w:b/>
                <w:bCs/>
                <w:sz w:val="22"/>
                <w:szCs w:val="22"/>
              </w:rPr>
            </w:pPr>
            <w:r>
              <w:rPr>
                <w:rFonts w:hint="eastAsia" w:ascii="新宋体" w:hAnsi="新宋体" w:eastAsia="新宋体" w:cs="新宋体"/>
                <w:b/>
                <w:bCs/>
                <w:sz w:val="22"/>
                <w:szCs w:val="22"/>
              </w:rPr>
              <w:t>具有待机功能，减少设备频繁开关</w:t>
            </w:r>
          </w:p>
        </w:tc>
      </w:tr>
      <w:tr w14:paraId="00F7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AC308D">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3648FC">
            <w:pPr>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导光束  </w:t>
            </w:r>
          </w:p>
        </w:tc>
      </w:tr>
      <w:tr w14:paraId="598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ECDE27">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4</w:t>
            </w:r>
            <w:r>
              <w:rPr>
                <w:rFonts w:hint="eastAsia" w:ascii="新宋体" w:hAnsi="新宋体" w:eastAsia="新宋体" w:cs="新宋体"/>
                <w:b/>
                <w:bCs/>
                <w:sz w:val="22"/>
                <w:szCs w:val="22"/>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BE424">
            <w:pPr>
              <w:rPr>
                <w:rFonts w:hint="eastAsia" w:ascii="新宋体" w:hAnsi="新宋体" w:eastAsia="新宋体" w:cs="新宋体"/>
                <w:b/>
                <w:bCs/>
                <w:sz w:val="22"/>
                <w:szCs w:val="22"/>
              </w:rPr>
            </w:pPr>
            <w:r>
              <w:rPr>
                <w:rFonts w:hint="eastAsia" w:ascii="新宋体" w:hAnsi="新宋体" w:eastAsia="新宋体" w:cs="新宋体"/>
                <w:b/>
                <w:bCs/>
                <w:sz w:val="22"/>
                <w:szCs w:val="22"/>
              </w:rPr>
              <w:t>直径≥4.8 mm,长度：≥250cm，可高温高压消毒;</w:t>
            </w:r>
          </w:p>
        </w:tc>
      </w:tr>
      <w:tr w14:paraId="034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4F378A">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088DAC">
            <w:pPr>
              <w:rPr>
                <w:rFonts w:hint="eastAsia" w:ascii="新宋体" w:hAnsi="新宋体" w:eastAsia="新宋体" w:cs="新宋体"/>
                <w:b/>
                <w:bCs/>
                <w:sz w:val="22"/>
                <w:szCs w:val="22"/>
              </w:rPr>
            </w:pPr>
            <w:r>
              <w:rPr>
                <w:rFonts w:hint="eastAsia" w:ascii="新宋体" w:hAnsi="新宋体" w:eastAsia="新宋体" w:cs="新宋体"/>
                <w:b/>
                <w:bCs/>
                <w:sz w:val="22"/>
                <w:szCs w:val="22"/>
              </w:rPr>
              <w:t>医用监视器</w:t>
            </w:r>
          </w:p>
        </w:tc>
      </w:tr>
      <w:tr w14:paraId="22A3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A9C154">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5</w:t>
            </w:r>
            <w:r>
              <w:rPr>
                <w:rFonts w:hint="eastAsia" w:ascii="新宋体" w:hAnsi="新宋体" w:eastAsia="新宋体" w:cs="新宋体"/>
                <w:b/>
                <w:bCs/>
                <w:sz w:val="22"/>
                <w:szCs w:val="22"/>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C3550D">
            <w:pPr>
              <w:rPr>
                <w:rFonts w:hint="eastAsia" w:ascii="新宋体" w:hAnsi="新宋体" w:eastAsia="新宋体" w:cs="新宋体"/>
                <w:b/>
                <w:bCs/>
                <w:sz w:val="22"/>
                <w:szCs w:val="22"/>
              </w:rPr>
            </w:pPr>
            <w:r>
              <w:rPr>
                <w:rFonts w:hint="eastAsia" w:ascii="新宋体" w:hAnsi="新宋体" w:eastAsia="新宋体" w:cs="新宋体"/>
                <w:b/>
                <w:bCs/>
                <w:sz w:val="22"/>
                <w:szCs w:val="22"/>
              </w:rPr>
              <w:t>医用液晶显示器≥26</w:t>
            </w:r>
            <w:r>
              <w:rPr>
                <w:rFonts w:hint="eastAsia" w:ascii="新宋体" w:hAnsi="新宋体" w:eastAsia="新宋体" w:cs="新宋体"/>
                <w:b/>
                <w:bCs/>
                <w:sz w:val="22"/>
                <w:szCs w:val="22"/>
                <w:lang w:val="en-US" w:eastAsia="zh-CN"/>
              </w:rPr>
              <w:t>英</w:t>
            </w:r>
            <w:r>
              <w:rPr>
                <w:rFonts w:hint="eastAsia" w:ascii="新宋体" w:hAnsi="新宋体" w:eastAsia="新宋体" w:cs="新宋体"/>
                <w:b/>
                <w:bCs/>
                <w:sz w:val="22"/>
                <w:szCs w:val="22"/>
              </w:rPr>
              <w:t>寸，分辨率≥1920×1080。</w:t>
            </w:r>
          </w:p>
        </w:tc>
      </w:tr>
      <w:tr w14:paraId="1957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1E69288">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0050C743">
            <w:pPr>
              <w:rPr>
                <w:rFonts w:hint="eastAsia" w:ascii="新宋体" w:hAnsi="新宋体" w:eastAsia="新宋体" w:cs="新宋体"/>
                <w:b/>
                <w:bCs/>
                <w:sz w:val="22"/>
                <w:szCs w:val="22"/>
              </w:rPr>
            </w:pPr>
            <w:r>
              <w:rPr>
                <w:rFonts w:hint="eastAsia" w:ascii="新宋体" w:hAnsi="新宋体" w:eastAsia="新宋体" w:cs="新宋体"/>
                <w:b/>
                <w:bCs/>
                <w:sz w:val="22"/>
                <w:szCs w:val="22"/>
              </w:rPr>
              <w:t>等离子系统</w:t>
            </w:r>
          </w:p>
        </w:tc>
      </w:tr>
      <w:tr w14:paraId="3138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F4B4FD">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3C8699C8">
            <w:pPr>
              <w:rPr>
                <w:rFonts w:hint="eastAsia" w:ascii="新宋体" w:hAnsi="新宋体" w:eastAsia="新宋体" w:cs="新宋体"/>
                <w:b/>
                <w:bCs/>
                <w:sz w:val="22"/>
                <w:szCs w:val="22"/>
              </w:rPr>
            </w:pPr>
            <w:r>
              <w:rPr>
                <w:rFonts w:hint="eastAsia" w:ascii="新宋体" w:hAnsi="新宋体" w:eastAsia="新宋体" w:cs="新宋体"/>
                <w:b/>
                <w:bCs/>
                <w:sz w:val="22"/>
                <w:szCs w:val="22"/>
              </w:rPr>
              <w:t>除颤级 CF 安全等级</w:t>
            </w:r>
          </w:p>
        </w:tc>
      </w:tr>
      <w:tr w14:paraId="39D5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E01D6E">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rPr>
              <w:t>.2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32745431">
            <w:pPr>
              <w:rPr>
                <w:rFonts w:hint="eastAsia" w:ascii="新宋体" w:hAnsi="新宋体" w:eastAsia="新宋体" w:cs="新宋体"/>
                <w:b/>
                <w:bCs/>
                <w:sz w:val="22"/>
                <w:szCs w:val="22"/>
              </w:rPr>
            </w:pPr>
            <w:r>
              <w:rPr>
                <w:rFonts w:hint="eastAsia" w:ascii="新宋体" w:hAnsi="新宋体" w:eastAsia="新宋体" w:cs="新宋体"/>
                <w:b/>
                <w:bCs/>
                <w:sz w:val="22"/>
                <w:szCs w:val="22"/>
              </w:rPr>
              <w:t>输入功率：≥1000 VA，具有开机智能自检功能</w:t>
            </w:r>
          </w:p>
        </w:tc>
      </w:tr>
      <w:tr w14:paraId="4C4A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CD34CB">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rPr>
              <w:t>.3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0A9081D6">
            <w:pPr>
              <w:rPr>
                <w:rFonts w:hint="eastAsia" w:ascii="新宋体" w:hAnsi="新宋体" w:eastAsia="新宋体" w:cs="新宋体"/>
                <w:b/>
                <w:bCs/>
                <w:sz w:val="22"/>
                <w:szCs w:val="22"/>
              </w:rPr>
            </w:pPr>
            <w:r>
              <w:rPr>
                <w:rFonts w:hint="eastAsia" w:ascii="新宋体" w:hAnsi="新宋体" w:eastAsia="新宋体" w:cs="新宋体"/>
                <w:b/>
                <w:bCs/>
                <w:sz w:val="22"/>
                <w:szCs w:val="22"/>
              </w:rPr>
              <w:t>工作时具有屏幕显示和声音提醒，具有智能自检自动识别电极功能。</w:t>
            </w:r>
          </w:p>
          <w:p w14:paraId="679C5EE9">
            <w:pPr>
              <w:rPr>
                <w:rFonts w:hint="eastAsia" w:ascii="新宋体" w:hAnsi="新宋体" w:eastAsia="新宋体" w:cs="新宋体"/>
                <w:b/>
                <w:bCs/>
                <w:sz w:val="22"/>
                <w:szCs w:val="22"/>
              </w:rPr>
            </w:pPr>
            <w:r>
              <w:rPr>
                <w:rFonts w:hint="eastAsia" w:ascii="新宋体" w:hAnsi="新宋体" w:eastAsia="新宋体" w:cs="新宋体"/>
                <w:b/>
                <w:bCs/>
                <w:sz w:val="22"/>
                <w:szCs w:val="22"/>
              </w:rPr>
              <w:t>模式：≥2种</w:t>
            </w:r>
          </w:p>
        </w:tc>
      </w:tr>
      <w:tr w14:paraId="10BC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60C006">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rPr>
              <w:t>.4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2D33A868">
            <w:pPr>
              <w:rPr>
                <w:rFonts w:hint="eastAsia" w:ascii="新宋体" w:hAnsi="新宋体" w:eastAsia="新宋体" w:cs="新宋体"/>
                <w:b/>
                <w:bCs/>
                <w:sz w:val="22"/>
                <w:szCs w:val="22"/>
              </w:rPr>
            </w:pPr>
            <w:r>
              <w:rPr>
                <w:rFonts w:hint="eastAsia" w:ascii="新宋体" w:hAnsi="新宋体" w:eastAsia="新宋体" w:cs="新宋体"/>
                <w:b/>
                <w:bCs/>
                <w:sz w:val="22"/>
                <w:szCs w:val="22"/>
              </w:rPr>
              <w:t>工作频率：≥360kHz±10%，输出功率：等离子电切≥250W±20%；等离子电凝≥120W±20%，额定负载：等离子电切模式：≥200Ω；等离子电凝模式：≥70Ω</w:t>
            </w:r>
          </w:p>
        </w:tc>
      </w:tr>
      <w:tr w14:paraId="512D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362431">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rPr>
              <w:t>.5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5AF76A5B">
            <w:pPr>
              <w:rPr>
                <w:rFonts w:hint="eastAsia" w:ascii="新宋体" w:hAnsi="新宋体" w:eastAsia="新宋体" w:cs="新宋体"/>
                <w:b/>
                <w:bCs/>
                <w:sz w:val="22"/>
                <w:szCs w:val="22"/>
              </w:rPr>
            </w:pPr>
            <w:r>
              <w:rPr>
                <w:rFonts w:hint="eastAsia" w:ascii="新宋体" w:hAnsi="新宋体" w:eastAsia="新宋体" w:cs="新宋体"/>
                <w:b/>
                <w:bCs/>
                <w:sz w:val="22"/>
                <w:szCs w:val="22"/>
              </w:rPr>
              <w:t>适用范围：可用于生理盐水环境下的等离子电切和电凝。主机显示屏：应为全触摸彩色液晶屏，操作简便。</w:t>
            </w:r>
          </w:p>
        </w:tc>
      </w:tr>
      <w:tr w14:paraId="68A1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5EC44D">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7</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462919A5">
            <w:pPr>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双极宫腔电切镜          </w:t>
            </w:r>
          </w:p>
        </w:tc>
      </w:tr>
      <w:tr w14:paraId="5115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18100D">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w:t>
            </w:r>
            <w:r>
              <w:rPr>
                <w:rFonts w:hint="eastAsia" w:ascii="新宋体" w:hAnsi="新宋体" w:eastAsia="新宋体" w:cs="新宋体"/>
                <w:b/>
                <w:bCs/>
                <w:sz w:val="22"/>
                <w:szCs w:val="22"/>
                <w:highlight w:val="none"/>
                <w:lang w:val="en-US" w:eastAsia="zh-CN"/>
              </w:rPr>
              <w:t>7</w:t>
            </w:r>
            <w:r>
              <w:rPr>
                <w:rFonts w:hint="eastAsia" w:ascii="新宋体" w:hAnsi="新宋体" w:eastAsia="新宋体" w:cs="新宋体"/>
                <w:b/>
                <w:bCs/>
                <w:sz w:val="22"/>
                <w:szCs w:val="22"/>
                <w:highlight w:val="none"/>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0AF7A4D0">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直径</w:t>
            </w:r>
            <w:r>
              <w:rPr>
                <w:rFonts w:hint="eastAsia" w:ascii="新宋体" w:hAnsi="新宋体" w:eastAsia="新宋体" w:cs="新宋体"/>
                <w:b/>
                <w:bCs/>
                <w:color w:val="1C1A0E"/>
                <w:sz w:val="22"/>
                <w:szCs w:val="22"/>
                <w:highlight w:val="none"/>
              </w:rPr>
              <w:t>4mm广角宫腔电切镜，镜体具有高清HD标志。视向角≥30度，工作长度</w:t>
            </w:r>
            <w:r>
              <w:rPr>
                <w:rFonts w:hint="eastAsia" w:ascii="新宋体" w:hAnsi="新宋体" w:eastAsia="新宋体" w:cs="新宋体"/>
                <w:b/>
                <w:bCs/>
                <w:sz w:val="22"/>
                <w:szCs w:val="22"/>
                <w:highlight w:val="none"/>
              </w:rPr>
              <w:t>≥310mm</w:t>
            </w:r>
          </w:p>
        </w:tc>
      </w:tr>
      <w:tr w14:paraId="24E8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22B5C0">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w:t>
            </w:r>
            <w:r>
              <w:rPr>
                <w:rFonts w:hint="eastAsia" w:ascii="新宋体" w:hAnsi="新宋体" w:eastAsia="新宋体" w:cs="新宋体"/>
                <w:b/>
                <w:bCs/>
                <w:sz w:val="22"/>
                <w:szCs w:val="22"/>
                <w:highlight w:val="none"/>
                <w:lang w:val="en-US" w:eastAsia="zh-CN"/>
              </w:rPr>
              <w:t>7</w:t>
            </w:r>
            <w:r>
              <w:rPr>
                <w:rFonts w:hint="eastAsia" w:ascii="新宋体" w:hAnsi="新宋体" w:eastAsia="新宋体" w:cs="新宋体"/>
                <w:b/>
                <w:bCs/>
                <w:sz w:val="22"/>
                <w:szCs w:val="22"/>
                <w:highlight w:val="none"/>
              </w:rPr>
              <w:t>.2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0DD287F4">
            <w:pPr>
              <w:rPr>
                <w:rFonts w:hint="eastAsia" w:ascii="新宋体" w:hAnsi="新宋体" w:eastAsia="新宋体" w:cs="新宋体"/>
                <w:b/>
                <w:bCs/>
                <w:sz w:val="22"/>
                <w:szCs w:val="22"/>
                <w:highlight w:val="none"/>
              </w:rPr>
            </w:pPr>
            <w:r>
              <w:rPr>
                <w:rFonts w:hint="eastAsia" w:ascii="新宋体" w:hAnsi="新宋体" w:eastAsia="新宋体" w:cs="新宋体"/>
                <w:b/>
                <w:bCs/>
                <w:color w:val="131B0C"/>
                <w:sz w:val="22"/>
                <w:szCs w:val="22"/>
                <w:highlight w:val="none"/>
                <w:lang w:val="en-US" w:eastAsia="zh-CN"/>
              </w:rPr>
              <w:t>具有</w:t>
            </w:r>
            <w:r>
              <w:rPr>
                <w:rFonts w:hint="eastAsia" w:ascii="新宋体" w:hAnsi="新宋体" w:eastAsia="新宋体" w:cs="新宋体"/>
                <w:b/>
                <w:bCs/>
                <w:color w:val="131B0C"/>
                <w:sz w:val="22"/>
                <w:szCs w:val="22"/>
                <w:highlight w:val="none"/>
              </w:rPr>
              <w:t>自动锁扣连续对流内鞘，內鞘可360度旋转，工作长度≤2</w:t>
            </w:r>
            <w:r>
              <w:rPr>
                <w:rFonts w:hint="eastAsia" w:ascii="新宋体" w:hAnsi="新宋体" w:eastAsia="新宋体" w:cs="新宋体"/>
                <w:b/>
                <w:bCs/>
                <w:color w:val="131B0C"/>
                <w:sz w:val="22"/>
                <w:szCs w:val="22"/>
                <w:highlight w:val="none"/>
                <w:lang w:val="en-US" w:eastAsia="zh-CN"/>
              </w:rPr>
              <w:t>10</w:t>
            </w:r>
            <w:r>
              <w:rPr>
                <w:rFonts w:hint="eastAsia" w:ascii="新宋体" w:hAnsi="新宋体" w:eastAsia="新宋体" w:cs="新宋体"/>
                <w:b/>
                <w:bCs/>
                <w:color w:val="131B0C"/>
                <w:sz w:val="22"/>
                <w:szCs w:val="22"/>
                <w:highlight w:val="none"/>
              </w:rPr>
              <w:t>mm，最大插入部外径≤7.5mm，最小器械孔道内径≤6.5mm</w:t>
            </w:r>
          </w:p>
        </w:tc>
      </w:tr>
      <w:tr w14:paraId="1F65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ABDD97">
            <w:pPr>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w:t>
            </w:r>
            <w:r>
              <w:rPr>
                <w:rFonts w:hint="eastAsia" w:ascii="新宋体" w:hAnsi="新宋体" w:eastAsia="新宋体" w:cs="新宋体"/>
                <w:b/>
                <w:bCs/>
                <w:sz w:val="22"/>
                <w:szCs w:val="22"/>
                <w:highlight w:val="none"/>
                <w:lang w:val="en-US" w:eastAsia="zh-CN"/>
              </w:rPr>
              <w:t>7</w:t>
            </w:r>
            <w:r>
              <w:rPr>
                <w:rFonts w:hint="eastAsia" w:ascii="新宋体" w:hAnsi="新宋体" w:eastAsia="新宋体" w:cs="新宋体"/>
                <w:b/>
                <w:bCs/>
                <w:sz w:val="22"/>
                <w:szCs w:val="22"/>
                <w:highlight w:val="none"/>
              </w:rPr>
              <w:t>.3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2BABE6CF">
            <w:pPr>
              <w:rPr>
                <w:rFonts w:hint="eastAsia" w:ascii="新宋体" w:hAnsi="新宋体" w:eastAsia="新宋体" w:cs="新宋体"/>
                <w:b/>
                <w:bCs/>
                <w:sz w:val="22"/>
                <w:szCs w:val="22"/>
                <w:highlight w:val="none"/>
              </w:rPr>
            </w:pPr>
            <w:r>
              <w:rPr>
                <w:rFonts w:hint="eastAsia" w:ascii="新宋体" w:hAnsi="新宋体" w:eastAsia="新宋体" w:cs="新宋体"/>
                <w:b/>
                <w:bCs/>
                <w:color w:val="131B0C"/>
                <w:sz w:val="22"/>
                <w:szCs w:val="22"/>
                <w:highlight w:val="none"/>
                <w:lang w:val="en-US" w:eastAsia="zh-CN"/>
              </w:rPr>
              <w:t>具有</w:t>
            </w:r>
            <w:r>
              <w:rPr>
                <w:rFonts w:hint="eastAsia" w:ascii="新宋体" w:hAnsi="新宋体" w:eastAsia="新宋体" w:cs="新宋体"/>
                <w:b/>
                <w:bCs/>
                <w:color w:val="131B0C"/>
                <w:sz w:val="22"/>
                <w:szCs w:val="22"/>
                <w:highlight w:val="none"/>
              </w:rPr>
              <w:t>自动锁扣连续对流外鞘，工作长度≤</w:t>
            </w:r>
            <w:r>
              <w:rPr>
                <w:rFonts w:hint="eastAsia" w:ascii="新宋体" w:hAnsi="新宋体" w:eastAsia="新宋体" w:cs="新宋体"/>
                <w:b/>
                <w:bCs/>
                <w:color w:val="131B0C"/>
                <w:sz w:val="22"/>
                <w:szCs w:val="22"/>
                <w:highlight w:val="none"/>
                <w:lang w:val="en-US" w:eastAsia="zh-CN"/>
              </w:rPr>
              <w:t>200</w:t>
            </w:r>
            <w:r>
              <w:rPr>
                <w:rFonts w:hint="eastAsia" w:ascii="新宋体" w:hAnsi="新宋体" w:eastAsia="新宋体" w:cs="新宋体"/>
                <w:b/>
                <w:bCs/>
                <w:color w:val="131B0C"/>
                <w:sz w:val="22"/>
                <w:szCs w:val="22"/>
                <w:highlight w:val="none"/>
              </w:rPr>
              <w:t>mm，最大插入部外径≤8.2mm，最小器械孔道内径≤7.6mm</w:t>
            </w:r>
          </w:p>
        </w:tc>
      </w:tr>
      <w:tr w14:paraId="0E3F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173B6E">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8</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D0216D">
            <w:pPr>
              <w:rPr>
                <w:rFonts w:hint="eastAsia" w:ascii="新宋体" w:hAnsi="新宋体" w:eastAsia="新宋体" w:cs="新宋体"/>
                <w:b/>
                <w:bCs/>
                <w:sz w:val="22"/>
                <w:szCs w:val="22"/>
              </w:rPr>
            </w:pPr>
            <w:r>
              <w:rPr>
                <w:rFonts w:hint="eastAsia" w:ascii="新宋体" w:hAnsi="新宋体" w:eastAsia="新宋体" w:cs="新宋体"/>
                <w:b/>
                <w:bCs/>
                <w:sz w:val="22"/>
                <w:szCs w:val="22"/>
              </w:rPr>
              <w:t xml:space="preserve">宫腔内窥镜          </w:t>
            </w:r>
          </w:p>
        </w:tc>
      </w:tr>
      <w:tr w14:paraId="2056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775F5A">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8</w:t>
            </w:r>
            <w:r>
              <w:rPr>
                <w:rFonts w:hint="eastAsia" w:ascii="新宋体" w:hAnsi="新宋体" w:eastAsia="新宋体" w:cs="新宋体"/>
                <w:b/>
                <w:bCs/>
                <w:sz w:val="22"/>
                <w:szCs w:val="22"/>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01061E9F">
            <w:pPr>
              <w:rPr>
                <w:rFonts w:hint="eastAsia" w:ascii="新宋体" w:hAnsi="新宋体" w:eastAsia="新宋体" w:cs="新宋体"/>
                <w:b/>
                <w:bCs/>
                <w:sz w:val="22"/>
                <w:szCs w:val="22"/>
              </w:rPr>
            </w:pPr>
            <w:r>
              <w:rPr>
                <w:rFonts w:hint="eastAsia" w:ascii="新宋体" w:hAnsi="新宋体" w:eastAsia="新宋体" w:cs="新宋体"/>
                <w:b/>
                <w:bCs/>
                <w:sz w:val="22"/>
                <w:szCs w:val="22"/>
              </w:rPr>
              <w:t>≤5mm一体式连续冲洗宫腔检查镜，视向角≥20度，一体式的镜体具有3个独立通道(进水，出水通道连续对流,以及独立的直器械通道可进入硬性高效器械)，无需外鞘，头端无损伤设计</w:t>
            </w:r>
          </w:p>
        </w:tc>
      </w:tr>
      <w:tr w14:paraId="2E81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375424">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8</w:t>
            </w:r>
            <w:r>
              <w:rPr>
                <w:rFonts w:hint="eastAsia" w:ascii="新宋体" w:hAnsi="新宋体" w:eastAsia="新宋体" w:cs="新宋体"/>
                <w:b/>
                <w:bCs/>
                <w:sz w:val="22"/>
                <w:szCs w:val="22"/>
              </w:rPr>
              <w:t>.2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132ABCFF">
            <w:pPr>
              <w:rPr>
                <w:rFonts w:hint="eastAsia" w:ascii="新宋体" w:hAnsi="新宋体" w:eastAsia="新宋体" w:cs="新宋体"/>
                <w:b/>
                <w:bCs/>
                <w:sz w:val="22"/>
                <w:szCs w:val="22"/>
              </w:rPr>
            </w:pPr>
            <w:r>
              <w:rPr>
                <w:rFonts w:hint="eastAsia" w:ascii="新宋体" w:hAnsi="新宋体" w:eastAsia="新宋体" w:cs="新宋体"/>
                <w:b/>
                <w:bCs/>
                <w:sz w:val="22"/>
                <w:szCs w:val="22"/>
              </w:rPr>
              <w:t>工作长度≥21</w:t>
            </w:r>
            <w:r>
              <w:rPr>
                <w:rFonts w:hint="eastAsia" w:ascii="新宋体" w:hAnsi="新宋体" w:eastAsia="新宋体" w:cs="新宋体"/>
                <w:b/>
                <w:bCs/>
                <w:sz w:val="22"/>
                <w:szCs w:val="22"/>
                <w:lang w:val="en-US" w:eastAsia="zh-CN"/>
              </w:rPr>
              <w:t>7</w:t>
            </w:r>
            <w:r>
              <w:rPr>
                <w:rFonts w:hint="eastAsia" w:ascii="新宋体" w:hAnsi="新宋体" w:eastAsia="新宋体" w:cs="新宋体"/>
                <w:b/>
                <w:bCs/>
                <w:sz w:val="22"/>
                <w:szCs w:val="22"/>
              </w:rPr>
              <w:t>mm；最大插入部外径≤5mm；最小器械孔道内径≥1.8mm；</w:t>
            </w:r>
          </w:p>
        </w:tc>
      </w:tr>
      <w:tr w14:paraId="7A94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7B9FEC">
            <w:pPr>
              <w:rPr>
                <w:rFonts w:hint="eastAsia" w:ascii="新宋体" w:hAnsi="新宋体" w:eastAsia="新宋体" w:cs="新宋体"/>
                <w:b/>
                <w:bCs/>
                <w:sz w:val="22"/>
                <w:szCs w:val="22"/>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9</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361EE498">
            <w:pPr>
              <w:rPr>
                <w:rFonts w:hint="eastAsia" w:ascii="新宋体" w:hAnsi="新宋体" w:eastAsia="新宋体" w:cs="新宋体"/>
                <w:b/>
                <w:bCs/>
                <w:sz w:val="22"/>
                <w:szCs w:val="22"/>
              </w:rPr>
            </w:pPr>
            <w:r>
              <w:rPr>
                <w:rFonts w:hint="eastAsia" w:ascii="新宋体" w:hAnsi="新宋体" w:eastAsia="新宋体" w:cs="新宋体"/>
                <w:b/>
                <w:bCs/>
                <w:sz w:val="22"/>
                <w:szCs w:val="22"/>
              </w:rPr>
              <w:t>宫腔内窥镜</w:t>
            </w:r>
          </w:p>
        </w:tc>
      </w:tr>
      <w:tr w14:paraId="7DAA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AB5D52">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9</w:t>
            </w:r>
            <w:r>
              <w:rPr>
                <w:rFonts w:hint="eastAsia" w:ascii="新宋体" w:hAnsi="新宋体" w:eastAsia="新宋体" w:cs="新宋体"/>
                <w:b/>
                <w:bCs/>
                <w:sz w:val="22"/>
                <w:szCs w:val="22"/>
              </w:rPr>
              <w:t>.</w:t>
            </w:r>
            <w:r>
              <w:rPr>
                <w:rFonts w:hint="eastAsia" w:ascii="新宋体" w:hAnsi="新宋体" w:eastAsia="新宋体" w:cs="新宋体"/>
                <w:b/>
                <w:bCs/>
                <w:sz w:val="22"/>
                <w:szCs w:val="22"/>
                <w:lang w:val="en-US" w:eastAsia="zh-CN"/>
              </w:rPr>
              <w:t>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586DCA92">
            <w:pPr>
              <w:rPr>
                <w:rFonts w:hint="eastAsia" w:ascii="新宋体" w:hAnsi="新宋体" w:eastAsia="新宋体" w:cs="新宋体"/>
                <w:b/>
                <w:bCs/>
                <w:sz w:val="22"/>
                <w:szCs w:val="22"/>
              </w:rPr>
            </w:pPr>
            <w:r>
              <w:rPr>
                <w:rFonts w:hint="eastAsia" w:ascii="新宋体" w:hAnsi="新宋体" w:eastAsia="新宋体" w:cs="新宋体"/>
                <w:b/>
                <w:bCs/>
                <w:sz w:val="22"/>
                <w:szCs w:val="22"/>
              </w:rPr>
              <w:t>12°高清内窥镜，工作长度≥190mm,蓝宝石镜面，防滑耐磨，特殊的光路设计，自带成像放大功能，放大倍率：≥1.5 lx，可配套一次性宫腔组织旋切活检器以及其他高效旋切冷刀使用</w:t>
            </w:r>
          </w:p>
        </w:tc>
      </w:tr>
      <w:tr w14:paraId="6506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top"/>
          </w:tcPr>
          <w:p w14:paraId="154D4D2C">
            <w:pPr>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2.</w:t>
            </w:r>
            <w:r>
              <w:rPr>
                <w:rFonts w:hint="eastAsia" w:ascii="新宋体" w:hAnsi="新宋体" w:eastAsia="新宋体" w:cs="新宋体"/>
                <w:b/>
                <w:bCs/>
                <w:sz w:val="22"/>
                <w:szCs w:val="22"/>
                <w:lang w:val="en-US" w:eastAsia="zh-CN"/>
              </w:rPr>
              <w:t>9</w:t>
            </w:r>
            <w:r>
              <w:rPr>
                <w:rFonts w:hint="eastAsia" w:ascii="新宋体" w:hAnsi="新宋体" w:eastAsia="新宋体" w:cs="新宋体"/>
                <w:b/>
                <w:bCs/>
                <w:sz w:val="22"/>
                <w:szCs w:val="22"/>
              </w:rPr>
              <w:t>.</w:t>
            </w:r>
            <w:r>
              <w:rPr>
                <w:rFonts w:hint="eastAsia" w:ascii="新宋体" w:hAnsi="新宋体" w:eastAsia="新宋体" w:cs="新宋体"/>
                <w:b/>
                <w:bCs/>
                <w:sz w:val="22"/>
                <w:szCs w:val="22"/>
                <w:lang w:val="en-US" w:eastAsia="zh-CN"/>
              </w:rPr>
              <w:t>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top"/>
          </w:tcPr>
          <w:p w14:paraId="759CDB5D">
            <w:pPr>
              <w:rPr>
                <w:rFonts w:hint="eastAsia" w:ascii="新宋体" w:hAnsi="新宋体" w:eastAsia="新宋体" w:cs="新宋体"/>
                <w:b/>
                <w:bCs/>
                <w:sz w:val="22"/>
                <w:szCs w:val="22"/>
              </w:rPr>
            </w:pPr>
            <w:r>
              <w:rPr>
                <w:rFonts w:hint="eastAsia" w:ascii="新宋体" w:hAnsi="新宋体" w:eastAsia="新宋体" w:cs="新宋体"/>
                <w:b/>
                <w:bCs/>
                <w:sz w:val="22"/>
                <w:szCs w:val="22"/>
              </w:rPr>
              <w:t>Y型镜体设计，360°可旋转进水口，镜体重量≤250g，出水通道可</w:t>
            </w:r>
            <w:r>
              <w:rPr>
                <w:rFonts w:hint="eastAsia" w:ascii="新宋体" w:hAnsi="新宋体" w:eastAsia="新宋体" w:cs="新宋体"/>
                <w:b/>
                <w:bCs/>
                <w:sz w:val="22"/>
                <w:szCs w:val="22"/>
                <w:lang w:val="en-US" w:eastAsia="zh-CN"/>
              </w:rPr>
              <w:t>关闭</w:t>
            </w:r>
            <w:r>
              <w:rPr>
                <w:rFonts w:hint="eastAsia" w:ascii="新宋体" w:hAnsi="新宋体" w:eastAsia="新宋体" w:cs="新宋体"/>
                <w:b/>
                <w:bCs/>
                <w:sz w:val="22"/>
                <w:szCs w:val="22"/>
              </w:rPr>
              <w:t>设计，可以将出水通道锁定在镜体的任意角度，避免手术中滑落</w:t>
            </w:r>
          </w:p>
        </w:tc>
      </w:tr>
      <w:tr w14:paraId="0BC2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B3C494">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771C2C">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配置要求</w:t>
            </w:r>
          </w:p>
        </w:tc>
      </w:tr>
      <w:tr w14:paraId="5E3D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6DCBB9">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102C59">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rPr>
              <w:t>摄像主机</w:t>
            </w:r>
            <w:r>
              <w:rPr>
                <w:rFonts w:hint="eastAsia" w:ascii="新宋体" w:hAnsi="新宋体" w:eastAsia="新宋体" w:cs="新宋体"/>
                <w:b/>
                <w:bCs/>
                <w:sz w:val="22"/>
                <w:szCs w:val="22"/>
                <w:lang w:val="en-US" w:eastAsia="zh-CN"/>
              </w:rPr>
              <w:t xml:space="preserve">     数量：1台</w:t>
            </w:r>
          </w:p>
        </w:tc>
      </w:tr>
      <w:tr w14:paraId="7DC2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39CE28">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298D31">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高清摄像头    数量：1个</w:t>
            </w:r>
          </w:p>
        </w:tc>
      </w:tr>
      <w:tr w14:paraId="18D7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CC6880">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3D74AF">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冷光源        数量：1台</w:t>
            </w:r>
          </w:p>
        </w:tc>
      </w:tr>
      <w:tr w14:paraId="53E7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49C61B">
            <w:pPr>
              <w:rPr>
                <w:rFonts w:hint="eastAsia" w:ascii="新宋体" w:hAnsi="新宋体" w:eastAsia="新宋体" w:cs="新宋体"/>
                <w:b/>
                <w:bCs/>
                <w:sz w:val="22"/>
                <w:szCs w:val="22"/>
                <w:highlight w:val="none"/>
                <w:u w:val="none"/>
                <w:lang w:val="en-US" w:eastAsia="zh-CN"/>
              </w:rPr>
            </w:pPr>
            <w:r>
              <w:rPr>
                <w:rFonts w:hint="eastAsia" w:ascii="新宋体" w:hAnsi="新宋体" w:eastAsia="新宋体" w:cs="新宋体"/>
                <w:b/>
                <w:bCs/>
                <w:sz w:val="22"/>
                <w:szCs w:val="22"/>
                <w:u w:val="none"/>
              </w:rPr>
              <w:t>▲</w:t>
            </w:r>
            <w:r>
              <w:rPr>
                <w:rFonts w:hint="eastAsia" w:ascii="新宋体" w:hAnsi="新宋体" w:eastAsia="新宋体" w:cs="新宋体"/>
                <w:b/>
                <w:bCs/>
                <w:sz w:val="22"/>
                <w:szCs w:val="22"/>
                <w:highlight w:val="none"/>
                <w:u w:val="none"/>
                <w:lang w:val="en-US" w:eastAsia="zh-CN"/>
              </w:rPr>
              <w:t>3.4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B2E99B">
            <w:pPr>
              <w:rPr>
                <w:rFonts w:hint="eastAsia" w:ascii="新宋体" w:hAnsi="新宋体" w:eastAsia="新宋体" w:cs="新宋体"/>
                <w:b/>
                <w:bCs/>
                <w:sz w:val="22"/>
                <w:szCs w:val="22"/>
                <w:highlight w:val="none"/>
                <w:u w:val="none"/>
                <w:lang w:val="en-US" w:eastAsia="zh-CN"/>
              </w:rPr>
            </w:pPr>
            <w:r>
              <w:rPr>
                <w:rFonts w:hint="eastAsia" w:ascii="新宋体" w:hAnsi="新宋体" w:eastAsia="新宋体" w:cs="新宋体"/>
                <w:b/>
                <w:bCs/>
                <w:sz w:val="22"/>
                <w:szCs w:val="22"/>
                <w:highlight w:val="none"/>
                <w:u w:val="none"/>
                <w:lang w:val="en-US" w:eastAsia="zh-CN"/>
              </w:rPr>
              <w:t xml:space="preserve">导光束      </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highlight w:val="none"/>
                <w:u w:val="none"/>
                <w:lang w:val="en-US" w:eastAsia="zh-CN"/>
              </w:rPr>
              <w:t xml:space="preserve">≧ </w:t>
            </w:r>
            <w:r>
              <w:rPr>
                <w:rFonts w:hint="eastAsia" w:ascii="新宋体" w:hAnsi="新宋体" w:eastAsia="新宋体" w:cs="新宋体"/>
                <w:b/>
                <w:bCs/>
                <w:sz w:val="22"/>
                <w:szCs w:val="22"/>
                <w:u w:val="none"/>
              </w:rPr>
              <w:t>4根</w:t>
            </w:r>
            <w:r>
              <w:rPr>
                <w:rFonts w:hint="eastAsia" w:ascii="新宋体" w:hAnsi="新宋体" w:eastAsia="新宋体" w:cs="新宋体"/>
                <w:b/>
                <w:bCs/>
                <w:sz w:val="22"/>
                <w:szCs w:val="22"/>
                <w:u w:val="none"/>
                <w:lang w:eastAsia="zh-CN"/>
              </w:rPr>
              <w:t>（</w:t>
            </w:r>
            <w:r>
              <w:rPr>
                <w:rFonts w:hint="eastAsia" w:ascii="新宋体" w:hAnsi="新宋体" w:eastAsia="新宋体" w:cs="新宋体"/>
                <w:b/>
                <w:bCs/>
                <w:sz w:val="22"/>
                <w:szCs w:val="22"/>
                <w:u w:val="none"/>
                <w:lang w:val="en-US" w:eastAsia="zh-CN"/>
              </w:rPr>
              <w:t>对本技术参数2.4要求</w:t>
            </w:r>
            <w:r>
              <w:rPr>
                <w:rFonts w:hint="eastAsia" w:ascii="新宋体" w:hAnsi="新宋体" w:eastAsia="新宋体" w:cs="新宋体"/>
                <w:b/>
                <w:bCs/>
                <w:sz w:val="22"/>
                <w:szCs w:val="22"/>
                <w:u w:val="none"/>
                <w:lang w:eastAsia="zh-CN"/>
              </w:rPr>
              <w:t>）</w:t>
            </w:r>
          </w:p>
        </w:tc>
      </w:tr>
      <w:tr w14:paraId="1CC5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6FBF2F">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3.5</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40874C">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监视器        数量：1台</w:t>
            </w:r>
          </w:p>
        </w:tc>
      </w:tr>
      <w:tr w14:paraId="73A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15CDE4">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3.6</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75C0BF">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双极电切镜    数量：1套</w:t>
            </w:r>
          </w:p>
        </w:tc>
      </w:tr>
      <w:tr w14:paraId="2E94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A6F931">
            <w:pPr>
              <w:rPr>
                <w:rFonts w:hint="eastAsia" w:ascii="新宋体" w:hAnsi="新宋体" w:eastAsia="新宋体" w:cs="新宋体"/>
                <w:b/>
                <w:bCs/>
                <w:sz w:val="22"/>
                <w:szCs w:val="22"/>
                <w:highlight w:val="none"/>
                <w:u w:val="none"/>
                <w:lang w:val="en-US" w:eastAsia="zh-CN"/>
              </w:rPr>
            </w:pPr>
            <w:r>
              <w:rPr>
                <w:rFonts w:hint="eastAsia" w:ascii="新宋体" w:hAnsi="新宋体" w:eastAsia="新宋体" w:cs="新宋体"/>
                <w:b/>
                <w:bCs/>
                <w:sz w:val="22"/>
                <w:szCs w:val="22"/>
                <w:u w:val="none"/>
              </w:rPr>
              <w:t>▲</w:t>
            </w:r>
            <w:r>
              <w:rPr>
                <w:rFonts w:hint="eastAsia" w:ascii="新宋体" w:hAnsi="新宋体" w:eastAsia="新宋体" w:cs="新宋体"/>
                <w:b/>
                <w:bCs/>
                <w:sz w:val="22"/>
                <w:szCs w:val="22"/>
                <w:highlight w:val="none"/>
                <w:u w:val="none"/>
                <w:lang w:val="en-US" w:eastAsia="zh-CN"/>
              </w:rPr>
              <w:t>3.7</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893CA1">
            <w:pPr>
              <w:rPr>
                <w:rFonts w:hint="eastAsia" w:ascii="新宋体" w:hAnsi="新宋体" w:eastAsia="新宋体" w:cs="新宋体"/>
                <w:b/>
                <w:bCs/>
                <w:sz w:val="22"/>
                <w:szCs w:val="22"/>
                <w:highlight w:val="none"/>
                <w:u w:val="none"/>
                <w:lang w:val="en-US" w:eastAsia="zh-CN"/>
              </w:rPr>
            </w:pPr>
            <w:r>
              <w:rPr>
                <w:rFonts w:hint="eastAsia" w:ascii="新宋体" w:hAnsi="新宋体" w:eastAsia="新宋体" w:cs="新宋体"/>
                <w:b/>
                <w:bCs/>
                <w:sz w:val="22"/>
                <w:szCs w:val="22"/>
                <w:highlight w:val="none"/>
                <w:u w:val="none"/>
                <w:lang w:val="en-US" w:eastAsia="zh-CN"/>
              </w:rPr>
              <w:t xml:space="preserve">宫腔内窥镜   </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highlight w:val="none"/>
                <w:u w:val="none"/>
                <w:lang w:val="en-US" w:eastAsia="zh-CN"/>
              </w:rPr>
              <w:t>≧ 2根</w:t>
            </w:r>
            <w:r>
              <w:rPr>
                <w:rFonts w:hint="eastAsia" w:ascii="新宋体" w:hAnsi="新宋体" w:eastAsia="新宋体" w:cs="新宋体"/>
                <w:b/>
                <w:bCs/>
                <w:sz w:val="22"/>
                <w:szCs w:val="22"/>
                <w:u w:val="none"/>
                <w:lang w:eastAsia="zh-CN"/>
              </w:rPr>
              <w:t>（</w:t>
            </w:r>
            <w:r>
              <w:rPr>
                <w:rFonts w:hint="eastAsia" w:ascii="新宋体" w:hAnsi="新宋体" w:eastAsia="新宋体" w:cs="新宋体"/>
                <w:b/>
                <w:bCs/>
                <w:sz w:val="22"/>
                <w:szCs w:val="22"/>
                <w:highlight w:val="none"/>
                <w:u w:val="none"/>
                <w:lang w:val="en-US" w:eastAsia="zh-CN"/>
              </w:rPr>
              <w:t>宫腔内窥镜</w:t>
            </w:r>
            <w:r>
              <w:rPr>
                <w:rFonts w:hint="eastAsia" w:ascii="新宋体" w:hAnsi="新宋体" w:eastAsia="新宋体" w:cs="新宋体"/>
                <w:b/>
                <w:bCs/>
                <w:sz w:val="22"/>
                <w:szCs w:val="22"/>
                <w:u w:val="none"/>
                <w:lang w:val="en-US" w:eastAsia="zh-CN"/>
              </w:rPr>
              <w:t>对本技术参数2.8要求</w:t>
            </w:r>
            <w:r>
              <w:rPr>
                <w:rFonts w:hint="eastAsia" w:ascii="新宋体" w:hAnsi="新宋体" w:eastAsia="新宋体" w:cs="新宋体"/>
                <w:b/>
                <w:bCs/>
                <w:sz w:val="22"/>
                <w:szCs w:val="22"/>
                <w:u w:val="none"/>
                <w:lang w:eastAsia="zh-CN"/>
              </w:rPr>
              <w:t>）</w:t>
            </w:r>
          </w:p>
        </w:tc>
      </w:tr>
      <w:tr w14:paraId="6F48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3E2BB0">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3.8</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37D7D5">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等离子系统    数量：1台</w:t>
            </w:r>
          </w:p>
        </w:tc>
      </w:tr>
      <w:tr w14:paraId="4BDF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4E4C69C">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3.9</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17712A">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宫腔内窥镜及弹力切除器   数量：1套</w:t>
            </w:r>
            <w:r>
              <w:rPr>
                <w:rFonts w:hint="eastAsia" w:ascii="新宋体" w:hAnsi="新宋体" w:eastAsia="新宋体" w:cs="新宋体"/>
                <w:b/>
                <w:bCs/>
                <w:sz w:val="22"/>
                <w:szCs w:val="22"/>
                <w:u w:val="none"/>
                <w:lang w:eastAsia="zh-CN"/>
              </w:rPr>
              <w:t>（</w:t>
            </w:r>
            <w:r>
              <w:rPr>
                <w:rFonts w:hint="eastAsia" w:ascii="新宋体" w:hAnsi="新宋体" w:eastAsia="新宋体" w:cs="新宋体"/>
                <w:b/>
                <w:bCs/>
                <w:sz w:val="22"/>
                <w:szCs w:val="22"/>
                <w:lang w:val="en-US" w:eastAsia="zh-CN"/>
              </w:rPr>
              <w:t>宫腔内窥镜</w:t>
            </w:r>
            <w:r>
              <w:rPr>
                <w:rFonts w:hint="eastAsia" w:ascii="新宋体" w:hAnsi="新宋体" w:eastAsia="新宋体" w:cs="新宋体"/>
                <w:b/>
                <w:bCs/>
                <w:sz w:val="22"/>
                <w:szCs w:val="22"/>
                <w:u w:val="none"/>
                <w:lang w:val="en-US" w:eastAsia="zh-CN"/>
              </w:rPr>
              <w:t>对本技术参数2.9要求</w:t>
            </w:r>
            <w:r>
              <w:rPr>
                <w:rFonts w:hint="eastAsia" w:ascii="新宋体" w:hAnsi="新宋体" w:eastAsia="新宋体" w:cs="新宋体"/>
                <w:b/>
                <w:bCs/>
                <w:sz w:val="22"/>
                <w:szCs w:val="22"/>
                <w:u w:val="none"/>
                <w:lang w:eastAsia="zh-CN"/>
              </w:rPr>
              <w:t>）</w:t>
            </w:r>
          </w:p>
        </w:tc>
      </w:tr>
      <w:tr w14:paraId="5D3F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52C663">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3.10</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AF49E1">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rPr>
              <w:t>活检钳</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rPr>
              <w:t>3</w:t>
            </w:r>
            <w:r>
              <w:rPr>
                <w:rFonts w:hint="eastAsia" w:ascii="新宋体" w:hAnsi="新宋体" w:eastAsia="新宋体" w:cs="新宋体"/>
                <w:b/>
                <w:bCs/>
                <w:sz w:val="22"/>
                <w:szCs w:val="22"/>
                <w:lang w:val="en-US" w:eastAsia="zh-CN"/>
              </w:rPr>
              <w:t>把</w:t>
            </w:r>
          </w:p>
        </w:tc>
      </w:tr>
      <w:tr w14:paraId="2C88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2EECAC">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3.11</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0BB32E">
            <w:pPr>
              <w:rPr>
                <w:rFonts w:hint="eastAsia" w:ascii="新宋体" w:hAnsi="新宋体" w:eastAsia="新宋体" w:cs="新宋体"/>
                <w:b/>
                <w:bCs/>
                <w:sz w:val="22"/>
                <w:szCs w:val="22"/>
              </w:rPr>
            </w:pPr>
            <w:r>
              <w:rPr>
                <w:rFonts w:hint="eastAsia" w:ascii="新宋体" w:hAnsi="新宋体" w:eastAsia="新宋体" w:cs="新宋体"/>
                <w:b/>
                <w:bCs/>
                <w:sz w:val="22"/>
                <w:szCs w:val="22"/>
              </w:rPr>
              <w:t>异物钳</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rPr>
              <w:t>3</w:t>
            </w:r>
            <w:r>
              <w:rPr>
                <w:rFonts w:hint="eastAsia" w:ascii="新宋体" w:hAnsi="新宋体" w:eastAsia="新宋体" w:cs="新宋体"/>
                <w:b/>
                <w:bCs/>
                <w:sz w:val="22"/>
                <w:szCs w:val="22"/>
                <w:lang w:val="en-US" w:eastAsia="zh-CN"/>
              </w:rPr>
              <w:t>把</w:t>
            </w:r>
          </w:p>
        </w:tc>
      </w:tr>
      <w:tr w14:paraId="2793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A6E651">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3.12</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2C8972">
            <w:pPr>
              <w:rPr>
                <w:rFonts w:hint="eastAsia" w:ascii="新宋体" w:hAnsi="新宋体" w:eastAsia="新宋体" w:cs="新宋体"/>
                <w:b/>
                <w:bCs/>
                <w:sz w:val="22"/>
                <w:szCs w:val="22"/>
              </w:rPr>
            </w:pPr>
            <w:r>
              <w:rPr>
                <w:rFonts w:hint="eastAsia" w:ascii="新宋体" w:hAnsi="新宋体" w:eastAsia="新宋体" w:cs="新宋体"/>
                <w:b/>
                <w:bCs/>
                <w:sz w:val="22"/>
                <w:szCs w:val="22"/>
              </w:rPr>
              <w:t>剪刀</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rPr>
              <w:t>3</w:t>
            </w:r>
            <w:r>
              <w:rPr>
                <w:rFonts w:hint="eastAsia" w:ascii="新宋体" w:hAnsi="新宋体" w:eastAsia="新宋体" w:cs="新宋体"/>
                <w:b/>
                <w:bCs/>
                <w:sz w:val="22"/>
                <w:szCs w:val="22"/>
                <w:lang w:val="en-US" w:eastAsia="zh-CN"/>
              </w:rPr>
              <w:t>把</w:t>
            </w:r>
          </w:p>
        </w:tc>
      </w:tr>
      <w:tr w14:paraId="113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292E5A">
            <w:pPr>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3.13</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581237">
            <w:pPr>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val="en-US" w:eastAsia="zh-CN"/>
              </w:rPr>
              <w:t xml:space="preserve">妇科膨宫仪    </w:t>
            </w:r>
            <w:r>
              <w:rPr>
                <w:rFonts w:hint="eastAsia" w:ascii="新宋体" w:hAnsi="新宋体" w:eastAsia="新宋体" w:cs="新宋体"/>
                <w:b/>
                <w:bCs/>
                <w:sz w:val="22"/>
                <w:szCs w:val="22"/>
                <w:lang w:val="en-US" w:eastAsia="zh-CN"/>
              </w:rPr>
              <w:t xml:space="preserve"> 数量：</w:t>
            </w:r>
            <w:r>
              <w:rPr>
                <w:rFonts w:hint="eastAsia" w:ascii="新宋体" w:hAnsi="新宋体" w:eastAsia="新宋体" w:cs="新宋体"/>
                <w:b/>
                <w:bCs/>
                <w:sz w:val="22"/>
                <w:szCs w:val="22"/>
                <w:highlight w:val="none"/>
                <w:lang w:val="en-US" w:eastAsia="zh-CN"/>
              </w:rPr>
              <w:t>1台</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投标时，提供医疗器械注册证</w:t>
            </w:r>
            <w:r>
              <w:rPr>
                <w:rFonts w:hint="eastAsia" w:ascii="新宋体" w:hAnsi="新宋体" w:eastAsia="新宋体" w:cs="新宋体"/>
                <w:b/>
                <w:bCs/>
                <w:sz w:val="22"/>
                <w:szCs w:val="22"/>
                <w:highlight w:val="none"/>
                <w:lang w:eastAsia="zh-CN"/>
              </w:rPr>
              <w:t>）</w:t>
            </w:r>
          </w:p>
        </w:tc>
      </w:tr>
      <w:tr w14:paraId="558E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9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78BC6F">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3.14</w:t>
            </w:r>
          </w:p>
        </w:tc>
        <w:tc>
          <w:tcPr>
            <w:tcW w:w="44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5ED3F">
            <w:pPr>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配套消毒盒     数量：4只</w:t>
            </w:r>
          </w:p>
        </w:tc>
      </w:tr>
    </w:tbl>
    <w:p w14:paraId="23F8736D">
      <w:pPr>
        <w:spacing w:line="360" w:lineRule="auto"/>
        <w:jc w:val="left"/>
        <w:rPr>
          <w:rFonts w:hint="eastAsia" w:ascii="新宋体" w:hAnsi="新宋体" w:eastAsia="新宋体" w:cs="新宋体"/>
          <w:b/>
          <w:bCs/>
          <w:color w:val="auto"/>
          <w:sz w:val="22"/>
          <w:szCs w:val="22"/>
          <w:highlight w:val="none"/>
        </w:rPr>
      </w:pPr>
    </w:p>
    <w:p w14:paraId="0817C28D">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14:paraId="57AA7699">
      <w:pPr>
        <w:snapToGrid w:val="0"/>
        <w:spacing w:line="360" w:lineRule="auto"/>
        <w:ind w:left="663" w:hanging="663"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14:paraId="00A3CA6C">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color w:val="auto"/>
          <w:sz w:val="22"/>
          <w:szCs w:val="22"/>
          <w:highlight w:val="none"/>
        </w:rPr>
        <w:t>合同签订生效以及具备实施条件后7个工作日内中标人向采购人提交合同总金额40%的预付款保函或其它金融担保措施后，采购人收到中标人提供的同等金额的正规发票后</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支付合同总金额的40%给中标人作为预付款</w:t>
      </w:r>
      <w:r>
        <w:rPr>
          <w:rFonts w:hint="eastAsia" w:ascii="新宋体" w:hAnsi="新宋体" w:eastAsia="新宋体" w:cs="新宋体"/>
          <w:bCs/>
          <w:color w:val="auto"/>
          <w:sz w:val="22"/>
          <w:szCs w:val="22"/>
          <w:highlight w:val="none"/>
        </w:rPr>
        <w:t>；</w:t>
      </w:r>
    </w:p>
    <w:p w14:paraId="16F7BAE1">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1.2所有</w:t>
      </w:r>
      <w:r>
        <w:rPr>
          <w:rFonts w:hint="eastAsia" w:ascii="新宋体" w:hAnsi="新宋体" w:eastAsia="新宋体" w:cs="新宋体"/>
          <w:color w:val="auto"/>
          <w:sz w:val="22"/>
          <w:szCs w:val="22"/>
          <w:highlight w:val="none"/>
        </w:rPr>
        <w:t>设备供货安装完成、最终验收合格并正常运行后，采购人收到中标人提供的同等金额的正规发票后7个工作日内，支付合同总金额的60%给中标人。</w:t>
      </w:r>
    </w:p>
    <w:p w14:paraId="34FF129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注：1）在签订合同时，中标人明确表示无需预付款或者主动要求降低预付款比例的，双方可以另行约定。</w:t>
      </w:r>
    </w:p>
    <w:p w14:paraId="60988209">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2）采购人迟延支付上述款项的，中标人可要求采购人支付逾期利息。</w:t>
      </w:r>
    </w:p>
    <w:p w14:paraId="763F46BA">
      <w:pPr>
        <w:numPr>
          <w:ilvl w:val="0"/>
          <w:numId w:val="0"/>
        </w:num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交货期限及地点：</w:t>
      </w:r>
    </w:p>
    <w:p w14:paraId="040DE365">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交货期限：合同签订后3个月内。</w:t>
      </w:r>
    </w:p>
    <w:p w14:paraId="26369BF2">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w:t>
      </w:r>
      <w:r>
        <w:rPr>
          <w:rFonts w:hint="eastAsia" w:ascii="新宋体" w:hAnsi="新宋体" w:eastAsia="新宋体" w:cs="新宋体"/>
          <w:color w:val="auto"/>
          <w:sz w:val="22"/>
          <w:szCs w:val="22"/>
          <w:highlight w:val="none"/>
          <w:lang w:val="en-US" w:eastAsia="zh-CN"/>
        </w:rPr>
        <w:t>采购人单位（</w:t>
      </w:r>
      <w:r>
        <w:rPr>
          <w:rFonts w:hint="eastAsia" w:ascii="新宋体" w:hAnsi="新宋体" w:eastAsia="新宋体" w:cs="新宋体"/>
          <w:color w:val="auto"/>
          <w:sz w:val="22"/>
          <w:szCs w:val="22"/>
          <w:highlight w:val="none"/>
          <w:lang w:eastAsia="zh-CN"/>
        </w:rPr>
        <w:t>温州市瓯海区娄桥街道社区卫生服务中心</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t>
      </w:r>
    </w:p>
    <w:p w14:paraId="1804C21B">
      <w:pPr>
        <w:pStyle w:val="7"/>
        <w:spacing w:line="360" w:lineRule="auto"/>
        <w:ind w:left="442" w:hanging="44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p>
    <w:p w14:paraId="68C07ED5">
      <w:pPr>
        <w:pStyle w:val="7"/>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3.1 </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质保原厂≥3年</w:t>
      </w:r>
      <w:r>
        <w:rPr>
          <w:rFonts w:hint="eastAsia" w:ascii="新宋体" w:hAnsi="新宋体" w:eastAsia="新宋体" w:cs="新宋体"/>
          <w:bCs/>
          <w:color w:val="auto"/>
          <w:sz w:val="22"/>
          <w:szCs w:val="22"/>
          <w:highlight w:val="none"/>
        </w:rPr>
        <w:t>，如产品制造商质保期优于采购要求的，则按制造商承诺标准执行,时间为设备验收合格并正常使用之日起</w:t>
      </w:r>
      <w:r>
        <w:rPr>
          <w:rFonts w:hint="eastAsia" w:ascii="新宋体" w:hAnsi="新宋体" w:eastAsia="新宋体" w:cs="新宋体"/>
          <w:color w:val="auto"/>
          <w:sz w:val="22"/>
          <w:szCs w:val="22"/>
          <w:highlight w:val="none"/>
        </w:rPr>
        <w:t>。</w:t>
      </w:r>
    </w:p>
    <w:p w14:paraId="57D2A4B5">
      <w:pPr>
        <w:pStyle w:val="7"/>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3.2 提供终身维修服务。</w:t>
      </w:r>
    </w:p>
    <w:p w14:paraId="7AB0D36A">
      <w:pPr>
        <w:pStyle w:val="7"/>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w:t>
      </w:r>
      <w:r>
        <w:rPr>
          <w:rFonts w:hint="eastAsia" w:ascii="新宋体" w:hAnsi="新宋体" w:eastAsia="新宋体" w:cs="新宋体"/>
          <w:bCs/>
          <w:color w:val="auto"/>
          <w:sz w:val="22"/>
          <w:szCs w:val="22"/>
          <w:highlight w:val="none"/>
          <w:lang w:val="en-US" w:eastAsia="zh-CN"/>
        </w:rPr>
        <w:t>设备</w:t>
      </w:r>
      <w:r>
        <w:rPr>
          <w:rFonts w:hint="eastAsia" w:ascii="新宋体" w:hAnsi="新宋体" w:eastAsia="新宋体" w:cs="新宋体"/>
          <w:bCs/>
          <w:color w:val="auto"/>
          <w:sz w:val="22"/>
          <w:szCs w:val="22"/>
          <w:highlight w:val="none"/>
        </w:rPr>
        <w:t>故障率不得超过14天，如故障率</w:t>
      </w:r>
      <w:r>
        <w:rPr>
          <w:rFonts w:hint="eastAsia" w:ascii="新宋体" w:hAnsi="新宋体" w:eastAsia="新宋体" w:cs="新宋体"/>
          <w:bCs/>
          <w:color w:val="auto"/>
          <w:sz w:val="22"/>
          <w:szCs w:val="22"/>
          <w:highlight w:val="none"/>
          <w:lang w:val="en-US" w:eastAsia="zh-CN"/>
        </w:rPr>
        <w:t>超过</w:t>
      </w:r>
      <w:r>
        <w:rPr>
          <w:rFonts w:hint="eastAsia" w:ascii="新宋体" w:hAnsi="新宋体" w:eastAsia="新宋体" w:cs="新宋体"/>
          <w:bCs/>
          <w:color w:val="auto"/>
          <w:sz w:val="22"/>
          <w:szCs w:val="22"/>
          <w:highlight w:val="none"/>
        </w:rPr>
        <w:t>要求，每超过一天质保期相应延长10天。</w:t>
      </w:r>
    </w:p>
    <w:p w14:paraId="3BE13A0A">
      <w:pPr>
        <w:widowControl/>
        <w:tabs>
          <w:tab w:val="left" w:pos="425"/>
          <w:tab w:val="left" w:pos="567"/>
        </w:tabs>
        <w:autoSpaceDE w:val="0"/>
        <w:autoSpaceDN w:val="0"/>
        <w:spacing w:line="360" w:lineRule="auto"/>
        <w:textAlignment w:val="bottom"/>
        <w:rPr>
          <w:rFonts w:hint="eastAsia" w:ascii="新宋体" w:hAnsi="新宋体" w:eastAsia="新宋体" w:cs="新宋体"/>
          <w:color w:val="auto"/>
          <w:spacing w:val="2"/>
          <w:sz w:val="22"/>
          <w:szCs w:val="22"/>
          <w:highlight w:val="none"/>
        </w:rPr>
      </w:pPr>
      <w:r>
        <w:rPr>
          <w:rFonts w:hint="eastAsia" w:ascii="新宋体" w:hAnsi="新宋体" w:eastAsia="新宋体" w:cs="新宋体"/>
          <w:bCs/>
          <w:color w:val="auto"/>
          <w:sz w:val="22"/>
          <w:szCs w:val="22"/>
          <w:highlight w:val="none"/>
        </w:rPr>
        <w:t>质保期内因设备本身缺陷造成各种故障应由中标人免费技术服务和维修，</w:t>
      </w:r>
      <w:r>
        <w:rPr>
          <w:rFonts w:hint="eastAsia" w:ascii="新宋体" w:hAnsi="新宋体" w:eastAsia="新宋体" w:cs="新宋体"/>
          <w:bCs/>
          <w:sz w:val="22"/>
          <w:szCs w:val="22"/>
          <w:highlight w:val="none"/>
        </w:rPr>
        <w:t>若出现需返厂维修或其他导致设备不能于24 小时 内恢复正常使 用的情况，乙方需于明确该情况后的24 小时 内免费提供性能不低于 该机的备用机保障临床正常使用</w:t>
      </w:r>
      <w:r>
        <w:rPr>
          <w:rFonts w:hint="eastAsia" w:ascii="新宋体" w:hAnsi="新宋体" w:eastAsia="新宋体" w:cs="新宋体"/>
          <w:bCs/>
          <w:sz w:val="22"/>
          <w:szCs w:val="22"/>
          <w:highlight w:val="none"/>
          <w:lang w:eastAsia="zh-CN"/>
        </w:rPr>
        <w:t>。</w:t>
      </w:r>
      <w:r>
        <w:rPr>
          <w:rFonts w:ascii="宋体" w:hAnsi="宋体" w:eastAsia="宋体" w:cs="宋体"/>
          <w:sz w:val="22"/>
          <w:szCs w:val="22"/>
          <w:highlight w:val="none"/>
        </w:rPr>
        <w:t xml:space="preserve"> </w:t>
      </w:r>
    </w:p>
    <w:p w14:paraId="10AE4589">
      <w:pPr>
        <w:pStyle w:val="7"/>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3.4 投标人在投标文件中说明在保质期内提供的服务计划。</w:t>
      </w:r>
    </w:p>
    <w:p w14:paraId="2238A412">
      <w:pPr>
        <w:pStyle w:val="7"/>
        <w:numPr>
          <w:ilvl w:val="0"/>
          <w:numId w:val="0"/>
        </w:numPr>
        <w:spacing w:line="360" w:lineRule="auto"/>
        <w:ind w:left="22" w:leftChars="-200" w:hanging="4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4、</w:t>
      </w:r>
      <w:r>
        <w:rPr>
          <w:rFonts w:hint="eastAsia" w:ascii="新宋体" w:hAnsi="新宋体" w:eastAsia="新宋体" w:cs="新宋体"/>
          <w:b/>
          <w:color w:val="auto"/>
          <w:sz w:val="22"/>
          <w:szCs w:val="22"/>
          <w:highlight w:val="none"/>
        </w:rPr>
        <w:t>售后服务</w:t>
      </w:r>
    </w:p>
    <w:p w14:paraId="617DCE7F">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在设备整个使用期内，中标人应确保设备的正常使用。在接到采购人维修要求后应立即作出回应，并在24小时内派员到达买方现场实施维修。</w:t>
      </w:r>
      <w:r>
        <w:rPr>
          <w:rFonts w:hint="eastAsia" w:ascii="新宋体" w:hAnsi="新宋体" w:eastAsia="新宋体" w:cs="新宋体"/>
          <w:color w:val="auto"/>
          <w:sz w:val="22"/>
          <w:szCs w:val="22"/>
          <w:highlight w:val="none"/>
        </w:rPr>
        <w:t>如中标人无法按时到场实施维修，采购人有权找第三方维修，相关费用由中标人承担，采购人有权在未付款项中扣除。</w:t>
      </w:r>
      <w:r>
        <w:rPr>
          <w:rFonts w:hint="eastAsia" w:ascii="新宋体" w:hAnsi="新宋体" w:eastAsia="新宋体" w:cs="新宋体"/>
          <w:bCs/>
          <w:color w:val="auto"/>
          <w:sz w:val="22"/>
          <w:szCs w:val="22"/>
          <w:highlight w:val="none"/>
        </w:rPr>
        <w:t>零配件在该设备停产后仍需保证十年的供应。维修过程中所需零配件中标人在接到通知后最长不超过3天必须送达买方。</w:t>
      </w:r>
    </w:p>
    <w:p w14:paraId="648083B3">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投标人应在投标文件中应详细说明其服务计划及收费标准，提供维修点的分布情况，及配件供应情况。</w:t>
      </w:r>
    </w:p>
    <w:p w14:paraId="51D93246">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4.3 为保证销售以及售后服务的一致性，中标人和采购人可签署后续设备的保修合同。</w:t>
      </w:r>
    </w:p>
    <w:p w14:paraId="5C1D9F45">
      <w:pPr>
        <w:pStyle w:val="7"/>
        <w:spacing w:line="360" w:lineRule="auto"/>
        <w:ind w:left="0" w:firstLine="0" w:firstLineChars="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4.4中标人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p w14:paraId="6B40B413">
      <w:pPr>
        <w:pStyle w:val="7"/>
        <w:numPr>
          <w:ilvl w:val="0"/>
          <w:numId w:val="0"/>
        </w:numPr>
        <w:spacing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5、</w:t>
      </w:r>
      <w:r>
        <w:rPr>
          <w:rFonts w:hint="eastAsia" w:ascii="新宋体" w:hAnsi="新宋体" w:eastAsia="新宋体" w:cs="新宋体"/>
          <w:b/>
          <w:color w:val="auto"/>
          <w:sz w:val="22"/>
          <w:szCs w:val="22"/>
          <w:highlight w:val="none"/>
        </w:rPr>
        <w:t>技术支持</w:t>
      </w:r>
      <w:r>
        <w:rPr>
          <w:rFonts w:hint="eastAsia" w:ascii="新宋体" w:hAnsi="新宋体" w:eastAsia="新宋体" w:cs="新宋体"/>
          <w:bCs/>
          <w:color w:val="auto"/>
          <w:sz w:val="22"/>
          <w:szCs w:val="22"/>
          <w:highlight w:val="none"/>
        </w:rPr>
        <w:t>：</w:t>
      </w:r>
    </w:p>
    <w:p w14:paraId="466A81DC">
      <w:pPr>
        <w:pStyle w:val="7"/>
        <w:spacing w:line="360" w:lineRule="auto"/>
        <w:ind w:left="-420" w:leftChars="-200"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5.1中标人应提供免费软件升级</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spacing w:val="16"/>
          <w:sz w:val="22"/>
          <w:szCs w:val="22"/>
          <w:highlight w:val="none"/>
        </w:rPr>
        <w:t>提供原厂data sheet，所有技术文件响应必须与data sheet相符。</w:t>
      </w:r>
    </w:p>
    <w:p w14:paraId="799A024B">
      <w:pPr>
        <w:pStyle w:val="7"/>
        <w:spacing w:line="360" w:lineRule="auto"/>
        <w:ind w:left="-420" w:leftChars="-200"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5.2</w:t>
      </w:r>
      <w:r>
        <w:rPr>
          <w:rFonts w:hint="eastAsia" w:ascii="新宋体" w:hAnsi="新宋体" w:eastAsia="新宋体" w:cs="新宋体"/>
          <w:spacing w:val="16"/>
          <w:sz w:val="22"/>
          <w:szCs w:val="22"/>
          <w:highlight w:val="none"/>
          <w:lang w:val="en-US" w:eastAsia="zh-CN"/>
        </w:rPr>
        <w:t>提供最新版本软件。</w:t>
      </w:r>
      <w:r>
        <w:rPr>
          <w:rFonts w:hint="eastAsia" w:ascii="新宋体" w:hAnsi="新宋体" w:eastAsia="新宋体" w:cs="新宋体"/>
          <w:bCs/>
          <w:sz w:val="22"/>
          <w:szCs w:val="22"/>
          <w:highlight w:val="none"/>
        </w:rPr>
        <w:t>货物生产日期要求：交货时，距货物生产日期不超过6个月（以产品</w:t>
      </w:r>
      <w:r>
        <w:rPr>
          <w:rFonts w:hint="eastAsia" w:ascii="新宋体" w:hAnsi="新宋体" w:eastAsia="新宋体" w:cs="新宋体"/>
          <w:bCs/>
          <w:sz w:val="22"/>
          <w:szCs w:val="22"/>
          <w:highlight w:val="none"/>
          <w:lang w:val="en-US" w:eastAsia="zh-CN"/>
        </w:rPr>
        <w:t>铭牌</w:t>
      </w:r>
      <w:r>
        <w:rPr>
          <w:rFonts w:hint="eastAsia" w:ascii="新宋体" w:hAnsi="新宋体" w:eastAsia="新宋体" w:cs="新宋体"/>
          <w:bCs/>
          <w:sz w:val="22"/>
          <w:szCs w:val="22"/>
          <w:highlight w:val="none"/>
        </w:rPr>
        <w:t>或出厂证明资料为准）。</w:t>
      </w:r>
    </w:p>
    <w:p w14:paraId="593B44E4">
      <w:pPr>
        <w:pStyle w:val="7"/>
        <w:spacing w:line="360" w:lineRule="auto"/>
        <w:ind w:left="-420" w:leftChars="-200" w:firstLine="440" w:firstLineChars="200"/>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5.3</w:t>
      </w:r>
      <w:r>
        <w:rPr>
          <w:rFonts w:hint="eastAsia" w:ascii="新宋体" w:hAnsi="新宋体" w:eastAsia="新宋体" w:cs="新宋体"/>
          <w:bCs/>
          <w:color w:val="auto"/>
          <w:sz w:val="22"/>
          <w:szCs w:val="22"/>
          <w:highlight w:val="none"/>
        </w:rPr>
        <w:t>提供投标设备物联网管理方案及维护措施</w:t>
      </w:r>
    </w:p>
    <w:p w14:paraId="09C7CFE7">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14:paraId="788B4ADE">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w:t>
      </w:r>
      <w:r>
        <w:rPr>
          <w:rFonts w:hint="eastAsia" w:ascii="新宋体" w:hAnsi="新宋体" w:eastAsia="新宋体" w:cs="新宋体"/>
          <w:color w:val="auto"/>
          <w:sz w:val="22"/>
          <w:szCs w:val="22"/>
          <w:highlight w:val="none"/>
          <w:lang w:val="en-US" w:eastAsia="zh-CN"/>
        </w:rPr>
        <w:t>采购人单位</w:t>
      </w:r>
      <w:r>
        <w:rPr>
          <w:rFonts w:hint="eastAsia" w:ascii="新宋体" w:hAnsi="新宋体" w:eastAsia="新宋体" w:cs="新宋体"/>
          <w:bCs/>
          <w:color w:val="auto"/>
          <w:sz w:val="22"/>
          <w:szCs w:val="22"/>
          <w:highlight w:val="none"/>
        </w:rPr>
        <w:t>地点。</w:t>
      </w:r>
    </w:p>
    <w:p w14:paraId="5D137390">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安装完成时间：接到采购人通知后1周内完成安装和调试，如在规定的时间内由于中标人的原因不能完成安装和调试，中标人应承担由此给采购人造成的损失。</w:t>
      </w:r>
    </w:p>
    <w:p w14:paraId="763C4F05">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14:paraId="2AB6509E">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安装过程中发生的费用由中标人负责。</w:t>
      </w:r>
    </w:p>
    <w:p w14:paraId="605C83B8">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投标人应在投标文件中提供其安装调试过程中买方需配合的内容。</w:t>
      </w:r>
    </w:p>
    <w:p w14:paraId="27A921F2">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14:paraId="542FA088">
      <w:pPr>
        <w:pStyle w:val="7"/>
        <w:spacing w:line="360" w:lineRule="auto"/>
        <w:ind w:left="-420" w:leftChars="-20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14:paraId="6F412174">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中标人应对采购人的维修人员提供培训，使其能对设备进行日常的维护保养及能对一般故障进行维修，并向培训人员提供维修图纸及维修手册、维修密码及软件备份。</w:t>
      </w:r>
    </w:p>
    <w:p w14:paraId="36920461">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中标人应对采购人的操作人员进行操作培训，使其能对设备进行熟练的操作</w:t>
      </w:r>
      <w:r>
        <w:rPr>
          <w:rFonts w:hint="eastAsia" w:ascii="新宋体" w:hAnsi="新宋体" w:eastAsia="新宋体" w:cs="新宋体"/>
          <w:bCs/>
          <w:color w:val="auto"/>
          <w:sz w:val="22"/>
          <w:szCs w:val="22"/>
          <w:highlight w:val="none"/>
          <w:lang w:eastAsia="zh-CN"/>
        </w:rPr>
        <w:t>，并提供操作教学视频、操作规程、培训记录。操作教学视频应涵盖设备的所有操作及应用，且通俗易懂</w:t>
      </w:r>
      <w:r>
        <w:rPr>
          <w:rFonts w:hint="eastAsia" w:ascii="新宋体" w:hAnsi="新宋体" w:eastAsia="新宋体" w:cs="新宋体"/>
          <w:bCs/>
          <w:color w:val="auto"/>
          <w:sz w:val="22"/>
          <w:szCs w:val="22"/>
          <w:highlight w:val="none"/>
        </w:rPr>
        <w:t>。</w:t>
      </w:r>
    </w:p>
    <w:p w14:paraId="03E7A4D3">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上述二种培训的培训方式、地点、人员及费用（包含在投标总价中）投标人应在投标文件中详细说明。</w:t>
      </w:r>
    </w:p>
    <w:p w14:paraId="23EF2937">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8、验收</w:t>
      </w:r>
    </w:p>
    <w:p w14:paraId="23120E0F">
      <w:pPr>
        <w:pStyle w:val="7"/>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8.1中标人应提供设备的有效检验文件，经买方认可后，与设备性能指标、合同内容一起作为设备验收标准。买方对设备验收合格后，双方共同签署验收合格证书并加盖公章。验收中发现设备达不到验收标准或合同规定的性能指标，中标人必须更换设备。并且赔偿由此给采购人造成的损失。</w:t>
      </w:r>
    </w:p>
    <w:p w14:paraId="1A6823A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8.2 验收费用由中标人承担。</w:t>
      </w:r>
    </w:p>
    <w:p w14:paraId="4072EA43">
      <w:pPr>
        <w:spacing w:line="360" w:lineRule="auto"/>
        <w:jc w:val="center"/>
        <w:rPr>
          <w:rStyle w:val="28"/>
          <w:rFonts w:hint="eastAsia" w:ascii="新宋体" w:hAnsi="新宋体" w:eastAsia="新宋体" w:cs="新宋体"/>
          <w:color w:val="auto"/>
          <w:sz w:val="36"/>
          <w:szCs w:val="36"/>
          <w:highlight w:val="none"/>
        </w:rPr>
      </w:pPr>
      <w:r>
        <w:rPr>
          <w:rStyle w:val="28"/>
          <w:rFonts w:hint="eastAsia" w:ascii="新宋体" w:hAnsi="新宋体" w:eastAsia="新宋体" w:cs="新宋体"/>
          <w:color w:val="auto"/>
          <w:sz w:val="36"/>
          <w:szCs w:val="36"/>
          <w:highlight w:val="none"/>
        </w:rPr>
        <w:br w:type="page"/>
      </w:r>
      <w:r>
        <w:rPr>
          <w:rStyle w:val="28"/>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46655F47">
      <w:pPr>
        <w:pStyle w:val="5"/>
        <w:overflowPunct w:val="0"/>
        <w:spacing w:after="0" w:line="460" w:lineRule="exact"/>
        <w:rPr>
          <w:rFonts w:hint="eastAsia" w:ascii="新宋体" w:hAnsi="新宋体" w:eastAsia="新宋体" w:cs="新宋体"/>
          <w:b/>
          <w:color w:val="auto"/>
          <w:highlight w:val="none"/>
        </w:rPr>
      </w:pPr>
      <w:bookmarkStart w:id="108" w:name="_Toc221356961"/>
      <w:bookmarkStart w:id="109" w:name="_Toc221356898"/>
      <w:r>
        <w:rPr>
          <w:rFonts w:hint="eastAsia" w:ascii="新宋体" w:hAnsi="新宋体" w:eastAsia="新宋体" w:cs="新宋体"/>
          <w:b/>
          <w:color w:val="auto"/>
          <w:highlight w:val="none"/>
        </w:rPr>
        <w:t>一. 总  则</w:t>
      </w:r>
      <w:bookmarkEnd w:id="108"/>
      <w:bookmarkEnd w:id="109"/>
    </w:p>
    <w:p w14:paraId="6E4864BE">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9CFF0BF">
      <w:pPr>
        <w:pStyle w:val="5"/>
        <w:overflowPunct w:val="0"/>
        <w:spacing w:after="0" w:line="360" w:lineRule="auto"/>
        <w:rPr>
          <w:rFonts w:hint="eastAsia" w:ascii="新宋体" w:hAnsi="新宋体" w:eastAsia="新宋体" w:cs="新宋体"/>
          <w:b/>
          <w:color w:val="auto"/>
          <w:highlight w:val="none"/>
        </w:rPr>
      </w:pPr>
      <w:bookmarkStart w:id="110" w:name="_Toc221356962"/>
      <w:bookmarkStart w:id="111" w:name="_Toc221356899"/>
      <w:r>
        <w:rPr>
          <w:rFonts w:hint="eastAsia" w:ascii="新宋体" w:hAnsi="新宋体" w:eastAsia="新宋体" w:cs="新宋体"/>
          <w:b/>
          <w:color w:val="auto"/>
          <w:highlight w:val="none"/>
        </w:rPr>
        <w:t>二、评标组织</w:t>
      </w:r>
      <w:bookmarkEnd w:id="110"/>
      <w:bookmarkEnd w:id="111"/>
    </w:p>
    <w:p w14:paraId="13CF4284">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56CD90D9">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0B211CA6">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6D724BFF">
      <w:pPr>
        <w:pStyle w:val="5"/>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39DEB360">
      <w:pPr>
        <w:pStyle w:val="7"/>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1157B7D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2F30E8F2">
      <w:pPr>
        <w:pStyle w:val="5"/>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F1829F6">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14:paraId="7FAAC19C">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19"/>
        <w:tblW w:w="9967"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254"/>
        <w:gridCol w:w="7248"/>
        <w:gridCol w:w="927"/>
      </w:tblGrid>
      <w:tr w14:paraId="4271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noWrap w:val="0"/>
            <w:vAlign w:val="center"/>
          </w:tcPr>
          <w:p w14:paraId="482FE8C0">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254" w:type="dxa"/>
            <w:noWrap w:val="0"/>
            <w:vAlign w:val="center"/>
          </w:tcPr>
          <w:p w14:paraId="13FDD62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类型</w:t>
            </w:r>
          </w:p>
        </w:tc>
        <w:tc>
          <w:tcPr>
            <w:tcW w:w="7248" w:type="dxa"/>
            <w:noWrap w:val="0"/>
            <w:vAlign w:val="center"/>
          </w:tcPr>
          <w:p w14:paraId="2AC37B74">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评分标准（电子投标文件中提供的证明材料（证书、合同等）应清晰可辨，如无法辨识，将不予给分。）</w:t>
            </w:r>
          </w:p>
        </w:tc>
        <w:tc>
          <w:tcPr>
            <w:tcW w:w="927" w:type="dxa"/>
            <w:noWrap w:val="0"/>
            <w:vAlign w:val="center"/>
          </w:tcPr>
          <w:p w14:paraId="6FAF4DB0">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14:paraId="3ACA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restart"/>
            <w:noWrap w:val="0"/>
            <w:vAlign w:val="center"/>
          </w:tcPr>
          <w:p w14:paraId="66D458EF">
            <w:pPr>
              <w:spacing w:line="360" w:lineRule="auto"/>
              <w:jc w:val="center"/>
              <w:rPr>
                <w:rFonts w:hint="eastAsia" w:ascii="新宋体" w:hAnsi="新宋体" w:eastAsia="新宋体" w:cs="新宋体"/>
                <w:color w:val="auto"/>
                <w:sz w:val="22"/>
                <w:szCs w:val="22"/>
                <w:highlight w:val="none"/>
              </w:rPr>
            </w:pPr>
          </w:p>
        </w:tc>
        <w:tc>
          <w:tcPr>
            <w:tcW w:w="1254" w:type="dxa"/>
            <w:vMerge w:val="restart"/>
            <w:noWrap w:val="0"/>
            <w:vAlign w:val="center"/>
          </w:tcPr>
          <w:p w14:paraId="32D4A1A9">
            <w:pPr>
              <w:pStyle w:val="6"/>
              <w:spacing w:line="360" w:lineRule="auto"/>
              <w:ind w:firstLine="0" w:firstLineChars="0"/>
              <w:jc w:val="center"/>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商务</w:t>
            </w:r>
          </w:p>
          <w:p w14:paraId="67AEE284">
            <w:pPr>
              <w:pStyle w:val="6"/>
              <w:spacing w:line="360" w:lineRule="auto"/>
              <w:ind w:firstLine="0" w:firstLineChars="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部分</w:t>
            </w:r>
          </w:p>
          <w:p w14:paraId="2345E1D1">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53</w:t>
            </w:r>
            <w:r>
              <w:rPr>
                <w:rFonts w:hint="eastAsia" w:ascii="新宋体" w:hAnsi="新宋体" w:eastAsia="新宋体" w:cs="新宋体"/>
                <w:color w:val="auto"/>
                <w:sz w:val="22"/>
                <w:szCs w:val="22"/>
                <w:highlight w:val="none"/>
              </w:rPr>
              <w:t>分）</w:t>
            </w:r>
          </w:p>
        </w:tc>
        <w:tc>
          <w:tcPr>
            <w:tcW w:w="7248" w:type="dxa"/>
            <w:noWrap w:val="0"/>
            <w:vAlign w:val="center"/>
          </w:tcPr>
          <w:p w14:paraId="3977BE95">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kern w:val="2"/>
                <w:sz w:val="22"/>
                <w:szCs w:val="22"/>
                <w:highlight w:val="none"/>
              </w:rPr>
              <w:t>1.投标产品与采购要求的符合性评价：</w:t>
            </w:r>
          </w:p>
          <w:p w14:paraId="657F6743">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1.1 投标文件明确的投标产品技术指标完全符合招标文件规定的采购需求【</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lang w:val="en-US" w:eastAsia="zh-CN"/>
              </w:rPr>
              <w:t>二</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rPr>
              <w:t>设备用途及技术参数等</w:t>
            </w:r>
            <w:r>
              <w:rPr>
                <w:rFonts w:hint="eastAsia" w:ascii="新宋体" w:hAnsi="新宋体" w:eastAsia="新宋体" w:cs="新宋体"/>
                <w:color w:val="auto"/>
                <w:kern w:val="2"/>
                <w:sz w:val="22"/>
                <w:szCs w:val="22"/>
                <w:highlight w:val="none"/>
                <w:lang w:val="en-US" w:eastAsia="zh-CN"/>
              </w:rPr>
              <w:t>里的“二、主要技术参数要求”</w:t>
            </w:r>
            <w:r>
              <w:rPr>
                <w:rFonts w:hint="eastAsia" w:ascii="新宋体" w:hAnsi="新宋体" w:eastAsia="新宋体" w:cs="新宋体"/>
                <w:color w:val="auto"/>
                <w:kern w:val="2"/>
                <w:sz w:val="22"/>
                <w:szCs w:val="22"/>
                <w:highlight w:val="none"/>
              </w:rPr>
              <w:t>】（标有</w:t>
            </w:r>
            <w:r>
              <w:rPr>
                <w:rFonts w:hint="default" w:ascii="宋体" w:hAnsi="宋体" w:cs="宋体"/>
                <w:szCs w:val="21"/>
                <w:highlight w:val="none"/>
              </w:rPr>
              <w:t>△</w:t>
            </w:r>
            <w:r>
              <w:rPr>
                <w:rFonts w:hint="eastAsia" w:ascii="新宋体" w:hAnsi="新宋体" w:eastAsia="新宋体" w:cs="新宋体"/>
                <w:color w:val="auto"/>
                <w:kern w:val="2"/>
                <w:sz w:val="22"/>
                <w:szCs w:val="22"/>
                <w:highlight w:val="none"/>
              </w:rPr>
              <w:t>的技术要求）的得</w:t>
            </w:r>
            <w:r>
              <w:rPr>
                <w:rFonts w:hint="eastAsia" w:ascii="新宋体" w:hAnsi="新宋体" w:eastAsia="新宋体" w:cs="新宋体"/>
                <w:color w:val="auto"/>
                <w:kern w:val="2"/>
                <w:sz w:val="22"/>
                <w:szCs w:val="22"/>
                <w:highlight w:val="none"/>
                <w:lang w:val="en-US" w:eastAsia="zh-CN"/>
              </w:rPr>
              <w:t>20</w:t>
            </w:r>
            <w:r>
              <w:rPr>
                <w:rFonts w:hint="eastAsia" w:ascii="新宋体" w:hAnsi="新宋体" w:eastAsia="新宋体" w:cs="新宋体"/>
                <w:color w:val="auto"/>
                <w:kern w:val="2"/>
                <w:sz w:val="22"/>
                <w:szCs w:val="22"/>
                <w:highlight w:val="none"/>
              </w:rPr>
              <w:t>分，如有一项负偏离扣</w:t>
            </w:r>
            <w:r>
              <w:rPr>
                <w:rFonts w:hint="eastAsia" w:ascii="新宋体" w:hAnsi="新宋体" w:eastAsia="新宋体" w:cs="新宋体"/>
                <w:color w:val="auto"/>
                <w:kern w:val="2"/>
                <w:sz w:val="22"/>
                <w:szCs w:val="22"/>
                <w:highlight w:val="none"/>
                <w:lang w:val="en-US" w:eastAsia="zh-CN"/>
              </w:rPr>
              <w:t>5</w:t>
            </w:r>
            <w:r>
              <w:rPr>
                <w:rFonts w:hint="eastAsia" w:ascii="新宋体" w:hAnsi="新宋体" w:eastAsia="新宋体" w:cs="新宋体"/>
                <w:color w:val="auto"/>
                <w:kern w:val="2"/>
                <w:sz w:val="22"/>
                <w:szCs w:val="22"/>
                <w:highlight w:val="none"/>
              </w:rPr>
              <w:t>分，最高扣</w:t>
            </w:r>
            <w:r>
              <w:rPr>
                <w:rFonts w:hint="eastAsia" w:ascii="新宋体" w:hAnsi="新宋体" w:eastAsia="新宋体" w:cs="新宋体"/>
                <w:color w:val="auto"/>
                <w:kern w:val="2"/>
                <w:sz w:val="22"/>
                <w:szCs w:val="22"/>
                <w:highlight w:val="none"/>
                <w:lang w:val="en-US" w:eastAsia="zh-CN"/>
              </w:rPr>
              <w:t>20</w:t>
            </w:r>
            <w:r>
              <w:rPr>
                <w:rFonts w:hint="eastAsia" w:ascii="新宋体" w:hAnsi="新宋体" w:eastAsia="新宋体" w:cs="新宋体"/>
                <w:color w:val="auto"/>
                <w:kern w:val="2"/>
                <w:sz w:val="22"/>
                <w:szCs w:val="22"/>
                <w:highlight w:val="none"/>
              </w:rPr>
              <w:t>分。</w:t>
            </w:r>
          </w:p>
          <w:p w14:paraId="5FF689C5">
            <w:pPr>
              <w:pStyle w:val="6"/>
              <w:spacing w:line="360" w:lineRule="auto"/>
              <w:ind w:firstLine="0" w:firstLineChars="0"/>
              <w:rPr>
                <w:rFonts w:hint="eastAsia" w:ascii="新宋体" w:hAnsi="新宋体" w:eastAsia="新宋体" w:cs="新宋体"/>
                <w:b/>
                <w:bCs/>
                <w:color w:val="auto"/>
                <w:kern w:val="2"/>
                <w:sz w:val="22"/>
                <w:szCs w:val="22"/>
                <w:highlight w:val="none"/>
              </w:rPr>
            </w:pPr>
            <w:r>
              <w:rPr>
                <w:rFonts w:hint="eastAsia" w:ascii="新宋体" w:hAnsi="新宋体" w:eastAsia="新宋体" w:cs="新宋体"/>
                <w:b/>
                <w:bCs/>
                <w:color w:val="auto"/>
                <w:kern w:val="2"/>
                <w:sz w:val="22"/>
                <w:szCs w:val="22"/>
                <w:highlight w:val="none"/>
              </w:rPr>
              <w:t>备注：上述采购需求（技术要求）是指本招标文件</w:t>
            </w:r>
            <w:r>
              <w:rPr>
                <w:rFonts w:hint="eastAsia" w:ascii="新宋体" w:hAnsi="新宋体" w:eastAsia="新宋体" w:cs="新宋体"/>
                <w:b/>
                <w:bCs/>
                <w:color w:val="auto"/>
                <w:kern w:val="2"/>
                <w:sz w:val="22"/>
                <w:szCs w:val="22"/>
                <w:highlight w:val="none"/>
                <w:lang w:eastAsia="zh-CN"/>
              </w:rPr>
              <w:t>第五部分</w:t>
            </w:r>
            <w:r>
              <w:rPr>
                <w:rFonts w:hint="eastAsia" w:ascii="新宋体" w:hAnsi="新宋体" w:eastAsia="新宋体" w:cs="新宋体"/>
                <w:b/>
                <w:bCs/>
                <w:color w:val="auto"/>
                <w:kern w:val="2"/>
                <w:sz w:val="22"/>
                <w:szCs w:val="22"/>
                <w:highlight w:val="none"/>
              </w:rPr>
              <w:t>采购内容及要求“二、采购内容及要求-</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lang w:val="en-US" w:eastAsia="zh-CN"/>
              </w:rPr>
              <w:t>二</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设备用途及技术参数等</w:t>
            </w:r>
            <w:r>
              <w:rPr>
                <w:rFonts w:hint="eastAsia" w:ascii="新宋体" w:hAnsi="新宋体" w:eastAsia="新宋体" w:cs="新宋体"/>
                <w:b/>
                <w:bCs/>
                <w:color w:val="auto"/>
                <w:kern w:val="2"/>
                <w:sz w:val="22"/>
                <w:szCs w:val="22"/>
                <w:highlight w:val="none"/>
                <w:lang w:val="en-US" w:eastAsia="zh-CN"/>
              </w:rPr>
              <w:t>里的“二、主要技术参数要求”</w:t>
            </w:r>
            <w:r>
              <w:rPr>
                <w:rFonts w:hint="eastAsia" w:ascii="新宋体" w:hAnsi="新宋体" w:eastAsia="新宋体" w:cs="新宋体"/>
                <w:b/>
                <w:bCs/>
                <w:color w:val="auto"/>
                <w:kern w:val="2"/>
                <w:sz w:val="22"/>
                <w:szCs w:val="22"/>
                <w:highlight w:val="none"/>
              </w:rPr>
              <w:t>中所列的要求；（2）如招标文件要求提供证明材料的，还需提供证明材料，否则视为负偏离；（3）标注“▲”且加下划线项为实质性要求，任意一项负偏离按无效标处理。</w:t>
            </w:r>
          </w:p>
          <w:p w14:paraId="40CFD150">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1.2 投标文件明确的投标产品技术指标内容完全符合招标文件规定的采购需求</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lang w:val="en-US" w:eastAsia="zh-CN"/>
              </w:rPr>
              <w:t>二</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rPr>
              <w:t>设备用途及技术参数等</w:t>
            </w:r>
            <w:r>
              <w:rPr>
                <w:rFonts w:hint="eastAsia" w:ascii="新宋体" w:hAnsi="新宋体" w:eastAsia="新宋体" w:cs="新宋体"/>
                <w:color w:val="auto"/>
                <w:kern w:val="2"/>
                <w:sz w:val="22"/>
                <w:szCs w:val="22"/>
                <w:highlight w:val="none"/>
                <w:lang w:val="en-US" w:eastAsia="zh-CN"/>
              </w:rPr>
              <w:t>里的“二、主要技术参数要求”</w:t>
            </w:r>
            <w:r>
              <w:rPr>
                <w:rFonts w:hint="eastAsia" w:ascii="新宋体" w:hAnsi="新宋体" w:eastAsia="新宋体" w:cs="新宋体"/>
                <w:color w:val="auto"/>
                <w:kern w:val="2"/>
                <w:sz w:val="22"/>
                <w:szCs w:val="22"/>
                <w:highlight w:val="none"/>
              </w:rPr>
              <w:t>（除标有</w:t>
            </w:r>
            <w:r>
              <w:rPr>
                <w:rFonts w:hint="default" w:ascii="宋体" w:hAnsi="宋体" w:cs="宋体"/>
                <w:szCs w:val="21"/>
                <w:highlight w:val="none"/>
              </w:rPr>
              <w:t>△</w:t>
            </w:r>
            <w:r>
              <w:rPr>
                <w:rFonts w:hint="eastAsia" w:ascii="新宋体" w:hAnsi="新宋体" w:eastAsia="新宋体" w:cs="新宋体"/>
                <w:color w:val="auto"/>
                <w:kern w:val="2"/>
                <w:sz w:val="22"/>
                <w:szCs w:val="22"/>
                <w:highlight w:val="none"/>
              </w:rPr>
              <w:t>、▲的技术要求及商务要求外）的得</w:t>
            </w:r>
            <w:r>
              <w:rPr>
                <w:rFonts w:hint="eastAsia" w:ascii="新宋体" w:hAnsi="新宋体" w:eastAsia="新宋体" w:cs="新宋体"/>
                <w:color w:val="auto"/>
                <w:kern w:val="2"/>
                <w:sz w:val="22"/>
                <w:szCs w:val="22"/>
                <w:highlight w:val="none"/>
                <w:lang w:val="en-US" w:eastAsia="zh-CN"/>
              </w:rPr>
              <w:t>28.5</w:t>
            </w:r>
            <w:r>
              <w:rPr>
                <w:rFonts w:hint="eastAsia" w:ascii="新宋体" w:hAnsi="新宋体" w:eastAsia="新宋体" w:cs="新宋体"/>
                <w:color w:val="auto"/>
                <w:kern w:val="2"/>
                <w:sz w:val="22"/>
                <w:szCs w:val="22"/>
                <w:highlight w:val="none"/>
              </w:rPr>
              <w:t>分，如有一项负偏离扣</w:t>
            </w:r>
            <w:r>
              <w:rPr>
                <w:rFonts w:hint="eastAsia" w:ascii="新宋体" w:hAnsi="新宋体" w:eastAsia="新宋体" w:cs="新宋体"/>
                <w:color w:val="auto"/>
                <w:kern w:val="2"/>
                <w:sz w:val="22"/>
                <w:szCs w:val="22"/>
                <w:highlight w:val="none"/>
                <w:lang w:val="en-US" w:eastAsia="zh-CN"/>
              </w:rPr>
              <w:t>0.5</w:t>
            </w:r>
            <w:r>
              <w:rPr>
                <w:rFonts w:hint="eastAsia" w:ascii="新宋体" w:hAnsi="新宋体" w:eastAsia="新宋体" w:cs="新宋体"/>
                <w:color w:val="auto"/>
                <w:kern w:val="2"/>
                <w:sz w:val="22"/>
                <w:szCs w:val="22"/>
                <w:highlight w:val="none"/>
              </w:rPr>
              <w:t>分；负偏离超过</w:t>
            </w:r>
            <w:r>
              <w:rPr>
                <w:rFonts w:hint="eastAsia" w:ascii="新宋体" w:hAnsi="新宋体" w:eastAsia="新宋体" w:cs="新宋体"/>
                <w:color w:val="auto"/>
                <w:kern w:val="2"/>
                <w:sz w:val="22"/>
                <w:szCs w:val="22"/>
                <w:highlight w:val="none"/>
                <w:lang w:val="en-US" w:eastAsia="zh-CN"/>
              </w:rPr>
              <w:t>28.5</w:t>
            </w:r>
            <w:r>
              <w:rPr>
                <w:rFonts w:hint="eastAsia" w:ascii="新宋体" w:hAnsi="新宋体" w:eastAsia="新宋体" w:cs="新宋体"/>
                <w:color w:val="auto"/>
                <w:kern w:val="2"/>
                <w:sz w:val="22"/>
                <w:szCs w:val="22"/>
                <w:highlight w:val="none"/>
              </w:rPr>
              <w:t>项的，按无效标处理。</w:t>
            </w:r>
          </w:p>
          <w:p w14:paraId="23D1CFD3">
            <w:pPr>
              <w:pStyle w:val="6"/>
              <w:spacing w:line="360" w:lineRule="auto"/>
              <w:ind w:firstLine="0" w:firstLineChars="0"/>
              <w:rPr>
                <w:rFonts w:hint="eastAsia" w:ascii="新宋体" w:hAnsi="新宋体" w:eastAsia="新宋体" w:cs="新宋体"/>
                <w:color w:val="auto"/>
                <w:kern w:val="2"/>
                <w:sz w:val="22"/>
                <w:szCs w:val="22"/>
                <w:highlight w:val="none"/>
                <w:lang w:eastAsia="zh-CN"/>
              </w:rPr>
            </w:pPr>
            <w:r>
              <w:rPr>
                <w:rFonts w:hint="eastAsia" w:ascii="新宋体" w:hAnsi="新宋体" w:eastAsia="新宋体" w:cs="新宋体"/>
                <w:b/>
                <w:bCs/>
                <w:color w:val="auto"/>
                <w:kern w:val="2"/>
                <w:sz w:val="22"/>
                <w:szCs w:val="22"/>
                <w:highlight w:val="none"/>
              </w:rPr>
              <w:t>备注：上述采购需求是指本招标文件</w:t>
            </w:r>
            <w:r>
              <w:rPr>
                <w:rFonts w:hint="eastAsia" w:ascii="新宋体" w:hAnsi="新宋体" w:eastAsia="新宋体" w:cs="新宋体"/>
                <w:b/>
                <w:bCs/>
                <w:color w:val="auto"/>
                <w:kern w:val="2"/>
                <w:sz w:val="22"/>
                <w:szCs w:val="22"/>
                <w:highlight w:val="none"/>
                <w:lang w:eastAsia="zh-CN"/>
              </w:rPr>
              <w:t>第五部分</w:t>
            </w:r>
            <w:r>
              <w:rPr>
                <w:rFonts w:hint="eastAsia" w:ascii="新宋体" w:hAnsi="新宋体" w:eastAsia="新宋体" w:cs="新宋体"/>
                <w:b/>
                <w:bCs/>
                <w:color w:val="auto"/>
                <w:kern w:val="2"/>
                <w:sz w:val="22"/>
                <w:szCs w:val="22"/>
                <w:highlight w:val="none"/>
              </w:rPr>
              <w:t>采购内容及要求“二、采购内容及要求-</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lang w:val="en-US" w:eastAsia="zh-CN"/>
              </w:rPr>
              <w:t>二</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设备用途及技术参数等</w:t>
            </w:r>
            <w:r>
              <w:rPr>
                <w:rFonts w:hint="eastAsia" w:ascii="新宋体" w:hAnsi="新宋体" w:eastAsia="新宋体" w:cs="新宋体"/>
                <w:b/>
                <w:bCs/>
                <w:color w:val="auto"/>
                <w:kern w:val="2"/>
                <w:sz w:val="22"/>
                <w:szCs w:val="22"/>
                <w:highlight w:val="none"/>
                <w:lang w:val="en-US" w:eastAsia="zh-CN"/>
              </w:rPr>
              <w:t>里的“二、主要技术参数要求”</w:t>
            </w:r>
            <w:r>
              <w:rPr>
                <w:rFonts w:hint="eastAsia" w:ascii="新宋体" w:hAnsi="新宋体" w:eastAsia="新宋体" w:cs="新宋体"/>
                <w:b/>
                <w:bCs/>
                <w:color w:val="auto"/>
                <w:kern w:val="2"/>
                <w:sz w:val="22"/>
                <w:szCs w:val="22"/>
                <w:highlight w:val="none"/>
              </w:rPr>
              <w:t>中所列的要求；（2）如招标文件要求提供证明材料的，还需提供证明材料，否则视为负偏离；（3）标注“▲”且加下划线项为实质性要求，任意一项负偏离按无效标处理</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w:t>
            </w:r>
            <w:r>
              <w:rPr>
                <w:rFonts w:hint="eastAsia" w:ascii="新宋体" w:hAnsi="新宋体" w:eastAsia="新宋体" w:cs="新宋体"/>
                <w:b/>
                <w:bCs/>
                <w:color w:val="auto"/>
                <w:kern w:val="2"/>
                <w:sz w:val="22"/>
                <w:szCs w:val="22"/>
                <w:highlight w:val="none"/>
                <w:lang w:val="en-US" w:eastAsia="zh-CN"/>
              </w:rPr>
              <w:t>4</w:t>
            </w:r>
            <w:r>
              <w:rPr>
                <w:rFonts w:hint="eastAsia" w:ascii="新宋体" w:hAnsi="新宋体" w:eastAsia="新宋体" w:cs="新宋体"/>
                <w:b/>
                <w:bCs/>
                <w:color w:val="auto"/>
                <w:kern w:val="2"/>
                <w:sz w:val="22"/>
                <w:szCs w:val="22"/>
                <w:highlight w:val="none"/>
              </w:rPr>
              <w:t>）</w:t>
            </w:r>
            <w:r>
              <w:rPr>
                <w:rFonts w:hint="eastAsia" w:ascii="新宋体" w:hAnsi="新宋体" w:eastAsia="新宋体" w:cs="新宋体"/>
                <w:b/>
                <w:bCs/>
                <w:color w:val="auto"/>
                <w:kern w:val="2"/>
                <w:sz w:val="22"/>
                <w:szCs w:val="22"/>
                <w:highlight w:val="none"/>
                <w:lang w:eastAsia="zh-CN"/>
              </w:rPr>
              <w:t>标注“</w:t>
            </w:r>
            <w:r>
              <w:rPr>
                <w:rFonts w:hint="default" w:ascii="宋体" w:hAnsi="宋体" w:cs="宋体"/>
                <w:szCs w:val="21"/>
                <w:highlight w:val="none"/>
              </w:rPr>
              <w:t>△</w:t>
            </w:r>
            <w:r>
              <w:rPr>
                <w:rFonts w:hint="eastAsia" w:ascii="新宋体" w:hAnsi="新宋体" w:eastAsia="新宋体" w:cs="新宋体"/>
                <w:b/>
                <w:bCs/>
                <w:color w:val="auto"/>
                <w:kern w:val="2"/>
                <w:sz w:val="22"/>
                <w:szCs w:val="22"/>
                <w:highlight w:val="none"/>
                <w:lang w:eastAsia="zh-CN"/>
              </w:rPr>
              <w:t>”和“▲”且加下划线均须提供证明资料，否则不予认可。</w:t>
            </w:r>
          </w:p>
        </w:tc>
        <w:tc>
          <w:tcPr>
            <w:tcW w:w="927" w:type="dxa"/>
            <w:noWrap w:val="0"/>
            <w:vAlign w:val="center"/>
          </w:tcPr>
          <w:p w14:paraId="560AEBB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48.5</w:t>
            </w:r>
            <w:r>
              <w:rPr>
                <w:rFonts w:hint="eastAsia" w:ascii="新宋体" w:hAnsi="新宋体" w:eastAsia="新宋体" w:cs="新宋体"/>
                <w:color w:val="auto"/>
                <w:sz w:val="22"/>
                <w:szCs w:val="22"/>
                <w:highlight w:val="none"/>
              </w:rPr>
              <w:t>分</w:t>
            </w:r>
          </w:p>
        </w:tc>
      </w:tr>
      <w:tr w14:paraId="33D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noWrap w:val="0"/>
            <w:vAlign w:val="center"/>
          </w:tcPr>
          <w:p w14:paraId="7B4F413F">
            <w:pPr>
              <w:spacing w:line="360" w:lineRule="auto"/>
              <w:jc w:val="center"/>
              <w:rPr>
                <w:rFonts w:hint="eastAsia" w:ascii="新宋体" w:hAnsi="新宋体" w:eastAsia="新宋体" w:cs="新宋体"/>
                <w:color w:val="auto"/>
                <w:sz w:val="22"/>
                <w:szCs w:val="22"/>
                <w:highlight w:val="none"/>
              </w:rPr>
            </w:pPr>
          </w:p>
        </w:tc>
        <w:tc>
          <w:tcPr>
            <w:tcW w:w="1254" w:type="dxa"/>
            <w:vMerge w:val="continue"/>
            <w:noWrap w:val="0"/>
            <w:vAlign w:val="center"/>
          </w:tcPr>
          <w:p w14:paraId="7FCF7F06">
            <w:pPr>
              <w:spacing w:line="360" w:lineRule="auto"/>
              <w:jc w:val="center"/>
              <w:rPr>
                <w:rFonts w:hint="eastAsia" w:ascii="新宋体" w:hAnsi="新宋体" w:eastAsia="新宋体" w:cs="新宋体"/>
                <w:color w:val="auto"/>
                <w:sz w:val="22"/>
                <w:szCs w:val="22"/>
                <w:highlight w:val="none"/>
              </w:rPr>
            </w:pPr>
          </w:p>
        </w:tc>
        <w:tc>
          <w:tcPr>
            <w:tcW w:w="7248" w:type="dxa"/>
            <w:noWrap w:val="0"/>
            <w:vAlign w:val="center"/>
          </w:tcPr>
          <w:p w14:paraId="5526D590">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b/>
                <w:bCs/>
                <w:color w:val="auto"/>
                <w:kern w:val="2"/>
                <w:sz w:val="22"/>
                <w:szCs w:val="22"/>
                <w:highlight w:val="none"/>
              </w:rPr>
              <w:t>[客观分]</w:t>
            </w:r>
            <w:r>
              <w:rPr>
                <w:rFonts w:hint="eastAsia" w:ascii="新宋体" w:hAnsi="新宋体" w:eastAsia="新宋体" w:cs="新宋体"/>
                <w:color w:val="auto"/>
                <w:kern w:val="2"/>
                <w:sz w:val="22"/>
                <w:szCs w:val="22"/>
                <w:highlight w:val="none"/>
              </w:rPr>
              <w:t>2.投标产品销售业绩：</w:t>
            </w:r>
          </w:p>
          <w:p w14:paraId="12702717">
            <w:pPr>
              <w:pStyle w:val="6"/>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提供投标产品（</w:t>
            </w:r>
            <w:r>
              <w:rPr>
                <w:rFonts w:hint="eastAsia" w:ascii="新宋体" w:hAnsi="新宋体" w:eastAsia="新宋体" w:cs="新宋体"/>
                <w:color w:val="auto"/>
                <w:sz w:val="22"/>
                <w:szCs w:val="22"/>
                <w:highlight w:val="none"/>
                <w:lang w:eastAsia="zh-CN"/>
              </w:rPr>
              <w:t>宫腔镜设备</w:t>
            </w:r>
            <w:r>
              <w:rPr>
                <w:rFonts w:hint="eastAsia" w:ascii="新宋体" w:hAnsi="新宋体" w:eastAsia="新宋体" w:cs="新宋体"/>
                <w:color w:val="auto"/>
                <w:sz w:val="22"/>
                <w:szCs w:val="22"/>
                <w:highlight w:val="none"/>
              </w:rPr>
              <w:t>）与最终用户签订的业绩合同，1个业绩合同得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分。业绩合同的签订时间为2020年1月1日以后，合同中供货方可以不是投标人，合同中产品与投标产品型号一致。</w:t>
            </w:r>
          </w:p>
          <w:p w14:paraId="5BF901C8">
            <w:pPr>
              <w:pStyle w:val="6"/>
              <w:spacing w:line="360" w:lineRule="auto"/>
              <w:ind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备注：①根据投标文件中提供的业绩合同（复制件加盖投标人公章）进行评分，未提供或不符合以上条件不得分。</w:t>
            </w:r>
          </w:p>
          <w:p w14:paraId="757D93F7">
            <w:pPr>
              <w:pStyle w:val="6"/>
              <w:spacing w:line="360" w:lineRule="auto"/>
              <w:ind w:firstLine="0" w:firstLineChars="0"/>
              <w:rPr>
                <w:rFonts w:hint="eastAsia" w:ascii="新宋体" w:hAnsi="新宋体" w:eastAsia="新宋体" w:cs="新宋体"/>
                <w:snapToGrid w:val="0"/>
                <w:color w:val="auto"/>
                <w:kern w:val="2"/>
                <w:sz w:val="22"/>
                <w:szCs w:val="22"/>
                <w:highlight w:val="none"/>
              </w:rPr>
            </w:pPr>
            <w:r>
              <w:rPr>
                <w:rFonts w:hint="eastAsia" w:ascii="新宋体" w:hAnsi="新宋体" w:eastAsia="新宋体" w:cs="新宋体"/>
                <w:b/>
                <w:bCs/>
                <w:color w:val="auto"/>
                <w:sz w:val="22"/>
                <w:szCs w:val="22"/>
                <w:highlight w:val="none"/>
              </w:rPr>
              <w:t>②产品如为首台套产品以及产品核心技术高于国内领先水平，并具有明晰自主知识产权的“制造精品”产品，自认定之日起3年内视同已具备相应销售业绩，业绩分值为满分。根据投标文件中提供的相应证明材料（复制件加盖投标人公章）进行评分，未提供或不符合以上条件不得分。</w:t>
            </w:r>
          </w:p>
        </w:tc>
        <w:tc>
          <w:tcPr>
            <w:tcW w:w="927" w:type="dxa"/>
            <w:noWrap w:val="0"/>
            <w:vAlign w:val="center"/>
          </w:tcPr>
          <w:p w14:paraId="46B3BFD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tc>
      </w:tr>
      <w:tr w14:paraId="68D2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8" w:type="dxa"/>
            <w:vMerge w:val="continue"/>
            <w:noWrap w:val="0"/>
            <w:vAlign w:val="center"/>
          </w:tcPr>
          <w:p w14:paraId="1AF98DDA">
            <w:pPr>
              <w:spacing w:line="360" w:lineRule="auto"/>
              <w:jc w:val="center"/>
              <w:rPr>
                <w:rFonts w:hint="eastAsia" w:ascii="新宋体" w:hAnsi="新宋体" w:eastAsia="新宋体" w:cs="新宋体"/>
                <w:color w:val="auto"/>
                <w:sz w:val="22"/>
                <w:szCs w:val="22"/>
                <w:highlight w:val="none"/>
              </w:rPr>
            </w:pPr>
          </w:p>
        </w:tc>
        <w:tc>
          <w:tcPr>
            <w:tcW w:w="1254" w:type="dxa"/>
            <w:vMerge w:val="continue"/>
            <w:noWrap w:val="0"/>
            <w:vAlign w:val="center"/>
          </w:tcPr>
          <w:p w14:paraId="6943BD2D">
            <w:pPr>
              <w:spacing w:line="360" w:lineRule="auto"/>
              <w:jc w:val="center"/>
              <w:rPr>
                <w:rFonts w:hint="eastAsia" w:ascii="新宋体" w:hAnsi="新宋体" w:eastAsia="新宋体" w:cs="新宋体"/>
                <w:color w:val="auto"/>
                <w:sz w:val="22"/>
                <w:szCs w:val="22"/>
                <w:highlight w:val="none"/>
              </w:rPr>
            </w:pPr>
          </w:p>
        </w:tc>
        <w:tc>
          <w:tcPr>
            <w:tcW w:w="7248" w:type="dxa"/>
            <w:noWrap w:val="0"/>
            <w:vAlign w:val="center"/>
          </w:tcPr>
          <w:p w14:paraId="336A3E2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[客观分]</w:t>
            </w: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color w:val="auto"/>
                <w:sz w:val="22"/>
                <w:szCs w:val="22"/>
                <w:highlight w:val="none"/>
              </w:rPr>
              <w:t>.环境标志产品、节能产品评审</w:t>
            </w:r>
          </w:p>
          <w:p w14:paraId="085A6A30">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①投标产品取得有效的节能产品认证证书的，得</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未</w:t>
            </w:r>
            <w:r>
              <w:rPr>
                <w:rFonts w:hint="eastAsia" w:ascii="新宋体" w:hAnsi="新宋体" w:eastAsia="新宋体" w:cs="新宋体"/>
                <w:color w:val="auto"/>
                <w:sz w:val="22"/>
                <w:szCs w:val="22"/>
                <w:highlight w:val="none"/>
              </w:rPr>
              <w:t>列入强制采购节能产品清单目录的产品不计分）；</w:t>
            </w:r>
          </w:p>
          <w:p w14:paraId="2B08961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②投标产品取得有效的环境标志产品认证证书的，得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分，最高得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w:t>
            </w:r>
          </w:p>
          <w:p w14:paraId="46F2567B">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备注：提供国家确定的认证机构出具的、处于有效期之内的认证证书（复制件加盖投标人公章）。</w:t>
            </w:r>
          </w:p>
        </w:tc>
        <w:tc>
          <w:tcPr>
            <w:tcW w:w="927" w:type="dxa"/>
            <w:noWrap w:val="0"/>
            <w:vAlign w:val="center"/>
          </w:tcPr>
          <w:p w14:paraId="537B21C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2.5</w:t>
            </w:r>
            <w:r>
              <w:rPr>
                <w:rFonts w:hint="eastAsia" w:ascii="新宋体" w:hAnsi="新宋体" w:eastAsia="新宋体" w:cs="新宋体"/>
                <w:color w:val="auto"/>
                <w:sz w:val="22"/>
                <w:szCs w:val="22"/>
                <w:highlight w:val="none"/>
              </w:rPr>
              <w:t>分</w:t>
            </w:r>
          </w:p>
        </w:tc>
      </w:tr>
      <w:tr w14:paraId="4AA4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restart"/>
            <w:noWrap w:val="0"/>
            <w:vAlign w:val="center"/>
          </w:tcPr>
          <w:p w14:paraId="55BDB1D2">
            <w:pPr>
              <w:spacing w:line="360" w:lineRule="auto"/>
              <w:ind w:firstLine="110" w:firstLineChars="50"/>
              <w:rPr>
                <w:rFonts w:hint="eastAsia" w:ascii="新宋体" w:hAnsi="新宋体" w:eastAsia="新宋体" w:cs="新宋体"/>
                <w:color w:val="auto"/>
                <w:sz w:val="22"/>
                <w:szCs w:val="22"/>
                <w:highlight w:val="none"/>
              </w:rPr>
            </w:pPr>
          </w:p>
          <w:p w14:paraId="7DBAAA9C">
            <w:pPr>
              <w:spacing w:line="360" w:lineRule="auto"/>
              <w:ind w:firstLine="110" w:firstLineChars="50"/>
              <w:rPr>
                <w:rFonts w:hint="eastAsia" w:ascii="新宋体" w:hAnsi="新宋体" w:eastAsia="新宋体" w:cs="新宋体"/>
                <w:color w:val="auto"/>
                <w:sz w:val="22"/>
                <w:szCs w:val="22"/>
                <w:highlight w:val="none"/>
              </w:rPr>
            </w:pPr>
          </w:p>
          <w:p w14:paraId="7F4E04D1">
            <w:pPr>
              <w:spacing w:line="360" w:lineRule="auto"/>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p>
        </w:tc>
        <w:tc>
          <w:tcPr>
            <w:tcW w:w="1254" w:type="dxa"/>
            <w:vMerge w:val="restart"/>
            <w:noWrap w:val="0"/>
            <w:vAlign w:val="center"/>
          </w:tcPr>
          <w:p w14:paraId="1A96BE4E">
            <w:pPr>
              <w:pStyle w:val="6"/>
              <w:spacing w:line="360" w:lineRule="auto"/>
              <w:ind w:firstLine="0" w:firstLineChars="0"/>
              <w:jc w:val="center"/>
              <w:rPr>
                <w:rFonts w:hint="eastAsia" w:ascii="新宋体" w:hAnsi="新宋体" w:eastAsia="新宋体" w:cs="新宋体"/>
                <w:color w:val="auto"/>
                <w:kern w:val="2"/>
                <w:sz w:val="22"/>
                <w:szCs w:val="22"/>
                <w:highlight w:val="none"/>
              </w:rPr>
            </w:pPr>
          </w:p>
          <w:p w14:paraId="0E2F0203">
            <w:pPr>
              <w:pStyle w:val="6"/>
              <w:spacing w:line="360" w:lineRule="auto"/>
              <w:ind w:firstLine="0" w:firstLineChars="0"/>
              <w:jc w:val="center"/>
              <w:rPr>
                <w:rFonts w:hint="eastAsia" w:ascii="新宋体" w:hAnsi="新宋体" w:eastAsia="新宋体" w:cs="新宋体"/>
                <w:color w:val="auto"/>
                <w:kern w:val="2"/>
                <w:sz w:val="22"/>
                <w:szCs w:val="22"/>
                <w:highlight w:val="none"/>
              </w:rPr>
            </w:pPr>
          </w:p>
          <w:p w14:paraId="4376F83D">
            <w:pPr>
              <w:pStyle w:val="6"/>
              <w:spacing w:line="360" w:lineRule="auto"/>
              <w:ind w:firstLine="0" w:firstLineChars="0"/>
              <w:jc w:val="center"/>
              <w:rPr>
                <w:rFonts w:hint="eastAsia" w:ascii="新宋体" w:hAnsi="新宋体" w:eastAsia="新宋体" w:cs="新宋体"/>
                <w:color w:val="auto"/>
                <w:kern w:val="2"/>
                <w:sz w:val="22"/>
                <w:szCs w:val="22"/>
                <w:highlight w:val="none"/>
              </w:rPr>
            </w:pPr>
          </w:p>
          <w:p w14:paraId="2DA0E794">
            <w:pPr>
              <w:pStyle w:val="6"/>
              <w:spacing w:line="360" w:lineRule="auto"/>
              <w:ind w:firstLine="0" w:firstLineChars="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技术</w:t>
            </w:r>
          </w:p>
          <w:p w14:paraId="7BBE9852">
            <w:pPr>
              <w:pStyle w:val="6"/>
              <w:spacing w:line="360" w:lineRule="auto"/>
              <w:ind w:firstLine="0" w:firstLineChars="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部分</w:t>
            </w:r>
          </w:p>
          <w:p w14:paraId="4DB21EB1">
            <w:pPr>
              <w:pStyle w:val="6"/>
              <w:spacing w:line="360" w:lineRule="auto"/>
              <w:ind w:firstLine="0" w:firstLineChars="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（1</w:t>
            </w:r>
            <w:r>
              <w:rPr>
                <w:rFonts w:hint="eastAsia" w:ascii="新宋体" w:hAnsi="新宋体" w:eastAsia="新宋体" w:cs="新宋体"/>
                <w:color w:val="auto"/>
                <w:kern w:val="2"/>
                <w:sz w:val="22"/>
                <w:szCs w:val="22"/>
                <w:highlight w:val="none"/>
                <w:lang w:val="en-US" w:eastAsia="zh-CN"/>
              </w:rPr>
              <w:t>7</w:t>
            </w:r>
            <w:r>
              <w:rPr>
                <w:rFonts w:hint="eastAsia" w:ascii="新宋体" w:hAnsi="新宋体" w:eastAsia="新宋体" w:cs="新宋体"/>
                <w:color w:val="auto"/>
                <w:kern w:val="2"/>
                <w:sz w:val="22"/>
                <w:szCs w:val="22"/>
                <w:highlight w:val="none"/>
              </w:rPr>
              <w:t>分）</w:t>
            </w:r>
          </w:p>
        </w:tc>
        <w:tc>
          <w:tcPr>
            <w:tcW w:w="7248" w:type="dxa"/>
            <w:noWrap w:val="0"/>
            <w:vAlign w:val="center"/>
          </w:tcPr>
          <w:p w14:paraId="15DD90A5">
            <w:pPr>
              <w:autoSpaceDE w:val="0"/>
              <w:autoSpaceDN w:val="0"/>
              <w:spacing w:after="120"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[主观分]</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.安装调试方案，包括但不限于人员的安排、时间进度的规划，对设备的调试进度安排，调试的步骤、措施，问题的解决方案等内容进行评价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4分，3分，2分，1分，0分</w:t>
            </w:r>
            <w:r>
              <w:rPr>
                <w:rFonts w:hint="eastAsia" w:ascii="新宋体" w:hAnsi="新宋体" w:eastAsia="新宋体" w:cs="新宋体"/>
                <w:color w:val="auto"/>
                <w:sz w:val="22"/>
                <w:szCs w:val="22"/>
                <w:highlight w:val="none"/>
                <w:lang w:eastAsia="zh-CN"/>
              </w:rPr>
              <w:t>）。</w:t>
            </w:r>
          </w:p>
        </w:tc>
        <w:tc>
          <w:tcPr>
            <w:tcW w:w="927" w:type="dxa"/>
            <w:noWrap w:val="0"/>
            <w:vAlign w:val="center"/>
          </w:tcPr>
          <w:p w14:paraId="0CB8E9B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r w14:paraId="0843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noWrap w:val="0"/>
            <w:vAlign w:val="center"/>
          </w:tcPr>
          <w:p w14:paraId="487A444C">
            <w:pPr>
              <w:spacing w:line="360" w:lineRule="auto"/>
              <w:ind w:firstLine="110" w:firstLineChars="50"/>
              <w:rPr>
                <w:rFonts w:hint="eastAsia" w:ascii="新宋体" w:hAnsi="新宋体" w:eastAsia="新宋体" w:cs="新宋体"/>
                <w:color w:val="auto"/>
                <w:sz w:val="22"/>
                <w:szCs w:val="22"/>
                <w:highlight w:val="none"/>
              </w:rPr>
            </w:pPr>
          </w:p>
        </w:tc>
        <w:tc>
          <w:tcPr>
            <w:tcW w:w="1254" w:type="dxa"/>
            <w:vMerge w:val="continue"/>
            <w:noWrap w:val="0"/>
            <w:vAlign w:val="center"/>
          </w:tcPr>
          <w:p w14:paraId="5174A468">
            <w:pPr>
              <w:pStyle w:val="6"/>
              <w:spacing w:line="360" w:lineRule="auto"/>
              <w:ind w:firstLine="0" w:firstLineChars="0"/>
              <w:jc w:val="center"/>
              <w:rPr>
                <w:rFonts w:hint="eastAsia" w:ascii="新宋体" w:hAnsi="新宋体" w:eastAsia="新宋体" w:cs="新宋体"/>
                <w:color w:val="auto"/>
                <w:kern w:val="2"/>
                <w:sz w:val="22"/>
                <w:szCs w:val="22"/>
                <w:highlight w:val="none"/>
              </w:rPr>
            </w:pPr>
          </w:p>
        </w:tc>
        <w:tc>
          <w:tcPr>
            <w:tcW w:w="7248" w:type="dxa"/>
            <w:noWrap w:val="0"/>
            <w:vAlign w:val="center"/>
          </w:tcPr>
          <w:p w14:paraId="088936C5">
            <w:pPr>
              <w:autoSpaceDE w:val="0"/>
              <w:autoSpaceDN w:val="0"/>
              <w:spacing w:after="120"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[主观分]</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.培训方案，包括但不限于培训对象、课时安排、师资力量安排等内容进行评价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4分，3分，2分，1分，0分</w:t>
            </w:r>
            <w:r>
              <w:rPr>
                <w:rFonts w:hint="eastAsia" w:ascii="新宋体" w:hAnsi="新宋体" w:eastAsia="新宋体" w:cs="新宋体"/>
                <w:color w:val="auto"/>
                <w:sz w:val="22"/>
                <w:szCs w:val="22"/>
                <w:highlight w:val="none"/>
                <w:lang w:eastAsia="zh-CN"/>
              </w:rPr>
              <w:t>）。</w:t>
            </w:r>
          </w:p>
        </w:tc>
        <w:tc>
          <w:tcPr>
            <w:tcW w:w="927" w:type="dxa"/>
            <w:noWrap w:val="0"/>
            <w:vAlign w:val="center"/>
          </w:tcPr>
          <w:p w14:paraId="2F906FB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r w14:paraId="1D42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38" w:type="dxa"/>
            <w:vMerge w:val="continue"/>
            <w:noWrap w:val="0"/>
            <w:vAlign w:val="center"/>
          </w:tcPr>
          <w:p w14:paraId="5FD760F8">
            <w:pPr>
              <w:spacing w:line="360" w:lineRule="auto"/>
              <w:ind w:firstLine="110" w:firstLineChars="50"/>
              <w:rPr>
                <w:rFonts w:hint="eastAsia" w:ascii="新宋体" w:hAnsi="新宋体" w:eastAsia="新宋体" w:cs="新宋体"/>
                <w:color w:val="auto"/>
                <w:sz w:val="22"/>
                <w:szCs w:val="22"/>
                <w:highlight w:val="none"/>
              </w:rPr>
            </w:pPr>
          </w:p>
        </w:tc>
        <w:tc>
          <w:tcPr>
            <w:tcW w:w="1254" w:type="dxa"/>
            <w:vMerge w:val="continue"/>
            <w:noWrap w:val="0"/>
            <w:vAlign w:val="center"/>
          </w:tcPr>
          <w:p w14:paraId="0FFB970E">
            <w:pPr>
              <w:pStyle w:val="6"/>
              <w:spacing w:line="360" w:lineRule="auto"/>
              <w:ind w:firstLine="0" w:firstLineChars="0"/>
              <w:jc w:val="center"/>
              <w:rPr>
                <w:rFonts w:hint="eastAsia" w:ascii="新宋体" w:hAnsi="新宋体" w:eastAsia="新宋体" w:cs="新宋体"/>
                <w:color w:val="auto"/>
                <w:kern w:val="2"/>
                <w:sz w:val="22"/>
                <w:szCs w:val="22"/>
                <w:highlight w:val="none"/>
              </w:rPr>
            </w:pPr>
          </w:p>
        </w:tc>
        <w:tc>
          <w:tcPr>
            <w:tcW w:w="7248" w:type="dxa"/>
            <w:noWrap w:val="0"/>
            <w:vAlign w:val="center"/>
          </w:tcPr>
          <w:p w14:paraId="2F2D3E87">
            <w:pPr>
              <w:pStyle w:val="6"/>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b/>
                <w:bCs/>
                <w:color w:val="auto"/>
                <w:kern w:val="2"/>
                <w:sz w:val="22"/>
                <w:szCs w:val="22"/>
                <w:highlight w:val="none"/>
              </w:rPr>
              <w:t>[主观分]</w:t>
            </w:r>
            <w:r>
              <w:rPr>
                <w:rFonts w:hint="eastAsia" w:ascii="新宋体" w:hAnsi="新宋体" w:eastAsia="新宋体" w:cs="新宋体"/>
                <w:color w:val="auto"/>
                <w:kern w:val="2"/>
                <w:sz w:val="22"/>
                <w:szCs w:val="22"/>
                <w:highlight w:val="none"/>
                <w:lang w:val="en-US" w:eastAsia="zh-CN"/>
              </w:rPr>
              <w:t>6</w:t>
            </w:r>
            <w:r>
              <w:rPr>
                <w:rFonts w:hint="eastAsia" w:ascii="新宋体" w:hAnsi="新宋体" w:eastAsia="新宋体" w:cs="新宋体"/>
                <w:color w:val="auto"/>
                <w:kern w:val="2"/>
                <w:sz w:val="22"/>
                <w:szCs w:val="22"/>
                <w:highlight w:val="none"/>
              </w:rPr>
              <w:t>.</w:t>
            </w:r>
            <w:r>
              <w:rPr>
                <w:rFonts w:hint="eastAsia" w:ascii="新宋体" w:hAnsi="新宋体" w:eastAsia="新宋体" w:cs="新宋体"/>
                <w:snapToGrid w:val="0"/>
                <w:color w:val="auto"/>
                <w:kern w:val="2"/>
                <w:sz w:val="22"/>
                <w:szCs w:val="22"/>
                <w:highlight w:val="none"/>
              </w:rPr>
              <w:t>售后服务方案，包括</w:t>
            </w:r>
            <w:r>
              <w:rPr>
                <w:rFonts w:hint="eastAsia" w:ascii="新宋体" w:hAnsi="新宋体" w:eastAsia="新宋体" w:cs="新宋体"/>
                <w:color w:val="auto"/>
                <w:kern w:val="2"/>
                <w:sz w:val="22"/>
                <w:szCs w:val="22"/>
                <w:highlight w:val="none"/>
              </w:rPr>
              <w:t>但不限于服务响应时间、故障解决方案、技术服务人员、售后服务机构备品备件储备情况等内容进行评价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5分，4分，3分，2分，1分，0分</w:t>
            </w:r>
            <w:r>
              <w:rPr>
                <w:rFonts w:hint="eastAsia" w:ascii="新宋体" w:hAnsi="新宋体" w:eastAsia="新宋体" w:cs="新宋体"/>
                <w:color w:val="auto"/>
                <w:sz w:val="22"/>
                <w:szCs w:val="22"/>
                <w:highlight w:val="none"/>
                <w:lang w:eastAsia="zh-CN"/>
              </w:rPr>
              <w:t>）。</w:t>
            </w:r>
          </w:p>
        </w:tc>
        <w:tc>
          <w:tcPr>
            <w:tcW w:w="927" w:type="dxa"/>
            <w:noWrap w:val="0"/>
            <w:vAlign w:val="center"/>
          </w:tcPr>
          <w:p w14:paraId="17B7417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14:paraId="4CF8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Merge w:val="continue"/>
            <w:noWrap w:val="0"/>
            <w:vAlign w:val="center"/>
          </w:tcPr>
          <w:p w14:paraId="6C4E863D">
            <w:pPr>
              <w:spacing w:line="360" w:lineRule="auto"/>
              <w:ind w:firstLine="110" w:firstLineChars="50"/>
              <w:rPr>
                <w:rFonts w:hint="eastAsia" w:ascii="新宋体" w:hAnsi="新宋体" w:eastAsia="新宋体" w:cs="新宋体"/>
                <w:color w:val="auto"/>
                <w:sz w:val="22"/>
                <w:szCs w:val="22"/>
                <w:highlight w:val="none"/>
              </w:rPr>
            </w:pPr>
          </w:p>
        </w:tc>
        <w:tc>
          <w:tcPr>
            <w:tcW w:w="1254" w:type="dxa"/>
            <w:vMerge w:val="continue"/>
            <w:noWrap w:val="0"/>
            <w:vAlign w:val="center"/>
          </w:tcPr>
          <w:p w14:paraId="303265F8">
            <w:pPr>
              <w:pStyle w:val="6"/>
              <w:spacing w:line="360" w:lineRule="auto"/>
              <w:ind w:firstLine="0" w:firstLineChars="0"/>
              <w:jc w:val="center"/>
              <w:rPr>
                <w:rFonts w:hint="eastAsia" w:ascii="新宋体" w:hAnsi="新宋体" w:eastAsia="新宋体" w:cs="新宋体"/>
                <w:color w:val="auto"/>
                <w:kern w:val="2"/>
                <w:sz w:val="22"/>
                <w:szCs w:val="22"/>
                <w:highlight w:val="none"/>
              </w:rPr>
            </w:pPr>
          </w:p>
        </w:tc>
        <w:tc>
          <w:tcPr>
            <w:tcW w:w="7248" w:type="dxa"/>
            <w:noWrap w:val="0"/>
            <w:vAlign w:val="center"/>
          </w:tcPr>
          <w:p w14:paraId="673483C9">
            <w:pPr>
              <w:autoSpaceDE w:val="0"/>
              <w:autoSpaceDN w:val="0"/>
              <w:spacing w:after="120"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[主观分]</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.质保期后主要零配件及易损件价格、全保价格、维修服务费价格等报价的合理性进行评价</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4分，3分，2分，1分，0分</w:t>
            </w:r>
            <w:r>
              <w:rPr>
                <w:rFonts w:hint="eastAsia" w:ascii="新宋体" w:hAnsi="新宋体" w:eastAsia="新宋体" w:cs="新宋体"/>
                <w:color w:val="auto"/>
                <w:sz w:val="22"/>
                <w:szCs w:val="22"/>
                <w:highlight w:val="none"/>
                <w:lang w:eastAsia="zh-CN"/>
              </w:rPr>
              <w:t>）。</w:t>
            </w:r>
          </w:p>
        </w:tc>
        <w:tc>
          <w:tcPr>
            <w:tcW w:w="927" w:type="dxa"/>
            <w:noWrap w:val="0"/>
            <w:vAlign w:val="center"/>
          </w:tcPr>
          <w:p w14:paraId="7A6C4AB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r>
    </w:tbl>
    <w:p w14:paraId="63924D4F">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08149588">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2DDA15C5">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7990172C">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0DC4D346">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lang w:bidi="he-IL"/>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05F02DFC">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27E3C57E">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14:paraId="31434EA7">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0</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9</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14:paraId="7FBA9473">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1300000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0C1DF9B8">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68A0FD5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581E89E6">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w:t>
      </w:r>
      <w:r>
        <w:rPr>
          <w:rFonts w:hint="eastAsia" w:ascii="新宋体" w:hAnsi="新宋体" w:eastAsia="新宋体" w:cs="新宋体"/>
          <w:bCs/>
          <w:color w:val="auto"/>
          <w:sz w:val="22"/>
          <w:highlight w:val="none"/>
          <w:lang w:val="en-US" w:eastAsia="zh-CN"/>
        </w:rPr>
        <w:t>1</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val="en-US" w:eastAsia="zh-CN"/>
        </w:rPr>
        <w:t>9</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w:t>
      </w:r>
    </w:p>
    <w:p w14:paraId="63B6CD36">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w:t>
      </w:r>
      <w:r>
        <w:rPr>
          <w:rFonts w:hint="eastAsia" w:ascii="新宋体" w:hAnsi="新宋体" w:eastAsia="新宋体" w:cs="新宋体"/>
          <w:bCs/>
          <w:color w:val="auto"/>
          <w:sz w:val="22"/>
          <w:highlight w:val="none"/>
          <w:lang w:val="en-US" w:eastAsia="zh-CN"/>
        </w:rPr>
        <w:t>1</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val="en-US" w:eastAsia="zh-CN"/>
        </w:rPr>
        <w:t>9</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w:t>
      </w:r>
    </w:p>
    <w:p w14:paraId="73741025">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w:t>
      </w:r>
      <w:r>
        <w:rPr>
          <w:rFonts w:hint="eastAsia" w:ascii="新宋体" w:hAnsi="新宋体" w:eastAsia="新宋体" w:cs="新宋体"/>
          <w:bCs/>
          <w:color w:val="auto"/>
          <w:sz w:val="22"/>
          <w:highlight w:val="none"/>
          <w:lang w:val="en-US" w:eastAsia="zh-CN"/>
        </w:rPr>
        <w:t>1</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后参与评审，即投标报价×</w:t>
      </w:r>
      <w:r>
        <w:rPr>
          <w:rFonts w:hint="eastAsia" w:ascii="新宋体" w:hAnsi="新宋体" w:eastAsia="新宋体" w:cs="新宋体"/>
          <w:bCs/>
          <w:color w:val="auto"/>
          <w:sz w:val="22"/>
          <w:highlight w:val="none"/>
          <w:lang w:val="en-US" w:eastAsia="zh-CN"/>
        </w:rPr>
        <w:t>9</w:t>
      </w:r>
      <w:r>
        <w:rPr>
          <w:rFonts w:hint="eastAsia" w:ascii="新宋体" w:hAnsi="新宋体" w:eastAsia="新宋体" w:cs="新宋体"/>
          <w:bCs/>
          <w:color w:val="auto"/>
          <w:sz w:val="22"/>
          <w:highlight w:val="none"/>
          <w:lang w:eastAsia="zh-CN"/>
        </w:rPr>
        <w:t>0</w:t>
      </w:r>
      <w:r>
        <w:rPr>
          <w:rFonts w:hint="eastAsia" w:ascii="新宋体" w:hAnsi="新宋体" w:eastAsia="新宋体" w:cs="新宋体"/>
          <w:bCs/>
          <w:color w:val="auto"/>
          <w:sz w:val="22"/>
          <w:highlight w:val="none"/>
        </w:rPr>
        <w:t>%。</w:t>
      </w:r>
    </w:p>
    <w:p w14:paraId="73CBE44F">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w:t>
      </w:r>
      <w:r>
        <w:rPr>
          <w:rFonts w:hint="eastAsia" w:ascii="新宋体" w:hAnsi="新宋体" w:eastAsia="新宋体" w:cs="新宋体"/>
          <w:bCs/>
          <w:color w:val="auto"/>
          <w:sz w:val="22"/>
          <w:highlight w:val="none"/>
          <w:lang w:val="en-US" w:eastAsia="zh-CN"/>
        </w:rPr>
        <w:t>4</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Cs/>
          <w:color w:val="auto"/>
          <w:sz w:val="22"/>
          <w:highlight w:val="none"/>
        </w:rPr>
        <w:t>的扣除，用扣除后的价格参与评审，即投标报价×</w:t>
      </w:r>
      <w:r>
        <w:rPr>
          <w:rFonts w:hint="eastAsia" w:ascii="新宋体" w:hAnsi="新宋体" w:eastAsia="新宋体" w:cs="新宋体"/>
          <w:bCs/>
          <w:color w:val="auto"/>
          <w:sz w:val="22"/>
          <w:highlight w:val="none"/>
          <w:lang w:eastAsia="zh-CN"/>
        </w:rPr>
        <w:t>9</w:t>
      </w:r>
      <w:r>
        <w:rPr>
          <w:rFonts w:hint="eastAsia" w:ascii="新宋体" w:hAnsi="新宋体" w:eastAsia="新宋体" w:cs="新宋体"/>
          <w:bCs/>
          <w:color w:val="auto"/>
          <w:sz w:val="22"/>
          <w:highlight w:val="none"/>
          <w:lang w:val="en-US" w:eastAsia="zh-CN"/>
        </w:rPr>
        <w:t>6</w:t>
      </w:r>
      <w:r>
        <w:rPr>
          <w:rFonts w:hint="eastAsia" w:ascii="新宋体" w:hAnsi="新宋体" w:eastAsia="新宋体" w:cs="新宋体"/>
          <w:bCs/>
          <w:color w:val="auto"/>
          <w:sz w:val="22"/>
          <w:highlight w:val="none"/>
        </w:rPr>
        <w:t>%。</w:t>
      </w:r>
    </w:p>
    <w:p w14:paraId="69EC7347">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4E995E99">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4204E1B9">
      <w:pPr>
        <w:pStyle w:val="29"/>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ascii="新宋体" w:hAnsi="新宋体" w:eastAsia="新宋体" w:cs="新宋体"/>
          <w:b/>
          <w:bCs/>
          <w:color w:val="auto"/>
          <w:sz w:val="22"/>
          <w:szCs w:val="22"/>
          <w:highlight w:val="none"/>
        </w:rPr>
        <w:t>附表1</w:t>
      </w:r>
    </w:p>
    <w:p w14:paraId="7654B220">
      <w:pPr>
        <w:pStyle w:val="29"/>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1607EE8A">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5D3DC3D7">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0E43D67F">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C7DD9FD">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6C281467">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426ACBFF">
      <w:pPr>
        <w:pStyle w:val="29"/>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8E41F8">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2944CE">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4AB9AA">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27CDA3">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5824F0">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2FD7EF">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E812EE5">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FF3026">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00C9F3">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3526FD">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9FA779">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296931">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406EB4">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744479">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6AE1FA1">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6BFE768F">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6D2D644F">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12C0EF1">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5CC648E8">
      <w:pPr>
        <w:pStyle w:val="29"/>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288D621F">
      <w:pPr>
        <w:pStyle w:val="29"/>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4CBA4140">
      <w:pPr>
        <w:pStyle w:val="29"/>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2B8A795E">
      <w:pPr>
        <w:pStyle w:val="29"/>
        <w:widowControl w:val="0"/>
        <w:adjustRightInd w:val="0"/>
        <w:snapToGrid w:val="0"/>
        <w:spacing w:line="360" w:lineRule="auto"/>
        <w:ind w:firstLine="442" w:firstLineChars="200"/>
        <w:jc w:val="both"/>
        <w:rPr>
          <w:rFonts w:ascii="新宋体" w:hAnsi="新宋体" w:eastAsia="新宋体" w:cs="新宋体"/>
          <w:color w:val="auto"/>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0E33B50A">
      <w:pPr>
        <w:spacing w:line="460" w:lineRule="exact"/>
        <w:rPr>
          <w:rFonts w:hint="eastAsia" w:ascii="新宋体" w:hAnsi="新宋体" w:eastAsia="新宋体" w:cs="新宋体"/>
          <w:color w:val="auto"/>
          <w:sz w:val="32"/>
          <w:szCs w:val="32"/>
          <w:highlight w:val="none"/>
        </w:rPr>
      </w:pPr>
    </w:p>
    <w:p w14:paraId="5DDA2584">
      <w:pPr>
        <w:spacing w:line="460" w:lineRule="exact"/>
        <w:rPr>
          <w:rFonts w:hint="eastAsia" w:ascii="新宋体" w:hAnsi="新宋体" w:eastAsia="新宋体" w:cs="新宋体"/>
          <w:b/>
          <w:bCs/>
          <w:color w:val="auto"/>
          <w:sz w:val="22"/>
          <w:szCs w:val="22"/>
          <w:highlight w:val="none"/>
        </w:rPr>
      </w:pPr>
    </w:p>
    <w:p w14:paraId="5505F26D"/>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方正楷体_GB2312">
    <w:altName w:val="宋体"/>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281B">
    <w:pPr>
      <w:pStyle w:val="11"/>
      <w:pBdr>
        <w:top w:val="single" w:color="auto" w:sz="4" w:space="0"/>
      </w:pBdr>
      <w:jc w:val="right"/>
      <w:rPr>
        <w:rFonts w:hint="eastAsia" w:eastAsia="宋体"/>
      </w:rPr>
    </w:pPr>
    <w:r>
      <w:rPr>
        <w:rFonts w:hint="eastAsia" w:eastAsia="宋体"/>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588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92D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DE3B">
    <w:pPr>
      <w:pStyle w:val="11"/>
      <w:pBdr>
        <w:top w:val="single" w:color="auto" w:sz="4" w:space="0"/>
      </w:pBdr>
      <w:jc w:val="right"/>
      <w:rPr>
        <w:rFonts w:hint="eastAsia"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87AB5">
                          <w:pPr>
                            <w:pStyle w:val="1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C87AB5">
                    <w:pPr>
                      <w:pStyle w:val="1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eastAsia="宋体"/>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C3C7">
    <w:pPr>
      <w:pStyle w:val="12"/>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7E38">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F814">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FF3278"/>
    <w:multiLevelType w:val="singleLevel"/>
    <w:tmpl w:val="2DFF3278"/>
    <w:lvl w:ilvl="0" w:tentative="0">
      <w:start w:val="9"/>
      <w:numFmt w:val="decimal"/>
      <w:lvlText w:val="%1."/>
      <w:lvlJc w:val="left"/>
      <w:pPr>
        <w:tabs>
          <w:tab w:val="left" w:pos="312"/>
        </w:tabs>
      </w:pPr>
    </w:lvl>
  </w:abstractNum>
  <w:abstractNum w:abstractNumId="7">
    <w:nsid w:val="4C59000B"/>
    <w:multiLevelType w:val="singleLevel"/>
    <w:tmpl w:val="4C59000B"/>
    <w:lvl w:ilvl="0" w:tentative="0">
      <w:start w:val="1"/>
      <w:numFmt w:val="decimal"/>
      <w:suff w:val="nothing"/>
      <w:lvlText w:val="%1、"/>
      <w:lvlJc w:val="left"/>
    </w:lvl>
  </w:abstractNum>
  <w:abstractNum w:abstractNumId="8">
    <w:nsid w:val="5B0CF4CA"/>
    <w:multiLevelType w:val="singleLevel"/>
    <w:tmpl w:val="5B0CF4CA"/>
    <w:lvl w:ilvl="0" w:tentative="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公司">
    <w15:presenceInfo w15:providerId="WPS Office" w15:userId="2762357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74B6D"/>
    <w:rsid w:val="58D40A2E"/>
    <w:rsid w:val="798B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jc w:val="center"/>
      <w:outlineLvl w:val="0"/>
    </w:pPr>
    <w:rPr>
      <w:rFonts w:ascii="Calibri" w:eastAsia="Calibri"/>
      <w:b/>
      <w:bCs/>
    </w:rPr>
  </w:style>
  <w:style w:type="paragraph" w:styleId="3">
    <w:name w:val="heading 2"/>
    <w:basedOn w:val="1"/>
    <w:next w:val="1"/>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4">
    <w:name w:val="heading 5"/>
    <w:basedOn w:val="1"/>
    <w:next w:val="1"/>
    <w:qFormat/>
    <w:uiPriority w:val="0"/>
    <w:pPr>
      <w:keepNext/>
      <w:keepLines/>
      <w:spacing w:before="280" w:beforeLines="0" w:after="290" w:afterLines="0" w:line="372" w:lineRule="auto"/>
      <w:outlineLvl w:val="4"/>
    </w:pPr>
    <w:rPr>
      <w:rFonts w:eastAsia="Cambria"/>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pPr>
    <w:rPr>
      <w:rFonts w:eastAsia="Cambria"/>
    </w:rPr>
  </w:style>
  <w:style w:type="paragraph" w:styleId="6">
    <w:name w:val="Body Text First Indent"/>
    <w:basedOn w:val="5"/>
    <w:qFormat/>
    <w:uiPriority w:val="0"/>
    <w:pPr>
      <w:autoSpaceDE w:val="0"/>
      <w:autoSpaceDN w:val="0"/>
      <w:adjustRightInd w:val="0"/>
      <w:ind w:firstLine="420" w:firstLineChars="100"/>
      <w:jc w:val="left"/>
    </w:pPr>
    <w:rPr>
      <w:kern w:val="0"/>
      <w:sz w:val="20"/>
      <w:szCs w:val="20"/>
    </w:rPr>
  </w:style>
  <w:style w:type="paragraph" w:styleId="7">
    <w:name w:val="Body Text Indent"/>
    <w:basedOn w:val="1"/>
    <w:qFormat/>
    <w:uiPriority w:val="0"/>
    <w:pPr>
      <w:ind w:left="480" w:hanging="480" w:hangingChars="200"/>
    </w:pPr>
    <w:rPr>
      <w:rFonts w:eastAsia="Cambria"/>
      <w:sz w:val="24"/>
    </w:rPr>
  </w:style>
  <w:style w:type="paragraph" w:styleId="8">
    <w:name w:val="Block Text"/>
    <w:basedOn w:val="1"/>
    <w:qFormat/>
    <w:uiPriority w:val="0"/>
    <w:pPr>
      <w:spacing w:after="120" w:afterLines="0"/>
      <w:ind w:left="1440" w:leftChars="700" w:right="1440" w:rightChars="700"/>
    </w:pPr>
    <w:rPr>
      <w:rFonts w:ascii="Calibri" w:hAnsi="Calibri"/>
      <w:szCs w:val="22"/>
    </w:rPr>
  </w:style>
  <w:style w:type="paragraph" w:styleId="9">
    <w:name w:val="Plain Text"/>
    <w:basedOn w:val="1"/>
    <w:next w:val="1"/>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10">
    <w:name w:val="Body Text Indent 2"/>
    <w:basedOn w:val="1"/>
    <w:qFormat/>
    <w:uiPriority w:val="0"/>
    <w:pPr>
      <w:spacing w:line="500" w:lineRule="exact"/>
      <w:ind w:firstLine="511" w:firstLineChars="213"/>
    </w:pPr>
    <w:rPr>
      <w:rFonts w:eastAsia="Cambria"/>
      <w:sz w:val="24"/>
    </w:rPr>
  </w:style>
  <w:style w:type="paragraph" w:styleId="11">
    <w:name w:val="footer"/>
    <w:basedOn w:val="1"/>
    <w:qFormat/>
    <w:uiPriority w:val="0"/>
    <w:pPr>
      <w:tabs>
        <w:tab w:val="center" w:pos="4153"/>
        <w:tab w:val="right" w:pos="8306"/>
      </w:tabs>
      <w:snapToGrid w:val="0"/>
      <w:jc w:val="left"/>
    </w:pPr>
    <w:rPr>
      <w:rFonts w:eastAsia="Cambria"/>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3">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16">
    <w:name w:val="Title"/>
    <w:basedOn w:val="1"/>
    <w:next w:val="1"/>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17">
    <w:name w:val="Body Text First Indent 2"/>
    <w:basedOn w:val="7"/>
    <w:next w:val="18"/>
    <w:qFormat/>
    <w:uiPriority w:val="0"/>
    <w:pPr>
      <w:spacing w:after="120" w:afterLines="0"/>
      <w:ind w:left="420" w:leftChars="200" w:firstLine="420" w:firstLineChars="200"/>
    </w:pPr>
    <w:rPr>
      <w:rFonts w:ascii="Tahoma" w:hAnsi="Tahoma" w:eastAsia="方正仿宋_GB2312" w:cs="Tahoma"/>
      <w:sz w:val="21"/>
    </w:rPr>
  </w:style>
  <w:style w:type="paragraph" w:customStyle="1" w:styleId="1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character" w:styleId="21">
    <w:name w:val="Hyperlink"/>
    <w:qFormat/>
    <w:uiPriority w:val="0"/>
    <w:rPr>
      <w:color w:val="000000"/>
      <w:sz w:val="20"/>
      <w:szCs w:val="20"/>
      <w:u w:val="none"/>
    </w:rPr>
  </w:style>
  <w:style w:type="paragraph" w:customStyle="1" w:styleId="22">
    <w:name w:val="[Normal]"/>
    <w:qFormat/>
    <w:uiPriority w:val="0"/>
    <w:rPr>
      <w:rFonts w:ascii="宋体" w:hAnsi="宋体" w:eastAsia="宋体" w:cs="Times New Roman"/>
      <w:sz w:val="24"/>
      <w:szCs w:val="22"/>
      <w:lang w:val="zh-CN" w:eastAsia="zh-CN" w:bidi="ar-SA"/>
    </w:rPr>
  </w:style>
  <w:style w:type="paragraph" w:customStyle="1" w:styleId="23">
    <w:name w:val="Default"/>
    <w:next w:val="11"/>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24">
    <w:name w:val="List Paragraph"/>
    <w:basedOn w:val="1"/>
    <w:qFormat/>
    <w:uiPriority w:val="0"/>
    <w:pPr>
      <w:ind w:firstLine="420" w:firstLineChars="200"/>
    </w:pPr>
    <w:rPr>
      <w:rFonts w:ascii="方正仿宋_GB2312" w:hAnsi="方正仿宋_GB2312" w:eastAsia="方正仿宋_GB2312" w:cs="Tahoma"/>
      <w:szCs w:val="22"/>
    </w:rPr>
  </w:style>
  <w:style w:type="paragraph" w:customStyle="1" w:styleId="25">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26">
    <w:name w:val="纯文本2"/>
    <w:basedOn w:val="27"/>
    <w:qFormat/>
    <w:uiPriority w:val="0"/>
    <w:pPr>
      <w:widowControl/>
      <w:jc w:val="left"/>
    </w:pPr>
    <w:rPr>
      <w:rFonts w:ascii="宋体" w:hAnsi="Courier New"/>
    </w:rPr>
  </w:style>
  <w:style w:type="paragraph" w:customStyle="1" w:styleId="27">
    <w:name w:val="正文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8">
    <w:name w:val="标题 1 Char"/>
    <w:link w:val="2"/>
    <w:qFormat/>
    <w:uiPriority w:val="0"/>
    <w:rPr>
      <w:rFonts w:ascii="Calibri" w:eastAsia="Calibri"/>
      <w:b/>
      <w:bCs/>
    </w:rPr>
  </w:style>
  <w:style w:type="paragraph" w:customStyle="1" w:styleId="29">
    <w:name w:val="Plain Text"/>
    <w:basedOn w:val="30"/>
    <w:qFormat/>
    <w:uiPriority w:val="0"/>
    <w:pPr>
      <w:widowControl/>
      <w:jc w:val="left"/>
    </w:pPr>
    <w:rPr>
      <w:rFonts w:ascii="宋体" w:hAnsi="Courier New"/>
    </w:rPr>
  </w:style>
  <w:style w:type="paragraph" w:customStyle="1" w:styleId="3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21914</Words>
  <Characters>23447</Characters>
  <Lines>0</Lines>
  <Paragraphs>0</Paragraphs>
  <TotalTime>1</TotalTime>
  <ScaleCrop>false</ScaleCrop>
  <LinksUpToDate>false</LinksUpToDate>
  <CharactersWithSpaces>23795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2025-06-24T07:58:00Z</dcterms:created>
  <dc:creator>admin</dc:creator>
  <cp:lastModifiedBy>代理公司</cp:lastModifiedBy>
  <dcterms:modified xsi:type="dcterms:W3CDTF">2025-06-26T06:18:48Z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eyJoZGlkIjoiOGMyM2ZiMDhkMTM0ZWQwMDdhMmYyODM3ZmQ3YWM1MDEiLCJ1c2VySWQiOiIzMjc4NDE3OTYifQ==</vt:lpwstr>
  </property>
  <property fmtid="{D5CDD505-2E9C-101B-9397-08002B2CF9AE}" pid="4" name="ICV">
    <vt:lpwstr>CF32EA27ECD742A4A81BF3BDC0D046FA_12</vt:lpwstr>
  </property>
</Properties>
</file>