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282E5">
      <w:pPr>
        <w:adjustRightInd/>
        <w:spacing w:line="360" w:lineRule="auto"/>
        <w:jc w:val="center"/>
        <w:rPr>
          <w:rFonts w:hint="eastAsia" w:ascii="宋体" w:hAnsi="宋体" w:eastAsia="宋体" w:cs="宋体"/>
          <w:b/>
          <w:color w:val="auto"/>
          <w:sz w:val="44"/>
          <w:szCs w:val="44"/>
          <w:highlight w:val="none"/>
        </w:rPr>
      </w:pPr>
    </w:p>
    <w:p w14:paraId="1146C18C">
      <w:pPr>
        <w:pStyle w:val="71"/>
        <w:rPr>
          <w:rFonts w:hint="eastAsia" w:ascii="宋体" w:hAnsi="宋体" w:eastAsia="宋体" w:cs="宋体"/>
          <w:color w:val="auto"/>
          <w:highlight w:val="none"/>
        </w:rPr>
      </w:pPr>
    </w:p>
    <w:p w14:paraId="45B1F5C0">
      <w:pPr>
        <w:adjustRightInd/>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2025-2026年度维修改造项目监理服务</w:t>
      </w:r>
    </w:p>
    <w:p w14:paraId="6F5B02AA">
      <w:pP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p>
    <w:p w14:paraId="52065C6C">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28C1FF20">
      <w:pPr>
        <w:snapToGrid w:val="0"/>
        <w:spacing w:line="360" w:lineRule="auto"/>
        <w:jc w:val="center"/>
        <w:rPr>
          <w:rFonts w:hint="eastAsia" w:ascii="宋体" w:hAnsi="宋体" w:eastAsia="宋体" w:cs="宋体"/>
          <w:color w:val="auto"/>
          <w:sz w:val="30"/>
          <w:szCs w:val="30"/>
          <w:highlight w:val="none"/>
        </w:rPr>
      </w:pPr>
    </w:p>
    <w:p w14:paraId="10F5D9AE">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lang w:eastAsia="zh-CN"/>
        </w:rPr>
        <w:t>HSZB-2025-870</w:t>
      </w:r>
    </w:p>
    <w:p w14:paraId="55CEE65C">
      <w:pPr>
        <w:adjustRightInd/>
        <w:spacing w:line="360" w:lineRule="auto"/>
        <w:rPr>
          <w:rFonts w:hint="eastAsia" w:ascii="宋体" w:hAnsi="宋体" w:eastAsia="宋体" w:cs="宋体"/>
          <w:color w:val="auto"/>
          <w:sz w:val="28"/>
          <w:szCs w:val="20"/>
          <w:highlight w:val="none"/>
        </w:rPr>
      </w:pPr>
    </w:p>
    <w:p w14:paraId="7D3C6726">
      <w:pPr>
        <w:spacing w:line="360" w:lineRule="auto"/>
        <w:jc w:val="center"/>
        <w:rPr>
          <w:rFonts w:hint="eastAsia" w:ascii="宋体" w:hAnsi="宋体" w:eastAsia="宋体" w:cs="宋体"/>
          <w:color w:val="auto"/>
          <w:sz w:val="24"/>
          <w:highlight w:val="none"/>
        </w:rPr>
      </w:pPr>
    </w:p>
    <w:p w14:paraId="602D6770">
      <w:pPr>
        <w:spacing w:line="360" w:lineRule="auto"/>
        <w:jc w:val="center"/>
        <w:rPr>
          <w:rFonts w:hint="eastAsia" w:ascii="宋体" w:hAnsi="宋体" w:eastAsia="宋体" w:cs="宋体"/>
          <w:color w:val="auto"/>
          <w:sz w:val="24"/>
          <w:highlight w:val="none"/>
        </w:rPr>
      </w:pPr>
    </w:p>
    <w:p w14:paraId="38772ACE">
      <w:pPr>
        <w:pStyle w:val="185"/>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1494D215">
      <w:pPr>
        <w:spacing w:line="360" w:lineRule="auto"/>
        <w:jc w:val="center"/>
        <w:rPr>
          <w:rFonts w:hint="eastAsia" w:ascii="宋体" w:hAnsi="宋体" w:eastAsia="宋体" w:cs="宋体"/>
          <w:color w:val="auto"/>
          <w:sz w:val="24"/>
          <w:highlight w:val="none"/>
        </w:rPr>
      </w:pPr>
    </w:p>
    <w:p w14:paraId="147C3A27">
      <w:pPr>
        <w:spacing w:line="360" w:lineRule="auto"/>
        <w:jc w:val="center"/>
        <w:rPr>
          <w:rFonts w:hint="eastAsia" w:ascii="宋体" w:hAnsi="宋体" w:eastAsia="宋体" w:cs="宋体"/>
          <w:color w:val="auto"/>
          <w:sz w:val="24"/>
          <w:highlight w:val="none"/>
        </w:rPr>
      </w:pPr>
    </w:p>
    <w:p w14:paraId="27494A33">
      <w:pPr>
        <w:spacing w:line="360" w:lineRule="auto"/>
        <w:jc w:val="center"/>
        <w:rPr>
          <w:rFonts w:hint="eastAsia" w:ascii="宋体" w:hAnsi="宋体" w:eastAsia="宋体" w:cs="宋体"/>
          <w:color w:val="auto"/>
          <w:sz w:val="24"/>
          <w:highlight w:val="none"/>
        </w:rPr>
      </w:pPr>
    </w:p>
    <w:p w14:paraId="46A04BE6">
      <w:pPr>
        <w:pStyle w:val="185"/>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2B8665AF">
      <w:pPr>
        <w:spacing w:line="360" w:lineRule="auto"/>
        <w:rPr>
          <w:rFonts w:hint="eastAsia" w:ascii="宋体" w:hAnsi="宋体" w:eastAsia="宋体" w:cs="宋体"/>
          <w:b/>
          <w:color w:val="auto"/>
          <w:sz w:val="24"/>
          <w:highlight w:val="none"/>
        </w:rPr>
      </w:pPr>
    </w:p>
    <w:p w14:paraId="60DCA8BE">
      <w:pPr>
        <w:snapToGrid w:val="0"/>
        <w:spacing w:line="360" w:lineRule="auto"/>
        <w:jc w:val="center"/>
        <w:rPr>
          <w:rFonts w:hint="eastAsia" w:ascii="宋体" w:hAnsi="宋体" w:eastAsia="宋体" w:cs="宋体"/>
          <w:color w:val="auto"/>
          <w:sz w:val="32"/>
          <w:szCs w:val="32"/>
          <w:highlight w:val="none"/>
        </w:rPr>
      </w:pPr>
    </w:p>
    <w:p w14:paraId="22B4FB7E">
      <w:pPr>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中国美术学院</w:t>
      </w:r>
    </w:p>
    <w:p w14:paraId="431906B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浙江豪圣建设项目管理有限公司</w:t>
      </w:r>
    </w:p>
    <w:p w14:paraId="1B81872F">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日</w:t>
      </w:r>
    </w:p>
    <w:p w14:paraId="252F6FFB">
      <w:pPr>
        <w:tabs>
          <w:tab w:val="left" w:pos="2268"/>
        </w:tabs>
        <w:spacing w:line="360" w:lineRule="auto"/>
        <w:jc w:val="center"/>
        <w:rPr>
          <w:rFonts w:hint="eastAsia" w:ascii="宋体" w:hAnsi="宋体" w:eastAsia="宋体" w:cs="宋体"/>
          <w:color w:val="auto"/>
          <w:sz w:val="24"/>
          <w:highlight w:val="none"/>
        </w:rPr>
        <w:sectPr>
          <w:headerReference r:id="rId4" w:type="first"/>
          <w:headerReference r:id="rId3" w:type="default"/>
          <w:footerReference r:id="rId5" w:type="even"/>
          <w:pgSz w:w="11906" w:h="16838"/>
          <w:pgMar w:top="1247" w:right="1418" w:bottom="1276" w:left="1418" w:header="851" w:footer="992" w:gutter="0"/>
          <w:pgNumType w:fmt="decimal"/>
          <w:cols w:space="720" w:num="1"/>
          <w:titlePg/>
          <w:docGrid w:linePitch="312" w:charSpace="0"/>
        </w:sectPr>
      </w:pPr>
    </w:p>
    <w:p w14:paraId="33479244">
      <w:pPr>
        <w:tabs>
          <w:tab w:val="left" w:pos="2268"/>
        </w:tabs>
        <w:spacing w:line="360" w:lineRule="auto"/>
        <w:jc w:val="center"/>
        <w:rPr>
          <w:rFonts w:hint="eastAsia" w:ascii="宋体" w:hAnsi="宋体" w:eastAsia="宋体" w:cs="宋体"/>
          <w:color w:val="auto"/>
          <w:sz w:val="24"/>
          <w:highlight w:val="none"/>
        </w:rPr>
      </w:pPr>
    </w:p>
    <w:p w14:paraId="3710407F">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0AF4BB5">
      <w:pPr>
        <w:spacing w:line="360" w:lineRule="auto"/>
        <w:rPr>
          <w:rFonts w:hint="eastAsia" w:ascii="宋体" w:hAnsi="宋体" w:eastAsia="宋体" w:cs="宋体"/>
          <w:color w:val="auto"/>
          <w:sz w:val="32"/>
          <w:szCs w:val="32"/>
          <w:highlight w:val="none"/>
        </w:rPr>
      </w:pPr>
    </w:p>
    <w:p w14:paraId="1F174E12">
      <w:pPr>
        <w:spacing w:line="360" w:lineRule="auto"/>
        <w:rPr>
          <w:rFonts w:hint="eastAsia" w:ascii="宋体" w:hAnsi="宋体" w:eastAsia="宋体" w:cs="宋体"/>
          <w:color w:val="auto"/>
          <w:sz w:val="32"/>
          <w:szCs w:val="32"/>
          <w:highlight w:val="none"/>
        </w:rPr>
      </w:pPr>
    </w:p>
    <w:p w14:paraId="779CE30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邀请供应商</w:t>
      </w:r>
    </w:p>
    <w:p w14:paraId="29F9E3E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竞争性磋商流程</w:t>
      </w:r>
    </w:p>
    <w:p w14:paraId="29AF3E9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供应商须知</w:t>
      </w:r>
    </w:p>
    <w:p w14:paraId="71EA508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采购需求</w:t>
      </w:r>
    </w:p>
    <w:p w14:paraId="37D0706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评审方法及评审标准</w:t>
      </w:r>
    </w:p>
    <w:p w14:paraId="1A90FB0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拟签订的合同文本</w:t>
      </w:r>
    </w:p>
    <w:p w14:paraId="122A8C2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第七部分      应提交的有关格式范例</w:t>
      </w:r>
    </w:p>
    <w:p w14:paraId="72326AC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第八部分      报价</w:t>
      </w:r>
      <w:r>
        <w:rPr>
          <w:rFonts w:hint="eastAsia" w:ascii="宋体" w:hAnsi="宋体" w:eastAsia="宋体" w:cs="宋体"/>
          <w:color w:val="auto"/>
          <w:sz w:val="32"/>
          <w:szCs w:val="32"/>
          <w:highlight w:val="none"/>
          <w:lang w:val="en-US" w:eastAsia="zh-CN"/>
        </w:rPr>
        <w:t>文件</w:t>
      </w:r>
      <w:r>
        <w:rPr>
          <w:rFonts w:hint="eastAsia" w:ascii="宋体" w:hAnsi="宋体" w:eastAsia="宋体" w:cs="宋体"/>
          <w:color w:val="auto"/>
          <w:sz w:val="32"/>
          <w:szCs w:val="32"/>
          <w:highlight w:val="none"/>
        </w:rPr>
        <w:t>格式</w:t>
      </w:r>
    </w:p>
    <w:p w14:paraId="55D376CC">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1B96C093">
      <w:pPr>
        <w:spacing w:line="360" w:lineRule="auto"/>
        <w:ind w:firstLine="549" w:firstLineChars="229"/>
        <w:rPr>
          <w:rFonts w:hint="eastAsia" w:ascii="宋体" w:hAnsi="宋体" w:eastAsia="宋体" w:cs="宋体"/>
          <w:color w:val="auto"/>
          <w:sz w:val="24"/>
          <w:highlight w:val="none"/>
        </w:rPr>
      </w:pPr>
    </w:p>
    <w:p w14:paraId="0A842152">
      <w:pPr>
        <w:spacing w:line="360" w:lineRule="auto"/>
        <w:ind w:firstLine="549" w:firstLineChars="229"/>
        <w:rPr>
          <w:rFonts w:hint="eastAsia" w:ascii="宋体" w:hAnsi="宋体" w:eastAsia="宋体" w:cs="宋体"/>
          <w:color w:val="auto"/>
          <w:sz w:val="24"/>
          <w:highlight w:val="none"/>
        </w:rPr>
      </w:pPr>
    </w:p>
    <w:p w14:paraId="5CC4B30C">
      <w:pPr>
        <w:spacing w:line="360" w:lineRule="auto"/>
        <w:ind w:firstLine="549" w:firstLineChars="229"/>
        <w:rPr>
          <w:rFonts w:hint="eastAsia" w:ascii="宋体" w:hAnsi="宋体" w:eastAsia="宋体" w:cs="宋体"/>
          <w:color w:val="auto"/>
          <w:sz w:val="24"/>
          <w:highlight w:val="none"/>
        </w:rPr>
      </w:pPr>
    </w:p>
    <w:p w14:paraId="07A988BA">
      <w:pPr>
        <w:spacing w:line="360" w:lineRule="auto"/>
        <w:ind w:firstLine="549" w:firstLineChars="229"/>
        <w:rPr>
          <w:rFonts w:hint="eastAsia" w:ascii="宋体" w:hAnsi="宋体" w:eastAsia="宋体" w:cs="宋体"/>
          <w:color w:val="auto"/>
          <w:sz w:val="24"/>
          <w:highlight w:val="none"/>
        </w:rPr>
      </w:pPr>
    </w:p>
    <w:p w14:paraId="1EAB68BA">
      <w:pPr>
        <w:spacing w:line="360" w:lineRule="auto"/>
        <w:ind w:firstLine="549" w:firstLineChars="229"/>
        <w:rPr>
          <w:rFonts w:hint="eastAsia" w:ascii="宋体" w:hAnsi="宋体" w:eastAsia="宋体" w:cs="宋体"/>
          <w:color w:val="auto"/>
          <w:sz w:val="24"/>
          <w:highlight w:val="none"/>
        </w:rPr>
      </w:pPr>
    </w:p>
    <w:p w14:paraId="56E3980D">
      <w:pPr>
        <w:spacing w:line="360" w:lineRule="auto"/>
        <w:ind w:firstLine="549" w:firstLineChars="229"/>
        <w:rPr>
          <w:rFonts w:hint="eastAsia" w:ascii="宋体" w:hAnsi="宋体" w:eastAsia="宋体" w:cs="宋体"/>
          <w:color w:val="auto"/>
          <w:sz w:val="24"/>
          <w:highlight w:val="none"/>
        </w:rPr>
      </w:pPr>
    </w:p>
    <w:p w14:paraId="26E6144D">
      <w:pPr>
        <w:spacing w:line="360" w:lineRule="auto"/>
        <w:ind w:firstLine="549" w:firstLineChars="229"/>
        <w:rPr>
          <w:rFonts w:hint="eastAsia" w:ascii="宋体" w:hAnsi="宋体" w:eastAsia="宋体" w:cs="宋体"/>
          <w:color w:val="auto"/>
          <w:sz w:val="24"/>
          <w:highlight w:val="none"/>
        </w:rPr>
      </w:pPr>
    </w:p>
    <w:p w14:paraId="68F689E8">
      <w:pPr>
        <w:spacing w:line="360" w:lineRule="auto"/>
        <w:ind w:firstLine="549" w:firstLineChars="229"/>
        <w:rPr>
          <w:rFonts w:hint="eastAsia" w:ascii="宋体" w:hAnsi="宋体" w:eastAsia="宋体" w:cs="宋体"/>
          <w:color w:val="auto"/>
          <w:sz w:val="24"/>
          <w:highlight w:val="none"/>
        </w:rPr>
      </w:pPr>
    </w:p>
    <w:p w14:paraId="52B52CA2">
      <w:pPr>
        <w:spacing w:line="360" w:lineRule="auto"/>
        <w:ind w:firstLine="549" w:firstLineChars="229"/>
        <w:rPr>
          <w:rFonts w:hint="eastAsia" w:ascii="宋体" w:hAnsi="宋体" w:eastAsia="宋体" w:cs="宋体"/>
          <w:color w:val="auto"/>
          <w:sz w:val="24"/>
          <w:highlight w:val="none"/>
        </w:rPr>
      </w:pPr>
    </w:p>
    <w:p w14:paraId="4C146325">
      <w:pPr>
        <w:spacing w:line="360" w:lineRule="auto"/>
        <w:ind w:firstLine="549" w:firstLineChars="229"/>
        <w:rPr>
          <w:rFonts w:hint="eastAsia" w:ascii="宋体" w:hAnsi="宋体" w:eastAsia="宋体" w:cs="宋体"/>
          <w:color w:val="auto"/>
          <w:sz w:val="24"/>
          <w:highlight w:val="none"/>
        </w:rPr>
      </w:pPr>
    </w:p>
    <w:p w14:paraId="71BB0350">
      <w:pPr>
        <w:spacing w:line="360" w:lineRule="auto"/>
        <w:ind w:firstLine="549" w:firstLineChars="229"/>
        <w:rPr>
          <w:rFonts w:hint="eastAsia" w:ascii="宋体" w:hAnsi="宋体" w:eastAsia="宋体" w:cs="宋体"/>
          <w:color w:val="auto"/>
          <w:sz w:val="24"/>
          <w:highlight w:val="none"/>
        </w:rPr>
      </w:pPr>
    </w:p>
    <w:p w14:paraId="1710B3DA">
      <w:pPr>
        <w:spacing w:line="360" w:lineRule="auto"/>
        <w:ind w:firstLine="549" w:firstLineChars="229"/>
        <w:rPr>
          <w:rFonts w:hint="eastAsia" w:ascii="宋体" w:hAnsi="宋体" w:eastAsia="宋体" w:cs="宋体"/>
          <w:color w:val="auto"/>
          <w:sz w:val="24"/>
          <w:highlight w:val="none"/>
        </w:rPr>
      </w:pPr>
    </w:p>
    <w:p w14:paraId="5F6404D9">
      <w:pPr>
        <w:spacing w:line="360" w:lineRule="auto"/>
        <w:rPr>
          <w:rFonts w:hint="eastAsia" w:ascii="宋体" w:hAnsi="宋体" w:eastAsia="宋体" w:cs="宋体"/>
          <w:color w:val="auto"/>
          <w:sz w:val="24"/>
          <w:highlight w:val="none"/>
        </w:rPr>
      </w:pPr>
    </w:p>
    <w:p w14:paraId="738B1157">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邀请供应商</w:t>
      </w:r>
    </w:p>
    <w:p w14:paraId="547BD383">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竞争性磋商邀请公告</w:t>
      </w:r>
    </w:p>
    <w:p w14:paraId="16258C0B">
      <w:pPr>
        <w:spacing w:line="360" w:lineRule="auto"/>
        <w:rPr>
          <w:rFonts w:hint="eastAsia" w:ascii="宋体" w:hAnsi="宋体" w:eastAsia="宋体" w:cs="宋体"/>
          <w:color w:val="auto"/>
          <w:sz w:val="24"/>
          <w:highlight w:val="none"/>
        </w:rPr>
      </w:pPr>
    </w:p>
    <w:p w14:paraId="2216FB7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59C105E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2025-2026年度维修改造项目监理服务</w:t>
      </w:r>
      <w:r>
        <w:rPr>
          <w:rFonts w:hint="eastAsia" w:ascii="宋体" w:hAnsi="宋体" w:eastAsia="宋体" w:cs="宋体"/>
          <w:color w:val="auto"/>
          <w:sz w:val="24"/>
          <w:highlight w:val="none"/>
        </w:rPr>
        <w:t>采购项目的潜在供应商应在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highlight w:val="none"/>
          <w:u w:val="single"/>
        </w:rPr>
        <w:t>https://www.zcygov.cn/</w:t>
      </w:r>
      <w:r>
        <w:rPr>
          <w:rStyle w:val="68"/>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获取采购文件，并于</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07</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17</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eastAsia="宋体" w:cs="宋体"/>
          <w:bCs/>
          <w:color w:val="auto"/>
          <w:sz w:val="24"/>
          <w:highlight w:val="none"/>
          <w:u w:val="single"/>
        </w:rPr>
        <w:t>点</w:t>
      </w:r>
      <w:r>
        <w:rPr>
          <w:rFonts w:hint="eastAsia" w:ascii="宋体" w:hAnsi="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45A1B175">
      <w:pPr>
        <w:spacing w:line="360" w:lineRule="auto"/>
        <w:rPr>
          <w:rFonts w:hint="eastAsia" w:ascii="宋体" w:hAnsi="宋体" w:eastAsia="宋体" w:cs="宋体"/>
          <w:color w:val="auto"/>
          <w:sz w:val="24"/>
          <w:highlight w:val="none"/>
        </w:rPr>
      </w:pPr>
    </w:p>
    <w:p w14:paraId="3AEA8DB3">
      <w:pPr>
        <w:pStyle w:val="3"/>
        <w:numPr>
          <w:ilvl w:val="0"/>
          <w:numId w:val="0"/>
        </w:numPr>
        <w:ind w:left="432" w:hanging="432"/>
        <w:rPr>
          <w:rFonts w:hint="eastAsia" w:ascii="宋体" w:hAnsi="宋体" w:eastAsia="宋体" w:cs="宋体"/>
          <w:b w:val="0"/>
          <w:bCs w:val="0"/>
          <w:color w:val="auto"/>
          <w:sz w:val="24"/>
          <w:szCs w:val="24"/>
          <w:highlight w:val="none"/>
        </w:rPr>
      </w:pPr>
      <w:bookmarkStart w:id="10" w:name="_Toc35393798"/>
      <w:bookmarkStart w:id="11" w:name="_Toc28359012"/>
      <w:bookmarkStart w:id="12" w:name="_Toc35393629"/>
      <w:bookmarkStart w:id="13" w:name="_Toc28359089"/>
      <w:r>
        <w:rPr>
          <w:rFonts w:hint="eastAsia" w:ascii="宋体" w:hAnsi="宋体" w:eastAsia="宋体" w:cs="宋体"/>
          <w:b w:val="0"/>
          <w:bCs w:val="0"/>
          <w:color w:val="auto"/>
          <w:sz w:val="24"/>
          <w:szCs w:val="24"/>
          <w:highlight w:val="none"/>
        </w:rPr>
        <w:t>一、项目基本情况</w:t>
      </w:r>
      <w:bookmarkEnd w:id="10"/>
      <w:bookmarkEnd w:id="11"/>
      <w:bookmarkEnd w:id="12"/>
      <w:bookmarkEnd w:id="13"/>
    </w:p>
    <w:p w14:paraId="6B3B0BE5">
      <w:pPr>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项目编号：</w:t>
      </w:r>
      <w:r>
        <w:rPr>
          <w:rFonts w:hint="eastAsia" w:ascii="宋体" w:hAnsi="宋体" w:eastAsia="宋体" w:cs="宋体"/>
          <w:b w:val="0"/>
          <w:bCs w:val="0"/>
          <w:color w:val="auto"/>
          <w:sz w:val="24"/>
          <w:highlight w:val="none"/>
          <w:lang w:eastAsia="zh-CN"/>
        </w:rPr>
        <w:t>HSZB-2025-870</w:t>
      </w:r>
    </w:p>
    <w:p w14:paraId="6178D263">
      <w:pPr>
        <w:spacing w:line="360" w:lineRule="auto"/>
        <w:ind w:firstLine="480" w:firstLineChars="200"/>
        <w:rPr>
          <w:rFonts w:hint="eastAsia" w:ascii="宋体" w:hAnsi="宋体" w:eastAsia="宋体" w:cs="宋体"/>
          <w:b w:val="0"/>
          <w:bCs w:val="0"/>
          <w:color w:val="auto"/>
          <w:sz w:val="24"/>
          <w:highlight w:val="none"/>
          <w:u w:val="single"/>
          <w:lang w:eastAsia="zh-CN"/>
        </w:rPr>
      </w:pPr>
      <w:r>
        <w:rPr>
          <w:rFonts w:hint="eastAsia" w:ascii="宋体" w:hAnsi="宋体" w:eastAsia="宋体" w:cs="宋体"/>
          <w:b w:val="0"/>
          <w:bCs w:val="0"/>
          <w:color w:val="auto"/>
          <w:sz w:val="24"/>
          <w:highlight w:val="none"/>
        </w:rPr>
        <w:t>项目名称：</w:t>
      </w:r>
      <w:r>
        <w:rPr>
          <w:rFonts w:hint="eastAsia" w:ascii="宋体" w:hAnsi="宋体" w:cs="宋体"/>
          <w:b w:val="0"/>
          <w:bCs w:val="0"/>
          <w:color w:val="auto"/>
          <w:sz w:val="24"/>
          <w:highlight w:val="none"/>
          <w:lang w:eastAsia="zh-CN"/>
        </w:rPr>
        <w:t>2025-2026年度维修改造项目监理服务</w:t>
      </w:r>
    </w:p>
    <w:p w14:paraId="39A8105E">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采购方式：竞争性磋商</w:t>
      </w:r>
    </w:p>
    <w:p w14:paraId="5CF78F08">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预算金额（元）：</w:t>
      </w:r>
      <w:r>
        <w:rPr>
          <w:rFonts w:hint="eastAsia" w:ascii="宋体" w:hAnsi="宋体" w:eastAsia="宋体" w:cs="宋体"/>
          <w:b w:val="0"/>
          <w:bCs w:val="0"/>
          <w:color w:val="auto"/>
          <w:sz w:val="24"/>
          <w:highlight w:val="none"/>
          <w:lang w:val="en-US" w:eastAsia="zh-CN"/>
        </w:rPr>
        <w:t>750000</w:t>
      </w:r>
    </w:p>
    <w:p w14:paraId="7426020F">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最高限价（元）：</w:t>
      </w:r>
      <w:r>
        <w:rPr>
          <w:rFonts w:hint="eastAsia" w:ascii="宋体" w:hAnsi="宋体" w:eastAsia="宋体" w:cs="宋体"/>
          <w:b w:val="0"/>
          <w:bCs w:val="0"/>
          <w:color w:val="auto"/>
          <w:sz w:val="24"/>
          <w:highlight w:val="none"/>
          <w:lang w:val="en-US" w:eastAsia="zh-CN"/>
        </w:rPr>
        <w:t>750000</w:t>
      </w:r>
    </w:p>
    <w:p w14:paraId="36053180">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采购需求：</w:t>
      </w:r>
      <w:r>
        <w:rPr>
          <w:rFonts w:hint="eastAsia" w:ascii="宋体" w:hAnsi="宋体" w:eastAsia="宋体" w:cs="宋体"/>
          <w:color w:val="auto"/>
          <w:sz w:val="24"/>
          <w:szCs w:val="24"/>
          <w:highlight w:val="none"/>
        </w:rPr>
        <w:t>室内外装饰装修工程、给排水工程、电气工程、智能化工程、暖通工程、消防工程、加固工程、市政工程等施工图范围内的全过程监理，以及工程前期工作阶段、施工准备阶段、施工阶段，相关施工合同约定的缺陷责任期的监理工作等，具体监理内容以采购人指定为准。具体要求详见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p>
    <w:p w14:paraId="2DC57DF2">
      <w:pPr>
        <w:spacing w:line="360" w:lineRule="auto"/>
        <w:ind w:firstLine="482"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详见第三部分用户需求书</w:t>
      </w:r>
    </w:p>
    <w:p w14:paraId="0F37325C">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bCs/>
            <w:color w:val="auto"/>
            <w:kern w:val="0"/>
            <w:sz w:val="24"/>
            <w:highlight w:val="none"/>
          </w:rPr>
          <w:id w:val="147461109"/>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1"/>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宋体" w:hAnsi="宋体" w:eastAsia="宋体" w:cs="宋体"/>
              <w:b/>
              <w:color w:val="auto"/>
              <w:sz w:val="24"/>
              <w:highlight w:val="none"/>
            </w:rPr>
            <w:t>☐</w:t>
          </w:r>
        </w:sdtContent>
      </w:sdt>
      <w:r>
        <w:rPr>
          <w:rFonts w:hint="eastAsia" w:ascii="宋体" w:hAnsi="宋体" w:eastAsia="宋体" w:cs="宋体"/>
          <w:b/>
          <w:color w:val="auto"/>
          <w:sz w:val="24"/>
          <w:highlight w:val="none"/>
        </w:rPr>
        <w:t>否。</w:t>
      </w:r>
    </w:p>
    <w:p w14:paraId="73A25E75">
      <w:pPr>
        <w:spacing w:line="360" w:lineRule="auto"/>
        <w:ind w:firstLine="480" w:firstLineChars="200"/>
        <w:rPr>
          <w:rFonts w:hint="eastAsia" w:ascii="宋体" w:hAnsi="宋体" w:eastAsia="宋体" w:cs="宋体"/>
          <w:color w:val="auto"/>
          <w:sz w:val="24"/>
          <w:highlight w:val="none"/>
        </w:rPr>
      </w:pPr>
      <w:bookmarkStart w:id="14" w:name="_Toc28359013"/>
      <w:bookmarkStart w:id="15" w:name="_Toc35393799"/>
      <w:bookmarkStart w:id="16" w:name="_Toc28359090"/>
      <w:bookmarkStart w:id="17" w:name="_Toc35393630"/>
      <w:r>
        <w:rPr>
          <w:rFonts w:hint="eastAsia" w:ascii="宋体" w:hAnsi="宋体" w:eastAsia="宋体" w:cs="宋体"/>
          <w:color w:val="auto"/>
          <w:sz w:val="24"/>
          <w:highlight w:val="none"/>
        </w:rPr>
        <w:t>二、申请人的资格要求：</w:t>
      </w:r>
      <w:bookmarkEnd w:id="14"/>
      <w:bookmarkEnd w:id="15"/>
      <w:bookmarkEnd w:id="16"/>
      <w:bookmarkEnd w:id="17"/>
    </w:p>
    <w:p w14:paraId="2CD4C9B8">
      <w:pPr>
        <w:spacing w:line="360" w:lineRule="auto"/>
        <w:ind w:firstLine="480"/>
        <w:rPr>
          <w:rFonts w:hint="eastAsia" w:ascii="宋体" w:hAnsi="宋体" w:eastAsia="宋体" w:cs="宋体"/>
          <w:b/>
          <w:bCs/>
          <w:snapToGrid w:val="0"/>
          <w:color w:val="auto"/>
          <w:kern w:val="28"/>
          <w:sz w:val="24"/>
          <w:szCs w:val="20"/>
          <w:highlight w:val="none"/>
        </w:rPr>
      </w:pPr>
      <w:r>
        <w:rPr>
          <w:rFonts w:hint="eastAsia" w:ascii="宋体" w:hAnsi="宋体" w:eastAsia="宋体" w:cs="宋体"/>
          <w:b/>
          <w:bCs/>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b/>
          <w:bCs/>
          <w:snapToGrid w:val="0"/>
          <w:color w:val="auto"/>
          <w:kern w:val="28"/>
          <w:sz w:val="24"/>
          <w:szCs w:val="20"/>
          <w:highlight w:val="none"/>
          <w:lang w:eastAsia="zh-CN"/>
        </w:rPr>
        <w:t>重大税收违法失信主体</w:t>
      </w:r>
      <w:r>
        <w:rPr>
          <w:rFonts w:hint="eastAsia" w:ascii="宋体" w:hAnsi="宋体" w:eastAsia="宋体" w:cs="宋体"/>
          <w:b/>
          <w:bCs/>
          <w:snapToGrid w:val="0"/>
          <w:color w:val="auto"/>
          <w:kern w:val="28"/>
          <w:sz w:val="24"/>
          <w:szCs w:val="20"/>
          <w:highlight w:val="none"/>
        </w:rPr>
        <w:t>、政府采购严重违法失信行为记录名单；</w:t>
      </w:r>
    </w:p>
    <w:p w14:paraId="245364C7">
      <w:pPr>
        <w:spacing w:line="360" w:lineRule="auto"/>
        <w:rPr>
          <w:rFonts w:hint="eastAsia" w:ascii="宋体" w:hAnsi="宋体" w:eastAsia="宋体" w:cs="宋体"/>
          <w:b/>
          <w:bCs/>
          <w:snapToGrid w:val="0"/>
          <w:color w:val="auto"/>
          <w:kern w:val="28"/>
          <w:sz w:val="24"/>
          <w:szCs w:val="20"/>
          <w:highlight w:val="none"/>
        </w:rPr>
      </w:pPr>
      <w:r>
        <w:rPr>
          <w:rFonts w:hint="eastAsia" w:ascii="宋体" w:hAnsi="宋体" w:eastAsia="宋体" w:cs="宋体"/>
          <w:b/>
          <w:bCs/>
          <w:snapToGrid w:val="0"/>
          <w:color w:val="auto"/>
          <w:kern w:val="28"/>
          <w:sz w:val="24"/>
          <w:szCs w:val="20"/>
          <w:highlight w:val="none"/>
        </w:rPr>
        <w:t xml:space="preserve">    2.</w:t>
      </w:r>
      <w:r>
        <w:rPr>
          <w:rFonts w:hint="eastAsia" w:ascii="宋体" w:hAnsi="宋体" w:eastAsia="宋体" w:cs="宋体"/>
          <w:b/>
          <w:bCs/>
          <w:color w:val="auto"/>
          <w:highlight w:val="none"/>
        </w:rPr>
        <w:t xml:space="preserve"> </w:t>
      </w:r>
      <w:r>
        <w:rPr>
          <w:rFonts w:hint="eastAsia" w:ascii="宋体" w:hAnsi="宋体" w:eastAsia="宋体" w:cs="宋体"/>
          <w:b/>
          <w:bCs/>
          <w:snapToGrid w:val="0"/>
          <w:color w:val="auto"/>
          <w:kern w:val="28"/>
          <w:sz w:val="24"/>
          <w:szCs w:val="20"/>
          <w:highlight w:val="none"/>
        </w:rPr>
        <w:t>以联合体形式响应的，提供联合协议(本项目不接受联合体响应或者供应商不以联合体形式响应的，则不需要提供) ；</w:t>
      </w:r>
    </w:p>
    <w:p w14:paraId="5B44D5C6">
      <w:pPr>
        <w:spacing w:line="360" w:lineRule="auto"/>
        <w:ind w:firstLine="482" w:firstLineChars="200"/>
        <w:rPr>
          <w:rFonts w:hint="eastAsia" w:ascii="宋体" w:hAnsi="宋体" w:eastAsia="宋体" w:cs="宋体"/>
          <w:b/>
          <w:bCs/>
          <w:snapToGrid w:val="0"/>
          <w:color w:val="auto"/>
          <w:kern w:val="28"/>
          <w:sz w:val="24"/>
          <w:szCs w:val="20"/>
          <w:highlight w:val="none"/>
        </w:rPr>
      </w:pPr>
      <w:r>
        <w:rPr>
          <w:rFonts w:hint="eastAsia" w:ascii="宋体" w:hAnsi="宋体" w:eastAsia="宋体" w:cs="宋体"/>
          <w:b/>
          <w:bCs/>
          <w:snapToGrid w:val="0"/>
          <w:color w:val="auto"/>
          <w:kern w:val="28"/>
          <w:sz w:val="24"/>
          <w:szCs w:val="20"/>
          <w:highlight w:val="none"/>
        </w:rPr>
        <w:t>3.落实政府采购政策需满足的资格要求：</w:t>
      </w:r>
    </w:p>
    <w:p w14:paraId="79A4C615">
      <w:pPr>
        <w:spacing w:line="360" w:lineRule="auto"/>
        <w:ind w:firstLine="480" w:firstLineChars="200"/>
        <w:rPr>
          <w:rFonts w:hint="eastAsia" w:ascii="宋体" w:hAnsi="宋体" w:eastAsia="宋体" w:cs="宋体"/>
          <w:b w:val="0"/>
          <w:bCs w:val="0"/>
          <w:color w:val="auto"/>
          <w:sz w:val="24"/>
          <w:highlight w:val="none"/>
        </w:rPr>
      </w:pPr>
      <w:sdt>
        <w:sdtPr>
          <w:rPr>
            <w:rFonts w:hint="eastAsia" w:ascii="宋体" w:hAnsi="宋体" w:eastAsia="宋体" w:cs="宋体"/>
            <w:b w:val="0"/>
            <w:bCs w:val="0"/>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highlight w:val="none"/>
            </w:rPr>
            <w:t>☐</w:t>
          </w:r>
        </w:sdtContent>
      </w:sdt>
      <w:r>
        <w:rPr>
          <w:rFonts w:hint="eastAsia" w:ascii="宋体" w:hAnsi="宋体" w:eastAsia="宋体" w:cs="宋体"/>
          <w:b w:val="0"/>
          <w:bCs w:val="0"/>
          <w:color w:val="auto"/>
          <w:sz w:val="24"/>
          <w:highlight w:val="none"/>
        </w:rPr>
        <w:t>无</w:t>
      </w:r>
      <w:r>
        <w:rPr>
          <w:rFonts w:hint="eastAsia" w:ascii="宋体" w:hAnsi="宋体" w:eastAsia="宋体" w:cs="宋体"/>
          <w:b w:val="0"/>
          <w:bCs w:val="0"/>
          <w:snapToGrid w:val="0"/>
          <w:color w:val="auto"/>
          <w:kern w:val="28"/>
          <w:sz w:val="24"/>
          <w:szCs w:val="20"/>
          <w:highlight w:val="none"/>
        </w:rPr>
        <w:t>（注：不得限制大中型企业与小微企业组成联合体参与响应）</w:t>
      </w:r>
      <w:r>
        <w:rPr>
          <w:rFonts w:hint="eastAsia" w:ascii="宋体" w:hAnsi="宋体" w:eastAsia="宋体" w:cs="宋体"/>
          <w:b w:val="0"/>
          <w:bCs w:val="0"/>
          <w:color w:val="auto"/>
          <w:sz w:val="24"/>
          <w:highlight w:val="none"/>
        </w:rPr>
        <w:t>；</w:t>
      </w:r>
    </w:p>
    <w:p w14:paraId="7504960C">
      <w:pPr>
        <w:spacing w:line="360" w:lineRule="auto"/>
        <w:ind w:firstLine="482" w:firstLineChars="200"/>
        <w:rPr>
          <w:rFonts w:hint="eastAsia" w:ascii="宋体" w:hAnsi="宋体" w:eastAsia="宋体" w:cs="宋体"/>
          <w:b w:val="0"/>
          <w:bCs w:val="0"/>
          <w:color w:val="auto"/>
          <w:sz w:val="24"/>
          <w:highlight w:val="none"/>
        </w:rPr>
      </w:pPr>
      <w:sdt>
        <w:sdtPr>
          <w:rPr>
            <w:rFonts w:hint="eastAsia" w:ascii="宋体" w:hAnsi="宋体" w:eastAsia="宋体" w:cs="宋体"/>
            <w:b/>
            <w:bCs/>
            <w:color w:val="auto"/>
            <w:kern w:val="0"/>
            <w:sz w:val="24"/>
            <w:highlight w:val="none"/>
          </w:rPr>
          <w:id w:val="147452706"/>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val="0"/>
          <w:bCs w:val="0"/>
          <w:color w:val="auto"/>
          <w:sz w:val="24"/>
          <w:highlight w:val="none"/>
        </w:rPr>
        <w:t>服务全部由符合政策要求的中小企业承接，提供中小企业声明函；</w:t>
      </w:r>
    </w:p>
    <w:p w14:paraId="02D6CAF8">
      <w:pPr>
        <w:numPr>
          <w:ilvl w:val="0"/>
          <w:numId w:val="7"/>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w:t>
      </w:r>
    </w:p>
    <w:p w14:paraId="7A6CBCB6">
      <w:pPr>
        <w:snapToGrid w:val="0"/>
        <w:spacing w:line="360" w:lineRule="auto"/>
        <w:ind w:firstLine="482" w:firstLineChars="200"/>
        <w:rPr>
          <w:rFonts w:hint="eastAsia" w:ascii="宋体" w:hAnsi="宋体" w:eastAsia="宋体" w:cs="宋体"/>
          <w:b/>
          <w:bCs/>
          <w:color w:val="auto"/>
          <w:sz w:val="24"/>
          <w:highlight w:val="none"/>
          <w:lang w:val="en-US" w:eastAsia="zh-CN"/>
        </w:rPr>
      </w:pPr>
      <w:sdt>
        <w:sdtPr>
          <w:rPr>
            <w:rFonts w:hint="eastAsia" w:ascii="宋体" w:hAnsi="宋体" w:eastAsia="宋体" w:cs="宋体"/>
            <w:b/>
            <w:bCs/>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宋体" w:hAnsi="宋体" w:eastAsia="宋体" w:cs="宋体"/>
              <w:b/>
              <w:bCs/>
              <w:color w:val="auto"/>
              <w:kern w:val="0"/>
              <w:sz w:val="24"/>
              <w:szCs w:val="24"/>
              <w:highlight w:val="none"/>
              <w:lang w:val="en-US" w:eastAsia="zh-CN" w:bidi="ar-SA"/>
            </w:rPr>
            <w:t>☐</w:t>
          </w:r>
        </w:sdtContent>
      </w:sdt>
      <w:r>
        <w:rPr>
          <w:rFonts w:hint="eastAsia" w:ascii="宋体" w:hAnsi="宋体" w:eastAsia="宋体" w:cs="宋体"/>
          <w:b/>
          <w:bCs/>
          <w:color w:val="auto"/>
          <w:kern w:val="0"/>
          <w:sz w:val="24"/>
          <w:highlight w:val="none"/>
          <w:lang w:val="en-US" w:eastAsia="zh-CN"/>
        </w:rPr>
        <w:t>无。</w:t>
      </w:r>
    </w:p>
    <w:p w14:paraId="683C549D">
      <w:pPr>
        <w:numPr>
          <w:ilvl w:val="0"/>
          <w:numId w:val="0"/>
        </w:numPr>
        <w:tabs>
          <w:tab w:val="left" w:pos="420"/>
        </w:tabs>
        <w:spacing w:line="360" w:lineRule="auto"/>
        <w:ind w:left="0" w:leftChars="0" w:firstLine="422" w:firstLineChars="175"/>
        <w:rPr>
          <w:rFonts w:hint="eastAsia" w:ascii="宋体" w:hAnsi="宋体" w:eastAsia="宋体" w:cs="宋体"/>
          <w:b/>
          <w:bCs/>
          <w:color w:val="auto"/>
          <w:sz w:val="24"/>
          <w:highlight w:val="none"/>
        </w:rPr>
      </w:pPr>
      <w:sdt>
        <w:sdtPr>
          <w:rPr>
            <w:rFonts w:hint="eastAsia" w:ascii="宋体" w:hAnsi="宋体" w:eastAsia="宋体" w:cs="宋体"/>
            <w:b/>
            <w:bCs/>
            <w:color w:val="auto"/>
            <w:kern w:val="0"/>
            <w:sz w:val="24"/>
            <w:highlight w:val="none"/>
          </w:rPr>
          <w:id w:val="147461898"/>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color w:val="auto"/>
          <w:sz w:val="24"/>
          <w:highlight w:val="none"/>
        </w:rPr>
        <w:t>有特定资格要求：</w:t>
      </w:r>
      <w:r>
        <w:rPr>
          <w:rFonts w:hint="eastAsia" w:ascii="宋体" w:hAnsi="宋体" w:eastAsia="宋体" w:cs="宋体"/>
          <w:b/>
          <w:bCs/>
          <w:color w:val="auto"/>
          <w:sz w:val="24"/>
          <w:szCs w:val="24"/>
          <w:highlight w:val="none"/>
        </w:rPr>
        <w:t>具有工程监理综合资质或同时具备①房屋建筑工程监理乙级（含）和②市政公用工程监理乙级(含)以上资质</w:t>
      </w:r>
      <w:r>
        <w:rPr>
          <w:rFonts w:hint="eastAsia" w:ascii="宋体" w:hAnsi="宋体" w:eastAsia="宋体" w:cs="宋体"/>
          <w:color w:val="auto"/>
          <w:sz w:val="24"/>
          <w:szCs w:val="24"/>
          <w:highlight w:val="none"/>
        </w:rPr>
        <w:t>。</w:t>
      </w:r>
    </w:p>
    <w:p w14:paraId="6A2932A7">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3CF275D">
      <w:pPr>
        <w:spacing w:line="360" w:lineRule="auto"/>
        <w:ind w:firstLine="480" w:firstLineChars="200"/>
        <w:rPr>
          <w:rFonts w:hint="eastAsia" w:ascii="宋体" w:hAnsi="宋体" w:eastAsia="宋体" w:cs="宋体"/>
          <w:color w:val="auto"/>
          <w:sz w:val="24"/>
          <w:highlight w:val="none"/>
        </w:rPr>
      </w:pPr>
      <w:bookmarkStart w:id="18" w:name="_Toc35393631"/>
      <w:bookmarkStart w:id="19" w:name="_Toc35393800"/>
      <w:bookmarkStart w:id="20" w:name="_Toc28359091"/>
      <w:bookmarkStart w:id="21" w:name="_Toc28359014"/>
      <w:r>
        <w:rPr>
          <w:rFonts w:hint="eastAsia" w:ascii="宋体" w:hAnsi="宋体" w:eastAsia="宋体" w:cs="宋体"/>
          <w:color w:val="auto"/>
          <w:sz w:val="24"/>
          <w:highlight w:val="none"/>
        </w:rPr>
        <w:t>三、获取（下载）采购文件</w:t>
      </w:r>
      <w:bookmarkEnd w:id="18"/>
      <w:bookmarkEnd w:id="19"/>
      <w:bookmarkEnd w:id="20"/>
      <w:bookmarkEnd w:id="21"/>
    </w:p>
    <w:p w14:paraId="6CC3D361">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17</w:t>
      </w:r>
      <w:bookmarkStart w:id="75" w:name="_GoBack"/>
      <w:bookmarkEnd w:id="75"/>
      <w:r>
        <w:rPr>
          <w:rFonts w:hint="eastAsia" w:ascii="宋体" w:hAnsi="宋体" w:eastAsia="宋体" w:cs="宋体"/>
          <w:color w:val="auto"/>
          <w:sz w:val="24"/>
          <w:highlight w:val="none"/>
        </w:rPr>
        <w:t>日，每天上午00:00至12:00 ，下午12:00至23:59（北京时间，线上获取法定节假日均可，线下获取文件法定节假日除外）；</w:t>
      </w:r>
    </w:p>
    <w:p w14:paraId="5E5729DE">
      <w:pP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sz w:val="24"/>
          <w:highlight w:val="none"/>
        </w:rPr>
        <w:t>https://www.zcygov.cn/</w:t>
      </w:r>
      <w:r>
        <w:rPr>
          <w:rStyle w:val="68"/>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3B91BF2D">
      <w:pP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368E0797">
      <w:pP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030AF3B4">
      <w:pPr>
        <w:pStyle w:val="3"/>
        <w:numPr>
          <w:ilvl w:val="0"/>
          <w:numId w:val="0"/>
        </w:numPr>
        <w:ind w:left="432" w:hanging="432"/>
        <w:rPr>
          <w:rFonts w:hint="eastAsia" w:ascii="宋体" w:hAnsi="宋体" w:eastAsia="宋体" w:cs="宋体"/>
          <w:color w:val="auto"/>
          <w:sz w:val="24"/>
          <w:szCs w:val="24"/>
          <w:highlight w:val="none"/>
        </w:rPr>
      </w:pPr>
      <w:bookmarkStart w:id="22" w:name="_Toc35393632"/>
      <w:bookmarkStart w:id="23" w:name="_Toc35393801"/>
      <w:bookmarkStart w:id="24" w:name="_Toc28359015"/>
      <w:bookmarkStart w:id="25" w:name="_Toc28359092"/>
      <w:r>
        <w:rPr>
          <w:rFonts w:hint="eastAsia" w:ascii="宋体" w:hAnsi="宋体" w:eastAsia="宋体" w:cs="宋体"/>
          <w:color w:val="auto"/>
          <w:sz w:val="24"/>
          <w:szCs w:val="24"/>
          <w:highlight w:val="none"/>
        </w:rPr>
        <w:t>四、响应文件提交</w:t>
      </w:r>
      <w:bookmarkEnd w:id="22"/>
      <w:bookmarkEnd w:id="23"/>
      <w:bookmarkEnd w:id="24"/>
      <w:bookmarkEnd w:id="25"/>
      <w:r>
        <w:rPr>
          <w:rFonts w:hint="eastAsia" w:ascii="宋体" w:hAnsi="宋体" w:eastAsia="宋体" w:cs="宋体"/>
          <w:color w:val="auto"/>
          <w:sz w:val="24"/>
          <w:szCs w:val="24"/>
          <w:highlight w:val="none"/>
        </w:rPr>
        <w:t>（上传）</w:t>
      </w:r>
    </w:p>
    <w:p w14:paraId="14AB789E">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07</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17</w:t>
      </w:r>
      <w:r>
        <w:rPr>
          <w:rFonts w:hint="eastAsia" w:ascii="宋体" w:hAnsi="宋体" w:eastAsia="宋体" w:cs="宋体"/>
          <w:bCs/>
          <w:color w:val="auto"/>
          <w:sz w:val="24"/>
          <w:highlight w:val="none"/>
          <w:u w:val="single"/>
        </w:rPr>
        <w:t>日</w:t>
      </w:r>
      <w:r>
        <w:rPr>
          <w:rFonts w:hint="eastAsia" w:ascii="宋体" w:hAnsi="宋体" w:eastAsia="宋体" w:cs="宋体"/>
          <w:bCs/>
          <w:color w:val="auto"/>
          <w:sz w:val="24"/>
          <w:highlight w:val="none"/>
          <w:u w:val="single"/>
          <w:lang w:val="en-US" w:eastAsia="zh-CN"/>
        </w:rPr>
        <w:t>09</w:t>
      </w:r>
      <w:r>
        <w:rPr>
          <w:rFonts w:hint="eastAsia" w:ascii="宋体" w:hAnsi="宋体" w:eastAsia="宋体" w:cs="宋体"/>
          <w:bCs/>
          <w:color w:val="auto"/>
          <w:sz w:val="24"/>
          <w:highlight w:val="none"/>
          <w:u w:val="single"/>
        </w:rPr>
        <w:t>点</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w:t>
      </w:r>
    </w:p>
    <w:p w14:paraId="7FF08D5C">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kern w:val="2"/>
          <w:sz w:val="24"/>
          <w:szCs w:val="24"/>
          <w:highlight w:val="none"/>
        </w:rPr>
        <w:t>https://www.zcygov.cn/</w:t>
      </w:r>
      <w:r>
        <w:rPr>
          <w:rStyle w:val="68"/>
          <w:rFonts w:hint="eastAsia" w:ascii="宋体" w:hAnsi="宋体" w:eastAsia="宋体" w:cs="宋体"/>
          <w:b/>
          <w:color w:val="auto"/>
          <w:kern w:val="2"/>
          <w:sz w:val="24"/>
          <w:szCs w:val="24"/>
          <w:highlight w:val="none"/>
        </w:rPr>
        <w:fldChar w:fldCharType="end"/>
      </w:r>
      <w:r>
        <w:rPr>
          <w:rFonts w:hint="eastAsia" w:ascii="宋体" w:hAnsi="宋体" w:eastAsia="宋体" w:cs="宋体"/>
          <w:b/>
          <w:color w:val="auto"/>
          <w:sz w:val="24"/>
          <w:highlight w:val="none"/>
        </w:rPr>
        <w:t>）。</w:t>
      </w:r>
    </w:p>
    <w:p w14:paraId="5F963C2A">
      <w:pPr>
        <w:pStyle w:val="3"/>
        <w:numPr>
          <w:ilvl w:val="0"/>
          <w:numId w:val="0"/>
        </w:numPr>
        <w:ind w:left="432" w:hanging="432"/>
        <w:rPr>
          <w:rFonts w:hint="eastAsia" w:ascii="宋体" w:hAnsi="宋体" w:eastAsia="宋体" w:cs="宋体"/>
          <w:color w:val="auto"/>
          <w:sz w:val="24"/>
          <w:szCs w:val="24"/>
          <w:highlight w:val="none"/>
        </w:rPr>
      </w:pPr>
      <w:bookmarkStart w:id="26" w:name="_Toc35393633"/>
      <w:bookmarkStart w:id="27" w:name="_Toc28359093"/>
      <w:bookmarkStart w:id="28" w:name="_Toc28359016"/>
      <w:bookmarkStart w:id="29" w:name="_Toc35393802"/>
      <w:r>
        <w:rPr>
          <w:rFonts w:hint="eastAsia" w:ascii="宋体" w:hAnsi="宋体" w:eastAsia="宋体" w:cs="宋体"/>
          <w:color w:val="auto"/>
          <w:sz w:val="24"/>
          <w:szCs w:val="24"/>
          <w:highlight w:val="none"/>
        </w:rPr>
        <w:t>五、响应文件开启</w:t>
      </w:r>
      <w:bookmarkEnd w:id="26"/>
      <w:bookmarkEnd w:id="27"/>
      <w:bookmarkEnd w:id="28"/>
      <w:bookmarkEnd w:id="29"/>
    </w:p>
    <w:p w14:paraId="2B7FCFC8">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07</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17</w:t>
      </w:r>
      <w:r>
        <w:rPr>
          <w:rFonts w:hint="eastAsia" w:ascii="宋体" w:hAnsi="宋体" w:eastAsia="宋体" w:cs="宋体"/>
          <w:bCs/>
          <w:color w:val="auto"/>
          <w:sz w:val="24"/>
          <w:highlight w:val="none"/>
          <w:u w:val="single"/>
        </w:rPr>
        <w:t>日</w:t>
      </w:r>
      <w:r>
        <w:rPr>
          <w:rFonts w:hint="eastAsia" w:ascii="宋体" w:hAnsi="宋体" w:eastAsia="宋体" w:cs="宋体"/>
          <w:bCs/>
          <w:color w:val="auto"/>
          <w:sz w:val="24"/>
          <w:highlight w:val="none"/>
          <w:u w:val="single"/>
          <w:lang w:val="en-US" w:eastAsia="zh-CN"/>
        </w:rPr>
        <w:t>09</w:t>
      </w:r>
      <w:r>
        <w:rPr>
          <w:rFonts w:hint="eastAsia" w:ascii="宋体" w:hAnsi="宋体" w:eastAsia="宋体" w:cs="宋体"/>
          <w:bCs/>
          <w:color w:val="auto"/>
          <w:sz w:val="24"/>
          <w:highlight w:val="none"/>
          <w:u w:val="single"/>
        </w:rPr>
        <w:t>点</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w:t>
      </w:r>
    </w:p>
    <w:p w14:paraId="1E8FC8B3">
      <w:pPr>
        <w:spacing w:line="360" w:lineRule="auto"/>
        <w:ind w:firstLine="480" w:firstLineChars="200"/>
        <w:rPr>
          <w:rFonts w:hint="eastAsia" w:ascii="宋体" w:hAnsi="宋体" w:eastAsia="宋体" w:cs="宋体"/>
          <w:bCs/>
          <w:color w:val="auto"/>
          <w:sz w:val="24"/>
          <w:highlight w:val="none"/>
          <w:u w:val="single"/>
          <w:lang w:val="en-US" w:eastAsia="zh-CN"/>
        </w:rPr>
      </w:pPr>
      <w:r>
        <w:rPr>
          <w:rFonts w:hint="eastAsia" w:ascii="宋体" w:hAnsi="宋体" w:eastAsia="宋体" w:cs="宋体"/>
          <w:color w:val="auto"/>
          <w:sz w:val="24"/>
          <w:highlight w:val="none"/>
        </w:rPr>
        <w:t>地点：政采云平台（https://www.zcygov.cn/）</w:t>
      </w:r>
    </w:p>
    <w:p w14:paraId="72DC1B5F">
      <w:pPr>
        <w:pStyle w:val="3"/>
        <w:numPr>
          <w:ilvl w:val="0"/>
          <w:numId w:val="0"/>
        </w:numPr>
        <w:ind w:left="432" w:hanging="432"/>
        <w:rPr>
          <w:rFonts w:hint="eastAsia" w:ascii="宋体" w:hAnsi="宋体" w:eastAsia="宋体" w:cs="宋体"/>
          <w:color w:val="auto"/>
          <w:sz w:val="24"/>
          <w:szCs w:val="24"/>
          <w:highlight w:val="none"/>
        </w:rPr>
      </w:pPr>
      <w:bookmarkStart w:id="30" w:name="_Toc28359017"/>
      <w:bookmarkStart w:id="31" w:name="_Toc35393803"/>
      <w:bookmarkStart w:id="32" w:name="_Toc28359094"/>
      <w:bookmarkStart w:id="33" w:name="_Toc35393634"/>
      <w:r>
        <w:rPr>
          <w:rFonts w:hint="eastAsia" w:ascii="宋体" w:hAnsi="宋体" w:eastAsia="宋体" w:cs="宋体"/>
          <w:color w:val="auto"/>
          <w:sz w:val="24"/>
          <w:szCs w:val="24"/>
          <w:highlight w:val="none"/>
        </w:rPr>
        <w:t>六、公告期限</w:t>
      </w:r>
      <w:bookmarkEnd w:id="30"/>
      <w:bookmarkEnd w:id="31"/>
      <w:bookmarkEnd w:id="32"/>
      <w:bookmarkEnd w:id="33"/>
    </w:p>
    <w:p w14:paraId="3160796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78EDFC6D">
      <w:pPr>
        <w:pStyle w:val="3"/>
        <w:numPr>
          <w:ilvl w:val="0"/>
          <w:numId w:val="0"/>
        </w:numPr>
        <w:ind w:left="432" w:hanging="432"/>
        <w:rPr>
          <w:rFonts w:hint="eastAsia" w:ascii="宋体" w:hAnsi="宋体" w:eastAsia="宋体" w:cs="宋体"/>
          <w:color w:val="auto"/>
          <w:sz w:val="24"/>
          <w:szCs w:val="24"/>
          <w:highlight w:val="none"/>
        </w:rPr>
      </w:pPr>
      <w:bookmarkStart w:id="34" w:name="_Toc35393804"/>
      <w:bookmarkStart w:id="35" w:name="_Toc35393635"/>
      <w:r>
        <w:rPr>
          <w:rFonts w:hint="eastAsia" w:ascii="宋体" w:hAnsi="宋体" w:eastAsia="宋体" w:cs="宋体"/>
          <w:color w:val="auto"/>
          <w:sz w:val="24"/>
          <w:szCs w:val="24"/>
          <w:highlight w:val="none"/>
        </w:rPr>
        <w:t>七、其他补充事宜</w:t>
      </w:r>
      <w:bookmarkEnd w:id="34"/>
      <w:bookmarkEnd w:id="35"/>
    </w:p>
    <w:p w14:paraId="4C4A3A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39A75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3ADF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63A09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 其他事项：（1）需要落实的政府采购政策：</w:t>
      </w:r>
      <w:r>
        <w:rPr>
          <w:rFonts w:hint="eastAsia" w:ascii="宋体" w:hAnsi="宋体" w:eastAsia="宋体" w:cs="宋体"/>
          <w:color w:val="auto"/>
          <w:kern w:val="0"/>
          <w:sz w:val="24"/>
          <w:highlight w:val="none"/>
        </w:rPr>
        <w:t>包括节约资源、保护环境、</w:t>
      </w:r>
      <w:r>
        <w:rPr>
          <w:rFonts w:hint="eastAsia" w:ascii="宋体" w:hAnsi="宋体" w:eastAsia="宋体" w:cs="宋体"/>
          <w:color w:val="auto"/>
          <w:sz w:val="24"/>
          <w:highlight w:val="none"/>
        </w:rPr>
        <w:t>支持创新、</w:t>
      </w:r>
      <w:r>
        <w:rPr>
          <w:rFonts w:hint="eastAsia" w:ascii="宋体" w:hAnsi="宋体" w:eastAsia="宋体" w:cs="宋体"/>
          <w:color w:val="auto"/>
          <w:kern w:val="0"/>
          <w:sz w:val="24"/>
          <w:highlight w:val="none"/>
        </w:rPr>
        <w:t>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在“政采云电子交易客户端”中完成“填写基本信息”、“导入投标文件”、“标书关联”、“标书检查”、“电子签名”、“生成电子标书”等操作。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磋商文件公告期限与磋商公告的公告期限一致。</w:t>
      </w:r>
    </w:p>
    <w:p w14:paraId="5FBA1F15">
      <w:pPr>
        <w:pStyle w:val="3"/>
        <w:numPr>
          <w:ilvl w:val="0"/>
          <w:numId w:val="0"/>
        </w:numPr>
        <w:ind w:left="432" w:hanging="432"/>
        <w:rPr>
          <w:rFonts w:hint="eastAsia" w:ascii="宋体" w:hAnsi="宋体" w:eastAsia="宋体" w:cs="宋体"/>
          <w:color w:val="auto"/>
          <w:sz w:val="24"/>
          <w:szCs w:val="24"/>
          <w:highlight w:val="none"/>
        </w:rPr>
      </w:pPr>
      <w:bookmarkStart w:id="36" w:name="_Toc35393636"/>
      <w:bookmarkStart w:id="37" w:name="_Toc35393805"/>
      <w:bookmarkStart w:id="38" w:name="_Toc28359018"/>
      <w:bookmarkStart w:id="39" w:name="_Toc28359095"/>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36"/>
      <w:bookmarkEnd w:id="37"/>
      <w:bookmarkEnd w:id="38"/>
      <w:bookmarkEnd w:id="39"/>
    </w:p>
    <w:p w14:paraId="1A3F2751">
      <w:pPr>
        <w:pStyle w:val="3"/>
        <w:numPr>
          <w:ilvl w:val="0"/>
          <w:numId w:val="0"/>
        </w:numPr>
        <w:rPr>
          <w:rFonts w:hint="eastAsia" w:ascii="宋体" w:hAnsi="宋体" w:eastAsia="宋体" w:cs="宋体"/>
          <w:color w:val="auto"/>
          <w:sz w:val="24"/>
          <w:szCs w:val="24"/>
          <w:highlight w:val="none"/>
        </w:rPr>
      </w:pPr>
      <w:bookmarkStart w:id="40" w:name="_Toc28359096"/>
      <w:bookmarkStart w:id="41" w:name="_Toc35393637"/>
      <w:bookmarkStart w:id="42" w:name="_Toc35393806"/>
      <w:bookmarkStart w:id="43" w:name="_Toc28359019"/>
      <w:r>
        <w:rPr>
          <w:rFonts w:hint="eastAsia" w:ascii="宋体" w:hAnsi="宋体" w:eastAsia="宋体" w:cs="宋体"/>
          <w:color w:val="auto"/>
          <w:sz w:val="24"/>
          <w:szCs w:val="24"/>
          <w:highlight w:val="none"/>
        </w:rPr>
        <w:t>1.采购人信息</w:t>
      </w:r>
      <w:bookmarkEnd w:id="40"/>
      <w:bookmarkEnd w:id="41"/>
      <w:bookmarkEnd w:id="42"/>
      <w:bookmarkEnd w:id="43"/>
      <w:r>
        <w:rPr>
          <w:rFonts w:hint="eastAsia" w:ascii="宋体" w:hAnsi="宋体" w:eastAsia="宋体" w:cs="宋体"/>
          <w:color w:val="auto"/>
          <w:sz w:val="24"/>
          <w:szCs w:val="24"/>
          <w:highlight w:val="none"/>
        </w:rPr>
        <w:t>：</w:t>
      </w:r>
    </w:p>
    <w:p w14:paraId="5367531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中国美术学院</w:t>
      </w:r>
    </w:p>
    <w:p w14:paraId="3028DC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址：杭州市南山路218号</w:t>
      </w:r>
    </w:p>
    <w:p w14:paraId="4FBF1C0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val="en-US" w:eastAsia="zh-CN"/>
        </w:rPr>
        <w:t>/</w:t>
      </w:r>
    </w:p>
    <w:p w14:paraId="01DAFE2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szCs w:val="24"/>
          <w:highlight w:val="none"/>
        </w:rPr>
        <w:t>李老师</w:t>
      </w:r>
    </w:p>
    <w:p w14:paraId="06507A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szCs w:val="24"/>
          <w:highlight w:val="none"/>
        </w:rPr>
        <w:t>0571-87200072</w:t>
      </w:r>
    </w:p>
    <w:p w14:paraId="3919751C">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林老师</w:t>
      </w:r>
    </w:p>
    <w:p w14:paraId="7DE521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质疑联系方式：0571-87164774</w:t>
      </w:r>
    </w:p>
    <w:p w14:paraId="5846F3DE">
      <w:pPr>
        <w:pStyle w:val="3"/>
        <w:numPr>
          <w:ilvl w:val="0"/>
          <w:numId w:val="0"/>
        </w:numPr>
        <w:ind w:left="432" w:hanging="432"/>
        <w:rPr>
          <w:rFonts w:hint="eastAsia" w:ascii="宋体" w:hAnsi="宋体" w:eastAsia="宋体" w:cs="宋体"/>
          <w:color w:val="auto"/>
          <w:sz w:val="24"/>
          <w:highlight w:val="none"/>
        </w:rPr>
      </w:pPr>
      <w:bookmarkStart w:id="44" w:name="_Toc28359020"/>
      <w:bookmarkStart w:id="45" w:name="_Toc35393807"/>
      <w:bookmarkStart w:id="46" w:name="_Toc35393638"/>
      <w:bookmarkStart w:id="47" w:name="_Toc28359097"/>
      <w:r>
        <w:rPr>
          <w:rFonts w:hint="eastAsia" w:ascii="宋体" w:hAnsi="宋体" w:eastAsia="宋体" w:cs="宋体"/>
          <w:color w:val="auto"/>
          <w:sz w:val="24"/>
          <w:szCs w:val="24"/>
          <w:highlight w:val="none"/>
        </w:rPr>
        <w:t>2.采购代理机构信息</w:t>
      </w:r>
      <w:bookmarkEnd w:id="44"/>
      <w:bookmarkEnd w:id="45"/>
      <w:bookmarkEnd w:id="46"/>
      <w:bookmarkEnd w:id="47"/>
      <w:r>
        <w:rPr>
          <w:rFonts w:hint="eastAsia" w:ascii="宋体" w:hAnsi="宋体" w:eastAsia="宋体" w:cs="宋体"/>
          <w:color w:val="auto"/>
          <w:sz w:val="24"/>
          <w:szCs w:val="24"/>
          <w:highlight w:val="none"/>
        </w:rPr>
        <w:t>：</w:t>
      </w:r>
    </w:p>
    <w:p w14:paraId="0F0F02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浙江豪圣建设项目管理有限公司</w:t>
      </w:r>
    </w:p>
    <w:p w14:paraId="51AA6C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址：杭州市拱墅区大关路179号远洋国际中心A座17楼1706室</w:t>
      </w:r>
    </w:p>
    <w:p w14:paraId="2811FF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p>
    <w:p w14:paraId="413D0837">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项目联系人（询问）：陈梦菲、</w:t>
      </w:r>
      <w:r>
        <w:rPr>
          <w:rFonts w:hint="eastAsia" w:ascii="宋体" w:hAnsi="宋体" w:cs="宋体"/>
          <w:color w:val="auto"/>
          <w:sz w:val="24"/>
          <w:highlight w:val="none"/>
          <w:lang w:val="en-US" w:eastAsia="zh-CN"/>
        </w:rPr>
        <w:t>赵邵东、</w:t>
      </w:r>
      <w:r>
        <w:rPr>
          <w:rFonts w:hint="eastAsia" w:ascii="宋体" w:hAnsi="宋体" w:eastAsia="宋体" w:cs="宋体"/>
          <w:color w:val="auto"/>
          <w:sz w:val="24"/>
          <w:highlight w:val="none"/>
          <w:lang w:val="en-US" w:eastAsia="zh-CN"/>
        </w:rPr>
        <w:t>陈敏娇、曹剑斌</w:t>
      </w:r>
    </w:p>
    <w:p w14:paraId="15E9EA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项目联系方式（询问）：0571-56321030、87981527</w:t>
      </w:r>
    </w:p>
    <w:p w14:paraId="316A6A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质疑联系人：桑国坚</w:t>
      </w:r>
    </w:p>
    <w:p w14:paraId="4CD145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质疑联系方式：0571-56386096</w:t>
      </w:r>
    </w:p>
    <w:p w14:paraId="27CECDC9">
      <w:pPr>
        <w:pStyle w:val="23"/>
        <w:spacing w:line="360" w:lineRule="auto"/>
        <w:ind w:left="0" w:leftChars="0" w:firstLine="482" w:firstLineChars="200"/>
        <w:rPr>
          <w:rFonts w:hint="eastAsia" w:ascii="宋体" w:hAnsi="宋体" w:eastAsia="宋体" w:cs="宋体"/>
          <w:b w:val="0"/>
          <w:bCs/>
          <w:color w:val="auto"/>
          <w:sz w:val="24"/>
          <w:highlight w:val="none"/>
        </w:rPr>
      </w:pPr>
      <w:bookmarkStart w:id="48" w:name="_Toc28359021"/>
      <w:bookmarkStart w:id="49" w:name="_Toc28359098"/>
      <w:bookmarkStart w:id="50" w:name="_Toc35393808"/>
      <w:bookmarkStart w:id="51" w:name="_Toc35393639"/>
      <w:r>
        <w:rPr>
          <w:rFonts w:hint="eastAsia" w:ascii="宋体" w:hAnsi="宋体" w:eastAsia="宋体" w:cs="宋体"/>
          <w:b/>
          <w:bCs/>
          <w:color w:val="auto"/>
          <w:sz w:val="24"/>
          <w:highlight w:val="none"/>
        </w:rPr>
        <w:t>3.</w:t>
      </w:r>
      <w:r>
        <w:rPr>
          <w:rFonts w:hint="eastAsia" w:ascii="宋体" w:hAnsi="宋体" w:eastAsia="宋体" w:cs="宋体"/>
          <w:b w:val="0"/>
          <w:bCs/>
          <w:color w:val="auto"/>
          <w:sz w:val="24"/>
          <w:highlight w:val="none"/>
        </w:rPr>
        <w:t xml:space="preserve"> </w:t>
      </w:r>
      <w:bookmarkEnd w:id="48"/>
      <w:bookmarkEnd w:id="49"/>
      <w:bookmarkEnd w:id="50"/>
      <w:bookmarkEnd w:id="51"/>
      <w:r>
        <w:rPr>
          <w:rFonts w:hint="eastAsia" w:ascii="宋体" w:hAnsi="宋体" w:eastAsia="宋体" w:cs="宋体"/>
          <w:b w:val="0"/>
          <w:bCs/>
          <w:color w:val="auto"/>
          <w:sz w:val="24"/>
          <w:highlight w:val="none"/>
        </w:rPr>
        <w:t>该项目由采购人处理采购争议。质疑环节，采购人委托采购代理机构处理的，可由采购代理机构答复。对质疑答复不满意的，向采购人内部设置的采购监督机构反映。</w:t>
      </w:r>
    </w:p>
    <w:p w14:paraId="746F01B4">
      <w:pPr>
        <w:pStyle w:val="23"/>
        <w:spacing w:line="360" w:lineRule="auto"/>
        <w:ind w:left="0" w:leftChars="0"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政策咨询：何一平、冯华，0571-87058424、87055741</w:t>
      </w:r>
    </w:p>
    <w:p w14:paraId="5BE4D813">
      <w:pPr>
        <w:pStyle w:val="23"/>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预算金额未达100万元的采购项目，由采购人处理采购争议</w:t>
      </w:r>
      <w:r>
        <w:rPr>
          <w:rFonts w:hint="eastAsia" w:ascii="宋体" w:hAnsi="宋体" w:eastAsia="宋体" w:cs="宋体"/>
          <w:b/>
          <w:color w:val="auto"/>
          <w:sz w:val="24"/>
          <w:highlight w:val="none"/>
        </w:rPr>
        <w:t>。</w:t>
      </w:r>
    </w:p>
    <w:p w14:paraId="51BF6924">
      <w:pPr>
        <w:spacing w:line="360" w:lineRule="auto"/>
        <w:ind w:firstLine="480" w:firstLineChars="200"/>
        <w:rPr>
          <w:rFonts w:hint="eastAsia" w:ascii="宋体" w:hAnsi="宋体" w:eastAsia="宋体" w:cs="宋体"/>
          <w:color w:val="auto"/>
          <w:sz w:val="24"/>
          <w:highlight w:val="none"/>
        </w:rPr>
      </w:pPr>
    </w:p>
    <w:p w14:paraId="2F8199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42159424">
      <w:pPr>
        <w:spacing w:line="360" w:lineRule="auto"/>
        <w:ind w:firstLine="480" w:firstLineChars="200"/>
        <w:rPr>
          <w:rFonts w:hint="eastAsia" w:ascii="宋体" w:hAnsi="宋体" w:eastAsia="宋体" w:cs="宋体"/>
          <w:color w:val="auto"/>
          <w:sz w:val="24"/>
          <w:highlight w:val="none"/>
        </w:rPr>
      </w:pPr>
    </w:p>
    <w:p w14:paraId="228614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01D4934">
      <w:pPr>
        <w:pStyle w:val="32"/>
        <w:spacing w:line="360" w:lineRule="auto"/>
        <w:ind w:firstLine="480" w:firstLineChars="200"/>
        <w:jc w:val="right"/>
        <w:rPr>
          <w:rFonts w:hint="eastAsia" w:ascii="宋体" w:hAnsi="宋体" w:eastAsia="宋体" w:cs="宋体"/>
          <w:color w:val="auto"/>
          <w:sz w:val="24"/>
          <w:szCs w:val="24"/>
          <w:highlight w:val="none"/>
        </w:rPr>
      </w:pPr>
    </w:p>
    <w:p w14:paraId="3A58E700">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6"/>
          <w:szCs w:val="20"/>
          <w:highlight w:val="none"/>
        </w:rPr>
        <w:t>第二部分 竞争性磋商流程</w:t>
      </w:r>
    </w:p>
    <w:p w14:paraId="10188172">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2E548199">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67BB1407">
      <w:pPr>
        <w:pStyle w:val="395"/>
        <w:numPr>
          <w:ilvl w:val="0"/>
          <w:numId w:val="8"/>
        </w:numPr>
        <w:tabs>
          <w:tab w:val="left" w:pos="0"/>
        </w:tabs>
        <w:spacing w:before="0"/>
        <w:ind w:left="0" w:firstLine="420"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在省级以上人民政府财政部门指定的政府采购信息发布媒体上发布磋商公告，邀请符合相应资格条件的供应商参与竞争性磋商采购活动。</w:t>
      </w:r>
    </w:p>
    <w:p w14:paraId="1DDF9C4C">
      <w:pPr>
        <w:pStyle w:val="395"/>
        <w:numPr>
          <w:ilvl w:val="0"/>
          <w:numId w:val="8"/>
        </w:numPr>
        <w:tabs>
          <w:tab w:val="left" w:pos="0"/>
        </w:tabs>
        <w:spacing w:before="0"/>
        <w:ind w:left="0" w:firstLine="420"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从省级以上财政部门建立的供应商库中随机抽取不少于3家符合相应资格条件的供应商参与竞争性磋商采购活动。</w:t>
      </w:r>
    </w:p>
    <w:p w14:paraId="1474AF2F">
      <w:pPr>
        <w:pStyle w:val="395"/>
        <w:numPr>
          <w:ilvl w:val="0"/>
          <w:numId w:val="8"/>
        </w:numPr>
        <w:tabs>
          <w:tab w:val="left" w:pos="0"/>
        </w:tabs>
        <w:spacing w:before="0"/>
        <w:ind w:left="0" w:firstLine="420"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DA8F9B9">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0B84F7B8">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32E5EC8E">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0EB271E7">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73D7AAF5">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5A279468">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10430D6A">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14:paraId="588B6919">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2F7C6419">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24DF2C87">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宣布有关纪律以及磋商、评审工作程序。</w:t>
      </w:r>
    </w:p>
    <w:p w14:paraId="44EDF808">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说明情况。</w:t>
      </w:r>
    </w:p>
    <w:p w14:paraId="66E00CDC">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3.4磋商小组对供应商的资格进行审查。</w:t>
      </w:r>
    </w:p>
    <w:p w14:paraId="592987CD">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017D94C7">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7C7F2A44">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AC75DA9">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51B98516">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5C83BF09">
      <w:pPr>
        <w:pStyle w:val="395"/>
        <w:spacing w:before="0"/>
        <w:ind w:firstLine="480"/>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w:t>
      </w:r>
      <w:r>
        <w:rPr>
          <w:rFonts w:hint="eastAsia" w:ascii="宋体" w:hAnsi="宋体" w:eastAsia="宋体" w:cs="宋体"/>
          <w:b/>
          <w:bCs/>
          <w:color w:val="auto"/>
          <w:szCs w:val="24"/>
          <w:highlight w:val="none"/>
        </w:rPr>
        <w:t>如供应商未按磋商小组的要求在规定的时间内提交最后报价的，视为退出磋商。</w:t>
      </w:r>
    </w:p>
    <w:p w14:paraId="4C28E90E">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021878A4">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13E345CE">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1571D88">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15587736">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唱价。</w:t>
      </w:r>
    </w:p>
    <w:p w14:paraId="5A944954">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A80A787">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3.15磋商小组应当根据综合评分情况，按照评审得分由高到低顺序推荐3名以上成交候选供应商，并编写评审报告。</w:t>
      </w:r>
    </w:p>
    <w:p w14:paraId="08DCDE89">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 成交</w:t>
      </w:r>
    </w:p>
    <w:p w14:paraId="5F28A376">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6F7E4B4">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6B25A5A1">
      <w:pPr>
        <w:pStyle w:val="395"/>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b/>
          <w:color w:val="auto"/>
          <w:highlight w:val="none"/>
        </w:rPr>
        <w:t>5.合同及履约验收</w:t>
      </w:r>
    </w:p>
    <w:p w14:paraId="7F9283EB">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w:t>
      </w:r>
      <w:r>
        <w:rPr>
          <w:rFonts w:hint="eastAsia" w:ascii="宋体" w:hAnsi="宋体" w:eastAsia="宋体" w:cs="宋体"/>
          <w:color w:val="auto"/>
          <w:kern w:val="0"/>
          <w:sz w:val="24"/>
          <w:szCs w:val="24"/>
          <w:highlight w:val="none"/>
        </w:rPr>
        <w:t>采购人与成交供应商应当通过电子交易平台在成交通知书发出之日起三十日内，按照采购文件确定的事项签订政府采购合同，并在签订之日起2个工作日内将政府采购合同在浙江政府采购网上公告</w:t>
      </w:r>
      <w:r>
        <w:rPr>
          <w:rFonts w:hint="eastAsia" w:ascii="宋体" w:hAnsi="宋体" w:eastAsia="宋体" w:cs="宋体"/>
          <w:color w:val="auto"/>
          <w:szCs w:val="24"/>
          <w:highlight w:val="none"/>
        </w:rPr>
        <w:t>。</w:t>
      </w:r>
    </w:p>
    <w:p w14:paraId="78708EEC">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w:t>
      </w:r>
    </w:p>
    <w:p w14:paraId="2CCFA56F">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13DCF6B0">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637D39B7">
      <w:pPr>
        <w:widowControl/>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01F4BD61">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w:t>
      </w:r>
      <w:bookmarkEnd w:id="7"/>
      <w:r>
        <w:rPr>
          <w:rFonts w:hint="eastAsia" w:ascii="宋体" w:hAnsi="宋体" w:eastAsia="宋体" w:cs="宋体"/>
          <w:b/>
          <w:color w:val="auto"/>
          <w:sz w:val="36"/>
          <w:szCs w:val="20"/>
          <w:highlight w:val="none"/>
        </w:rPr>
        <w:t xml:space="preserve">  供应商须知</w:t>
      </w:r>
      <w:bookmarkEnd w:id="8"/>
    </w:p>
    <w:p w14:paraId="150E840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一、前附表</w:t>
      </w:r>
    </w:p>
    <w:tbl>
      <w:tblPr>
        <w:tblStyle w:val="60"/>
        <w:tblW w:w="91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62"/>
        <w:gridCol w:w="6987"/>
      </w:tblGrid>
      <w:tr w14:paraId="76D0D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F51DD5">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62" w:type="dxa"/>
            <w:tcBorders>
              <w:top w:val="single" w:color="000000" w:sz="8" w:space="0"/>
              <w:left w:val="single" w:color="auto" w:sz="4" w:space="0"/>
              <w:bottom w:val="single" w:color="000000" w:sz="8" w:space="0"/>
              <w:right w:val="single" w:color="000000" w:sz="8" w:space="0"/>
            </w:tcBorders>
            <w:vAlign w:val="center"/>
          </w:tcPr>
          <w:p w14:paraId="1513DE01">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987" w:type="dxa"/>
            <w:tcBorders>
              <w:top w:val="single" w:color="000000" w:sz="8" w:space="0"/>
              <w:left w:val="single" w:color="000000" w:sz="2" w:space="0"/>
              <w:bottom w:val="single" w:color="000000" w:sz="8" w:space="0"/>
              <w:right w:val="single" w:color="000000" w:sz="8" w:space="0"/>
            </w:tcBorders>
            <w:vAlign w:val="center"/>
          </w:tcPr>
          <w:p w14:paraId="487306FB">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AEE1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5910E4">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62" w:type="dxa"/>
            <w:tcBorders>
              <w:top w:val="single" w:color="000000" w:sz="8" w:space="0"/>
              <w:left w:val="single" w:color="auto" w:sz="4" w:space="0"/>
              <w:bottom w:val="single" w:color="000000" w:sz="8" w:space="0"/>
              <w:right w:val="single" w:color="000000" w:sz="8" w:space="0"/>
            </w:tcBorders>
            <w:vAlign w:val="center"/>
          </w:tcPr>
          <w:p w14:paraId="0EE62E9B">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987" w:type="dxa"/>
            <w:tcBorders>
              <w:top w:val="single" w:color="000000" w:sz="8" w:space="0"/>
              <w:left w:val="single" w:color="000000" w:sz="2" w:space="0"/>
              <w:bottom w:val="single" w:color="000000" w:sz="8" w:space="0"/>
              <w:right w:val="single" w:color="000000" w:sz="8" w:space="0"/>
            </w:tcBorders>
            <w:vAlign w:val="center"/>
          </w:tcPr>
          <w:p w14:paraId="2F20D8E2">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46A63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5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8F14F4">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62" w:type="dxa"/>
            <w:tcBorders>
              <w:top w:val="single" w:color="000000" w:sz="8" w:space="0"/>
              <w:left w:val="single" w:color="auto" w:sz="4" w:space="0"/>
              <w:bottom w:val="single" w:color="000000" w:sz="8" w:space="0"/>
              <w:right w:val="single" w:color="000000" w:sz="8" w:space="0"/>
            </w:tcBorders>
            <w:vAlign w:val="center"/>
          </w:tcPr>
          <w:p w14:paraId="4B426968">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987" w:type="dxa"/>
            <w:tcBorders>
              <w:top w:val="single" w:color="000000" w:sz="8" w:space="0"/>
              <w:left w:val="single" w:color="000000" w:sz="2" w:space="0"/>
              <w:bottom w:val="single" w:color="000000" w:sz="8" w:space="0"/>
              <w:right w:val="single" w:color="000000" w:sz="8" w:space="0"/>
            </w:tcBorders>
            <w:vAlign w:val="center"/>
          </w:tcPr>
          <w:p w14:paraId="57B10BF1">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2025-2026年度维修改造项目监理服务</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eastAsia="zh-CN"/>
              </w:rPr>
              <w:t>其他未列明行业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7448126">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rPr>
              <w:t>《关于印发中小企业划型标准规定的通知》（工信部联企业〔2011〕300）第</w:t>
            </w:r>
            <w:r>
              <w:rPr>
                <w:rFonts w:hint="eastAsia" w:ascii="宋体" w:hAnsi="宋体" w:eastAsia="宋体" w:cs="宋体"/>
                <w:color w:val="auto"/>
                <w:kern w:val="0"/>
                <w:sz w:val="24"/>
                <w:highlight w:val="none"/>
                <w:lang w:val="en-US" w:eastAsia="zh-CN"/>
              </w:rPr>
              <w:t>四条第</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十五</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项规定</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其他未列明行业</w:t>
            </w:r>
            <w:r>
              <w:rPr>
                <w:rFonts w:hint="eastAsia" w:ascii="宋体" w:hAnsi="宋体" w:eastAsia="宋体" w:cs="宋体"/>
                <w:color w:val="auto"/>
                <w:kern w:val="0"/>
                <w:sz w:val="24"/>
                <w:highlight w:val="none"/>
                <w:lang w:val="en-US" w:eastAsia="zh-CN"/>
              </w:rPr>
              <w:t>。从业人员300人以下的为中小微型企业。其中，从业人员100人及以上的为中型企业；从业人员10人及以上的为小型企业；从业人员10人以下的为微型企业。</w:t>
            </w:r>
          </w:p>
        </w:tc>
      </w:tr>
      <w:tr w14:paraId="2D3F7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412A96">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62" w:type="dxa"/>
            <w:tcBorders>
              <w:top w:val="single" w:color="000000" w:sz="8" w:space="0"/>
              <w:left w:val="single" w:color="auto" w:sz="4" w:space="0"/>
              <w:bottom w:val="single" w:color="000000" w:sz="8" w:space="0"/>
              <w:right w:val="single" w:color="000000" w:sz="8" w:space="0"/>
            </w:tcBorders>
            <w:vAlign w:val="center"/>
          </w:tcPr>
          <w:p w14:paraId="108DD947">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987" w:type="dxa"/>
            <w:tcBorders>
              <w:top w:val="single" w:color="000000" w:sz="8" w:space="0"/>
              <w:left w:val="single" w:color="000000" w:sz="2" w:space="0"/>
              <w:bottom w:val="single" w:color="000000" w:sz="8" w:space="0"/>
              <w:right w:val="single" w:color="000000" w:sz="8" w:space="0"/>
            </w:tcBorders>
            <w:vAlign w:val="center"/>
          </w:tcPr>
          <w:p w14:paraId="2D70CCB8">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703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3821938A">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5792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24A51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242430">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62" w:type="dxa"/>
            <w:tcBorders>
              <w:top w:val="single" w:color="000000" w:sz="8" w:space="0"/>
              <w:left w:val="single" w:color="auto" w:sz="4" w:space="0"/>
              <w:bottom w:val="single" w:color="000000" w:sz="8" w:space="0"/>
              <w:right w:val="single" w:color="000000" w:sz="8" w:space="0"/>
            </w:tcBorders>
            <w:vAlign w:val="center"/>
          </w:tcPr>
          <w:p w14:paraId="48E12041">
            <w:pPr>
              <w:keepNext w:val="0"/>
              <w:keepLines w:val="0"/>
              <w:suppressLineNumbers w:val="0"/>
              <w:snapToGrid w:val="0"/>
              <w:spacing w:before="0" w:beforeLines="0" w:beforeAutospacing="0" w:after="0" w:afterLines="0" w:afterAutospacing="0" w:line="300" w:lineRule="exact"/>
              <w:ind w:left="0" w:right="0" w:firstLine="482" w:firstLineChars="20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987" w:type="dxa"/>
            <w:tcBorders>
              <w:top w:val="single" w:color="000000" w:sz="8" w:space="0"/>
              <w:left w:val="single" w:color="000000" w:sz="2" w:space="0"/>
              <w:bottom w:val="single" w:color="000000" w:sz="8" w:space="0"/>
              <w:right w:val="single" w:color="000000" w:sz="8" w:space="0"/>
            </w:tcBorders>
            <w:vAlign w:val="center"/>
          </w:tcPr>
          <w:p w14:paraId="163217EF">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45106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人员培训</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sz w:val="24"/>
                <w:highlight w:val="none"/>
                <w:lang w:eastAsia="zh-CN"/>
              </w:rPr>
              <w:t>。</w:t>
            </w:r>
          </w:p>
          <w:p w14:paraId="734805C0">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807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4163A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D0DCDB">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62" w:type="dxa"/>
            <w:tcBorders>
              <w:top w:val="single" w:color="000000" w:sz="8" w:space="0"/>
              <w:left w:val="single" w:color="auto" w:sz="4" w:space="0"/>
              <w:bottom w:val="single" w:color="000000" w:sz="8" w:space="0"/>
              <w:right w:val="single" w:color="000000" w:sz="8" w:space="0"/>
            </w:tcBorders>
            <w:vAlign w:val="center"/>
          </w:tcPr>
          <w:p w14:paraId="46C792E4">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987" w:type="dxa"/>
            <w:tcBorders>
              <w:top w:val="single" w:color="000000" w:sz="8" w:space="0"/>
              <w:left w:val="single" w:color="000000" w:sz="2" w:space="0"/>
              <w:bottom w:val="single" w:color="000000" w:sz="8" w:space="0"/>
              <w:right w:val="single" w:color="000000" w:sz="8" w:space="0"/>
            </w:tcBorders>
            <w:vAlign w:val="center"/>
          </w:tcPr>
          <w:p w14:paraId="0B1CE5EE">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196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C50F855">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5362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112B4EA2">
            <w:pPr>
              <w:pStyle w:val="71"/>
              <w:keepNext w:val="0"/>
              <w:keepLines w:val="0"/>
              <w:widowControl/>
              <w:suppressLineNumbers w:val="0"/>
              <w:snapToGrid w:val="0"/>
              <w:spacing w:before="0" w:beforeLines="0" w:beforeAutospacing="0" w:after="0" w:afterLines="0" w:afterAutospacing="0" w:line="300" w:lineRule="exact"/>
              <w:ind w:left="0" w:righ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tc>
      </w:tr>
      <w:tr w14:paraId="1D68B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5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099A44">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62" w:type="dxa"/>
            <w:tcBorders>
              <w:top w:val="single" w:color="000000" w:sz="8" w:space="0"/>
              <w:left w:val="single" w:color="auto" w:sz="4" w:space="0"/>
              <w:bottom w:val="single" w:color="000000" w:sz="8" w:space="0"/>
              <w:right w:val="single" w:color="000000" w:sz="8" w:space="0"/>
            </w:tcBorders>
            <w:vAlign w:val="center"/>
          </w:tcPr>
          <w:p w14:paraId="1A57B71A">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987" w:type="dxa"/>
            <w:tcBorders>
              <w:top w:val="single" w:color="000000" w:sz="8" w:space="0"/>
              <w:left w:val="single" w:color="000000" w:sz="2" w:space="0"/>
              <w:bottom w:val="single" w:color="000000" w:sz="8" w:space="0"/>
              <w:right w:val="single" w:color="000000" w:sz="8" w:space="0"/>
            </w:tcBorders>
            <w:vAlign w:val="center"/>
          </w:tcPr>
          <w:p w14:paraId="2C806778">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48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0268BD08">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01F04C90">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C292251">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1CBE714">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0E23BC09">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6CE7E69">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b/>
                <w:bCs/>
                <w:color w:val="auto"/>
                <w:sz w:val="24"/>
                <w:szCs w:val="24"/>
                <w:highlight w:val="none"/>
                <w:u w:val="single"/>
                <w:lang w:val="en-US" w:eastAsia="zh-CN"/>
              </w:rPr>
              <w:t>提交投标文件截止时间前</w:t>
            </w:r>
            <w:r>
              <w:rPr>
                <w:rFonts w:hint="eastAsia" w:ascii="宋体" w:hAnsi="宋体" w:eastAsia="宋体" w:cs="宋体"/>
                <w:color w:val="auto"/>
                <w:kern w:val="0"/>
                <w:sz w:val="24"/>
                <w:highlight w:val="none"/>
              </w:rPr>
              <w:t>；地点：</w:t>
            </w:r>
            <w:r>
              <w:rPr>
                <w:rFonts w:hint="eastAsia" w:ascii="宋体" w:hAnsi="宋体" w:eastAsia="宋体" w:cs="宋体"/>
                <w:b/>
                <w:bCs/>
                <w:color w:val="auto"/>
                <w:sz w:val="24"/>
                <w:szCs w:val="24"/>
                <w:highlight w:val="none"/>
                <w:u w:val="single"/>
                <w:lang w:val="en-US" w:eastAsia="zh-CN"/>
              </w:rPr>
              <w:t>浙江省杭州市大关路179号远洋国际中心A座1705</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b/>
                <w:bCs/>
                <w:color w:val="auto"/>
                <w:sz w:val="24"/>
                <w:szCs w:val="24"/>
                <w:highlight w:val="none"/>
                <w:u w:val="single"/>
                <w:lang w:val="en-US" w:eastAsia="zh-CN"/>
              </w:rPr>
              <w:t>陈梦菲</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b/>
                <w:bCs/>
                <w:color w:val="auto"/>
                <w:kern w:val="28"/>
                <w:sz w:val="24"/>
                <w:highlight w:val="none"/>
                <w:u w:val="single"/>
              </w:rPr>
              <w:t>0571-56321030、87981527</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7CF5A396">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不负保管义务；对于成交人提供的样品，采购人将进行保管、封存，并作为履约验收的参考。</w:t>
            </w:r>
          </w:p>
          <w:p w14:paraId="2C49BBA8">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0763D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22093D">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562" w:type="dxa"/>
            <w:tcBorders>
              <w:top w:val="single" w:color="000000" w:sz="8" w:space="0"/>
              <w:left w:val="single" w:color="auto" w:sz="4" w:space="0"/>
              <w:bottom w:val="single" w:color="000000" w:sz="8" w:space="0"/>
              <w:right w:val="single" w:color="000000" w:sz="8" w:space="0"/>
            </w:tcBorders>
            <w:vAlign w:val="center"/>
          </w:tcPr>
          <w:p w14:paraId="115121F0">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987" w:type="dxa"/>
            <w:tcBorders>
              <w:top w:val="single" w:color="000000" w:sz="8" w:space="0"/>
              <w:left w:val="single" w:color="000000" w:sz="2" w:space="0"/>
              <w:bottom w:val="single" w:color="000000" w:sz="8" w:space="0"/>
              <w:right w:val="single" w:color="000000" w:sz="8" w:space="0"/>
            </w:tcBorders>
            <w:vAlign w:val="center"/>
          </w:tcPr>
          <w:p w14:paraId="3B79CDF5">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19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9EB2326">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7FDB4953">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1E87A947">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53A638C4">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30046AD5">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11AA6E79">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7C5A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ADCFA1">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562" w:type="dxa"/>
            <w:tcBorders>
              <w:top w:val="single" w:color="000000" w:sz="8" w:space="0"/>
              <w:left w:val="single" w:color="000000" w:sz="2" w:space="0"/>
              <w:bottom w:val="single" w:color="000000" w:sz="8" w:space="0"/>
              <w:right w:val="single" w:color="000000" w:sz="8" w:space="0"/>
            </w:tcBorders>
            <w:vAlign w:val="center"/>
          </w:tcPr>
          <w:p w14:paraId="6796D330">
            <w:pPr>
              <w:keepNext w:val="0"/>
              <w:keepLines w:val="0"/>
              <w:widowControl/>
              <w:suppressLineNumbers w:val="0"/>
              <w:snapToGrid/>
              <w:spacing w:before="0" w:beforeLines="-2147483648" w:beforeAutospacing="0" w:after="0" w:afterLines="-2147483648" w:afterAutospacing="0" w:line="240" w:lineRule="auto"/>
              <w:ind w:left="0" w:right="0"/>
              <w:jc w:val="left"/>
              <w:rPr>
                <w:rFonts w:hint="eastAsia" w:ascii="宋体" w:hAnsi="宋体" w:eastAsia="宋体" w:cs="宋体"/>
                <w:b/>
                <w:color w:val="auto"/>
                <w:sz w:val="24"/>
                <w:highlight w:val="none"/>
              </w:rPr>
            </w:pPr>
            <w:r>
              <w:rPr>
                <w:rFonts w:hint="eastAsia" w:ascii="宋体" w:hAnsi="宋体" w:eastAsia="宋体" w:cs="宋体"/>
                <w:b/>
                <w:bCs w:val="0"/>
                <w:color w:val="auto"/>
                <w:kern w:val="2"/>
                <w:sz w:val="24"/>
                <w:szCs w:val="24"/>
                <w:highlight w:val="none"/>
                <w:lang w:val="en-US" w:eastAsia="zh-CN" w:bidi="ar"/>
              </w:rPr>
              <w:t>供应商应当提供的资格、资信证明文件</w:t>
            </w:r>
          </w:p>
        </w:tc>
        <w:tc>
          <w:tcPr>
            <w:tcW w:w="6987" w:type="dxa"/>
            <w:tcBorders>
              <w:top w:val="single" w:color="000000" w:sz="8" w:space="0"/>
              <w:left w:val="single" w:color="000000" w:sz="2" w:space="0"/>
              <w:bottom w:val="single" w:color="000000" w:sz="8" w:space="0"/>
              <w:right w:val="single" w:color="000000" w:sz="8" w:space="0"/>
            </w:tcBorders>
            <w:vAlign w:val="center"/>
          </w:tcPr>
          <w:p w14:paraId="47AA8135">
            <w:pPr>
              <w:keepNext w:val="0"/>
              <w:keepLines w:val="0"/>
              <w:widowControl/>
              <w:suppressLineNumbers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
              </w:rPr>
              <w:t>（1）资格证明文件：</w:t>
            </w:r>
            <w:r>
              <w:rPr>
                <w:rFonts w:hint="eastAsia" w:ascii="宋体" w:hAnsi="宋体" w:eastAsia="宋体" w:cs="宋体"/>
                <w:color w:val="auto"/>
                <w:kern w:val="2"/>
                <w:sz w:val="24"/>
                <w:szCs w:val="24"/>
                <w:highlight w:val="none"/>
                <w:lang w:val="zh-CN" w:eastAsia="zh-CN" w:bidi="ar"/>
              </w:rPr>
              <w:t>供应商未提供有效的资格证明文件的，视为供应商不具备磋商文件中规定的资格要求，响应无效。</w:t>
            </w:r>
          </w:p>
          <w:p w14:paraId="4300A3A9">
            <w:pPr>
              <w:keepNext w:val="0"/>
              <w:keepLines w:val="0"/>
              <w:widowControl/>
              <w:suppressLineNumbers w:val="0"/>
              <w:snapToGrid/>
              <w:spacing w:before="0" w:beforeLines="-2147483648" w:beforeAutospacing="0" w:after="0" w:afterLines="-2147483648" w:afterAutospacing="0" w:line="240"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（2）资信证明文件：根据磋商文件第五部分评审标准提供。</w:t>
            </w:r>
          </w:p>
        </w:tc>
      </w:tr>
      <w:tr w14:paraId="18A7A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FAE6BC">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1562" w:type="dxa"/>
            <w:tcBorders>
              <w:top w:val="single" w:color="000000" w:sz="8" w:space="0"/>
              <w:left w:val="single" w:color="000000" w:sz="2" w:space="0"/>
              <w:bottom w:val="single" w:color="000000" w:sz="8" w:space="0"/>
              <w:right w:val="single" w:color="000000" w:sz="8" w:space="0"/>
            </w:tcBorders>
            <w:vAlign w:val="center"/>
          </w:tcPr>
          <w:p w14:paraId="46C47C9B">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987" w:type="dxa"/>
            <w:tcBorders>
              <w:top w:val="single" w:color="000000" w:sz="8" w:space="0"/>
              <w:left w:val="single" w:color="000000" w:sz="2" w:space="0"/>
              <w:bottom w:val="single" w:color="000000" w:sz="8" w:space="0"/>
              <w:right w:val="single" w:color="000000" w:sz="8" w:space="0"/>
            </w:tcBorders>
            <w:vAlign w:val="center"/>
          </w:tcPr>
          <w:p w14:paraId="671386C2">
            <w:pPr>
              <w:pStyle w:val="32"/>
              <w:keepNext w:val="0"/>
              <w:keepLines w:val="0"/>
              <w:suppressLineNumbers w:val="0"/>
              <w:adjustRightInd w:val="0"/>
              <w:snapToGrid w:val="0"/>
              <w:spacing w:before="0" w:beforeLines="0" w:beforeAutospacing="0" w:after="0" w:afterLines="0" w:afterAutospacing="0" w:line="300" w:lineRule="exact"/>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适用  </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不适用</w:t>
            </w:r>
          </w:p>
          <w:p w14:paraId="2F231F03">
            <w:pPr>
              <w:pStyle w:val="32"/>
              <w:keepNext w:val="0"/>
              <w:keepLines w:val="0"/>
              <w:suppressLineNumbers w:val="0"/>
              <w:adjustRightInd w:val="0"/>
              <w:snapToGrid w:val="0"/>
              <w:spacing w:before="0" w:beforeLines="0" w:beforeAutospacing="0" w:after="0" w:afterLines="0" w:afterAutospacing="0" w:line="3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严格执行《财政部发展改革委生态环境部市场监管总局关于调整优化节能产品、环境标志产品政府采购执行机制的通知》（财库〔2019〕9号）。</w:t>
            </w:r>
          </w:p>
          <w:p w14:paraId="62A94485">
            <w:pPr>
              <w:pStyle w:val="32"/>
              <w:keepNext w:val="0"/>
              <w:keepLines w:val="0"/>
              <w:suppressLineNumbers w:val="0"/>
              <w:adjustRightInd w:val="0"/>
              <w:snapToGrid w:val="0"/>
              <w:spacing w:before="0" w:beforeLines="0" w:beforeAutospacing="0" w:after="0" w:afterLines="0" w:afterAutospacing="0" w:line="3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0915C60">
            <w:pPr>
              <w:pStyle w:val="32"/>
              <w:keepNext w:val="0"/>
              <w:keepLines w:val="0"/>
              <w:suppressLineNumbers w:val="0"/>
              <w:adjustRightInd w:val="0"/>
              <w:snapToGrid w:val="0"/>
              <w:spacing w:before="0" w:beforeLines="0" w:beforeAutospacing="0" w:after="0" w:afterLines="0" w:afterAutospacing="0" w:line="300" w:lineRule="exact"/>
              <w:ind w:left="0" w:right="0"/>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highlight w:val="none"/>
              </w:rPr>
              <w:t>采购人拟采购的产品属于政府强制采购的节能产品品目清单范围的，投标人相应的投标产品未获得国家确定的认证机构出具的、处于有效期之内的节能产品认证证书的</w:t>
            </w:r>
            <w:r>
              <w:rPr>
                <w:rFonts w:hint="eastAsia" w:ascii="宋体" w:hAnsi="宋体" w:eastAsia="宋体" w:cs="宋体"/>
                <w:b/>
                <w:bCs/>
                <w:color w:val="auto"/>
                <w:sz w:val="24"/>
                <w:highlight w:val="none"/>
                <w:lang w:val="en-US" w:eastAsia="zh-CN"/>
              </w:rPr>
              <w:t>或未提供投标产品认证证明材料的</w:t>
            </w:r>
            <w:r>
              <w:rPr>
                <w:rFonts w:hint="eastAsia" w:ascii="宋体" w:hAnsi="宋体" w:eastAsia="宋体" w:cs="宋体"/>
                <w:b/>
                <w:bCs/>
                <w:color w:val="auto"/>
                <w:sz w:val="24"/>
                <w:highlight w:val="none"/>
              </w:rPr>
              <w:t>，投标无效</w:t>
            </w:r>
            <w:r>
              <w:rPr>
                <w:rFonts w:hint="eastAsia" w:ascii="宋体" w:hAnsi="宋体" w:eastAsia="宋体" w:cs="宋体"/>
                <w:b/>
                <w:bCs/>
                <w:color w:val="auto"/>
                <w:sz w:val="24"/>
                <w:highlight w:val="none"/>
                <w:lang w:eastAsia="zh-CN"/>
              </w:rPr>
              <w:t>。</w:t>
            </w:r>
          </w:p>
          <w:p w14:paraId="436488D3">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属于政府优先采购产品类别的，须按照要求提供依据国家确定的认证机构出具的、处于有效期之内的节能产品或环境标志产品认证</w:t>
            </w:r>
            <w:r>
              <w:rPr>
                <w:rFonts w:hint="eastAsia" w:ascii="宋体" w:hAnsi="宋体" w:eastAsia="宋体" w:cs="宋体"/>
                <w:b w:val="0"/>
                <w:bCs w:val="0"/>
                <w:color w:val="auto"/>
                <w:sz w:val="24"/>
                <w:szCs w:val="24"/>
                <w:highlight w:val="none"/>
                <w:lang w:val="en-US" w:eastAsia="zh-CN"/>
              </w:rPr>
              <w:t>证明材料</w:t>
            </w:r>
            <w:r>
              <w:rPr>
                <w:rFonts w:hint="eastAsia" w:ascii="宋体" w:hAnsi="宋体" w:eastAsia="宋体" w:cs="宋体"/>
                <w:b w:val="0"/>
                <w:bCs w:val="0"/>
                <w:color w:val="auto"/>
                <w:sz w:val="24"/>
                <w:szCs w:val="24"/>
                <w:highlight w:val="none"/>
              </w:rPr>
              <w:t>，否则不予认定。</w:t>
            </w:r>
          </w:p>
        </w:tc>
      </w:tr>
      <w:tr w14:paraId="189DE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16C8B5">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562" w:type="dxa"/>
            <w:tcBorders>
              <w:top w:val="single" w:color="000000" w:sz="8" w:space="0"/>
              <w:left w:val="single" w:color="000000" w:sz="2" w:space="0"/>
              <w:bottom w:val="single" w:color="000000" w:sz="8" w:space="0"/>
              <w:right w:val="single" w:color="000000" w:sz="8" w:space="0"/>
            </w:tcBorders>
            <w:vAlign w:val="center"/>
          </w:tcPr>
          <w:p w14:paraId="44624CD1">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987" w:type="dxa"/>
            <w:tcBorders>
              <w:top w:val="single" w:color="000000" w:sz="8" w:space="0"/>
              <w:left w:val="single" w:color="000000" w:sz="2" w:space="0"/>
              <w:bottom w:val="single" w:color="000000" w:sz="8" w:space="0"/>
              <w:right w:val="single" w:color="000000" w:sz="8" w:space="0"/>
            </w:tcBorders>
            <w:vAlign w:val="center"/>
          </w:tcPr>
          <w:p w14:paraId="05422605">
            <w:pPr>
              <w:keepNext w:val="0"/>
              <w:keepLines w:val="0"/>
              <w:suppressLineNumbers w:val="0"/>
              <w:snapToGrid w:val="0"/>
              <w:spacing w:before="0" w:beforeLines="0" w:beforeAutospacing="0" w:after="0" w:afterLines="0" w:afterAutospacing="0" w:line="300" w:lineRule="exact"/>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p>
          <w:p w14:paraId="42CF904D">
            <w:pPr>
              <w:keepNext w:val="0"/>
              <w:keepLines w:val="0"/>
              <w:suppressLineNumbers w:val="0"/>
              <w:snapToGrid w:val="0"/>
              <w:spacing w:before="0" w:beforeLines="0" w:beforeAutospacing="0" w:after="0" w:afterLines="0" w:afterAutospacing="0" w:line="300" w:lineRule="exact"/>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3E8BE027">
            <w:pPr>
              <w:keepNext w:val="0"/>
              <w:keepLines w:val="0"/>
              <w:suppressLineNumbers w:val="0"/>
              <w:snapToGrid w:val="0"/>
              <w:spacing w:before="0" w:beforeLines="0" w:beforeAutospacing="0" w:after="0" w:afterLines="0" w:afterAutospacing="0" w:line="300" w:lineRule="exact"/>
              <w:ind w:left="0" w:right="0"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76C3CBDF">
            <w:pPr>
              <w:keepNext w:val="0"/>
              <w:keepLines w:val="0"/>
              <w:suppressLineNumbers w:val="0"/>
              <w:snapToGrid w:val="0"/>
              <w:spacing w:before="0" w:beforeLines="0" w:beforeAutospacing="0" w:after="0" w:afterLines="0" w:afterAutospacing="0" w:line="300" w:lineRule="exact"/>
              <w:ind w:left="0" w:right="0"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p>
          <w:p w14:paraId="6B1D62BF">
            <w:pPr>
              <w:keepNext w:val="0"/>
              <w:keepLines w:val="0"/>
              <w:suppressLineNumbers w:val="0"/>
              <w:snapToGrid w:val="0"/>
              <w:spacing w:before="0" w:beforeLines="0" w:beforeAutospacing="0" w:after="0" w:afterLines="0" w:afterAutospacing="0" w:line="300" w:lineRule="exact"/>
              <w:ind w:left="0" w:right="0"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2BD06CE9">
            <w:pPr>
              <w:keepNext w:val="0"/>
              <w:keepLines w:val="0"/>
              <w:suppressLineNumbers w:val="0"/>
              <w:snapToGrid w:val="0"/>
              <w:spacing w:before="0" w:beforeLines="0" w:beforeAutospacing="0" w:after="0" w:afterLines="0" w:afterAutospacing="0" w:line="300" w:lineRule="exact"/>
              <w:ind w:left="0" w:right="0"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6AC42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BCBE36">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p>
        </w:tc>
        <w:tc>
          <w:tcPr>
            <w:tcW w:w="1562" w:type="dxa"/>
            <w:tcBorders>
              <w:top w:val="single" w:color="000000" w:sz="8" w:space="0"/>
              <w:left w:val="single" w:color="000000" w:sz="2" w:space="0"/>
              <w:bottom w:val="single" w:color="auto" w:sz="4" w:space="0"/>
              <w:right w:val="single" w:color="000000" w:sz="8" w:space="0"/>
            </w:tcBorders>
            <w:vAlign w:val="center"/>
          </w:tcPr>
          <w:p w14:paraId="5909E5BA">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987" w:type="dxa"/>
            <w:tcBorders>
              <w:top w:val="single" w:color="000000" w:sz="8" w:space="0"/>
              <w:left w:val="single" w:color="000000" w:sz="2" w:space="0"/>
              <w:bottom w:val="single" w:color="auto" w:sz="4" w:space="0"/>
              <w:right w:val="single" w:color="000000" w:sz="8" w:space="0"/>
            </w:tcBorders>
            <w:vAlign w:val="center"/>
          </w:tcPr>
          <w:p w14:paraId="5E090ABC">
            <w:pPr>
              <w:pStyle w:val="32"/>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b/>
                <w:bCs/>
                <w:color w:val="auto"/>
                <w:sz w:val="24"/>
                <w:szCs w:val="24"/>
                <w:highlight w:val="none"/>
                <w:u w:val="single"/>
                <w:lang w:val="en-US" w:eastAsia="zh-CN"/>
              </w:rPr>
              <w:t>浙江省杭州市大关路179号远洋国际中心A座1705</w:t>
            </w:r>
            <w:r>
              <w:rPr>
                <w:rFonts w:hint="eastAsia" w:ascii="宋体" w:hAnsi="宋体" w:eastAsia="宋体" w:cs="宋体"/>
                <w:color w:val="auto"/>
                <w:kern w:val="28"/>
                <w:sz w:val="24"/>
                <w:szCs w:val="24"/>
                <w:highlight w:val="none"/>
              </w:rPr>
              <w:t>；备份响应文件签收人员联系电话：</w:t>
            </w:r>
            <w:r>
              <w:rPr>
                <w:rFonts w:hint="eastAsia" w:ascii="宋体" w:hAnsi="宋体" w:eastAsia="宋体" w:cs="宋体"/>
                <w:b/>
                <w:bCs/>
                <w:color w:val="auto"/>
                <w:kern w:val="28"/>
                <w:sz w:val="24"/>
                <w:szCs w:val="24"/>
                <w:highlight w:val="none"/>
                <w:u w:val="single"/>
                <w:lang w:val="en-US" w:eastAsia="zh-CN"/>
              </w:rPr>
              <w:t>陈梦菲</w:t>
            </w:r>
            <w:r>
              <w:rPr>
                <w:rFonts w:hint="eastAsia" w:ascii="宋体" w:hAnsi="宋体" w:eastAsia="宋体" w:cs="宋体"/>
                <w:b/>
                <w:bCs/>
                <w:color w:val="auto"/>
                <w:kern w:val="28"/>
                <w:sz w:val="24"/>
                <w:szCs w:val="24"/>
                <w:highlight w:val="none"/>
                <w:u w:val="single"/>
              </w:rPr>
              <w:t>0571-56321030、87981527</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39603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2"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A76C672">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562" w:type="dxa"/>
            <w:vMerge w:val="restart"/>
            <w:tcBorders>
              <w:top w:val="single" w:color="auto" w:sz="4" w:space="0"/>
              <w:left w:val="single" w:color="auto" w:sz="4" w:space="0"/>
              <w:bottom w:val="single" w:color="auto" w:sz="4" w:space="0"/>
              <w:right w:val="single" w:color="auto" w:sz="4" w:space="0"/>
            </w:tcBorders>
            <w:vAlign w:val="center"/>
          </w:tcPr>
          <w:p w14:paraId="36465DC1">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987" w:type="dxa"/>
            <w:tcBorders>
              <w:top w:val="single" w:color="auto" w:sz="4" w:space="0"/>
              <w:left w:val="single" w:color="auto" w:sz="4" w:space="0"/>
              <w:bottom w:val="single" w:color="auto" w:sz="4" w:space="0"/>
              <w:right w:val="single" w:color="auto" w:sz="4" w:space="0"/>
            </w:tcBorders>
            <w:vAlign w:val="center"/>
          </w:tcPr>
          <w:p w14:paraId="1B1FF0E5">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37D5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2"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AE56DD8">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color w:val="auto"/>
                <w:sz w:val="24"/>
                <w:highlight w:val="none"/>
              </w:rPr>
            </w:pPr>
          </w:p>
        </w:tc>
        <w:tc>
          <w:tcPr>
            <w:tcW w:w="1562" w:type="dxa"/>
            <w:vMerge w:val="continue"/>
            <w:tcBorders>
              <w:top w:val="single" w:color="auto" w:sz="4" w:space="0"/>
              <w:left w:val="single" w:color="auto" w:sz="4" w:space="0"/>
              <w:bottom w:val="single" w:color="auto" w:sz="4" w:space="0"/>
              <w:right w:val="single" w:color="auto" w:sz="4" w:space="0"/>
            </w:tcBorders>
            <w:vAlign w:val="center"/>
          </w:tcPr>
          <w:p w14:paraId="634E57F2">
            <w:pPr>
              <w:keepNext w:val="0"/>
              <w:keepLines w:val="0"/>
              <w:suppressLineNumbers w:val="0"/>
              <w:snapToGrid w:val="0"/>
              <w:spacing w:before="0" w:beforeLines="0" w:beforeAutospacing="0" w:after="0" w:afterLines="0" w:afterAutospacing="0" w:line="300" w:lineRule="exact"/>
              <w:ind w:left="0" w:right="0"/>
              <w:jc w:val="center"/>
              <w:rPr>
                <w:rFonts w:hint="eastAsia" w:ascii="宋体" w:hAnsi="宋体" w:eastAsia="宋体" w:cs="宋体"/>
                <w:b/>
                <w:color w:val="auto"/>
                <w:sz w:val="24"/>
                <w:highlight w:val="none"/>
              </w:rPr>
            </w:pPr>
          </w:p>
        </w:tc>
        <w:tc>
          <w:tcPr>
            <w:tcW w:w="6987" w:type="dxa"/>
            <w:tcBorders>
              <w:top w:val="single" w:color="auto" w:sz="4" w:space="0"/>
              <w:left w:val="single" w:color="auto" w:sz="4" w:space="0"/>
              <w:bottom w:val="single" w:color="auto" w:sz="4" w:space="0"/>
              <w:right w:val="single" w:color="auto" w:sz="4" w:space="0"/>
            </w:tcBorders>
            <w:vAlign w:val="center"/>
          </w:tcPr>
          <w:p w14:paraId="622DF406">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7163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770E13C2">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7178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4A3FE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CFB4EB">
            <w:pPr>
              <w:keepNext w:val="0"/>
              <w:keepLines w:val="0"/>
              <w:pageBreakBefore w:val="0"/>
              <w:suppressLineNumbers w:val="0"/>
              <w:kinsoku/>
              <w:wordWrap/>
              <w:overflowPunct/>
              <w:topLinePunct w:val="0"/>
              <w:bidi w:val="0"/>
              <w:snapToGrid w:val="0"/>
              <w:spacing w:before="0" w:beforeLines="0" w:beforeAutospacing="0" w:after="0" w:afterLines="0" w:afterAutospacing="0" w:line="300" w:lineRule="exact"/>
              <w:ind w:left="0" w:right="0"/>
              <w:jc w:val="center"/>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szCs w:val="24"/>
                <w:highlight w:val="none"/>
                <w:lang w:val="en-US" w:eastAsia="zh-CN"/>
              </w:rPr>
              <w:t>13</w:t>
            </w:r>
          </w:p>
        </w:tc>
        <w:tc>
          <w:tcPr>
            <w:tcW w:w="1562" w:type="dxa"/>
            <w:tcBorders>
              <w:top w:val="single" w:color="auto" w:sz="4" w:space="0"/>
              <w:left w:val="single" w:color="auto" w:sz="4" w:space="0"/>
              <w:bottom w:val="single" w:color="auto" w:sz="4" w:space="0"/>
              <w:right w:val="single" w:color="auto" w:sz="4" w:space="0"/>
            </w:tcBorders>
            <w:vAlign w:val="center"/>
          </w:tcPr>
          <w:p w14:paraId="0DB51421">
            <w:pPr>
              <w:keepNext w:val="0"/>
              <w:keepLines w:val="0"/>
              <w:pageBreakBefore w:val="0"/>
              <w:suppressLineNumbers w:val="0"/>
              <w:kinsoku/>
              <w:wordWrap/>
              <w:overflowPunct/>
              <w:topLinePunct w:val="0"/>
              <w:bidi w:val="0"/>
              <w:snapToGrid w:val="0"/>
              <w:spacing w:before="0" w:beforeLines="0" w:beforeAutospacing="0" w:after="0" w:afterLines="0" w:afterAutospacing="0" w:line="300" w:lineRule="exact"/>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lang w:val="en" w:eastAsia="zh-CN"/>
              </w:rPr>
              <w:t>中标候选人数量</w:t>
            </w:r>
          </w:p>
        </w:tc>
        <w:tc>
          <w:tcPr>
            <w:tcW w:w="6987" w:type="dxa"/>
            <w:tcBorders>
              <w:top w:val="single" w:color="auto" w:sz="4" w:space="0"/>
              <w:left w:val="single" w:color="auto" w:sz="4" w:space="0"/>
              <w:bottom w:val="single" w:color="auto" w:sz="4" w:space="0"/>
              <w:right w:val="single" w:color="auto" w:sz="4" w:space="0"/>
            </w:tcBorders>
            <w:vAlign w:val="center"/>
          </w:tcPr>
          <w:p w14:paraId="7F22010A">
            <w:pPr>
              <w:keepNext w:val="0"/>
              <w:keepLines w:val="0"/>
              <w:pageBreakBefore w:val="0"/>
              <w:suppressLineNumbers w:val="0"/>
              <w:kinsoku/>
              <w:wordWrap/>
              <w:overflowPunct/>
              <w:topLinePunct w:val="0"/>
              <w:bidi w:val="0"/>
              <w:snapToGrid w:val="0"/>
              <w:spacing w:before="0" w:beforeLines="0" w:beforeAutospacing="0" w:after="0" w:afterLines="0" w:afterAutospacing="0" w:line="300" w:lineRule="exact"/>
              <w:ind w:left="0" w:right="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 w:eastAsia="zh-CN"/>
              </w:rPr>
              <w:t>本项目推荐的中标候选人数量：</w:t>
            </w:r>
            <w:r>
              <w:rPr>
                <w:rFonts w:hint="eastAsia" w:ascii="宋体" w:hAnsi="宋体" w:eastAsia="宋体" w:cs="宋体"/>
                <w:color w:val="auto"/>
                <w:kern w:val="0"/>
                <w:sz w:val="24"/>
                <w:szCs w:val="24"/>
                <w:highlight w:val="none"/>
                <w:lang w:val="en-US" w:eastAsia="zh-CN"/>
              </w:rPr>
              <w:t>3名</w:t>
            </w:r>
            <w:r>
              <w:rPr>
                <w:rFonts w:hint="eastAsia" w:ascii="宋体" w:hAnsi="宋体" w:eastAsia="宋体" w:cs="宋体"/>
                <w:color w:val="auto"/>
                <w:kern w:val="0"/>
                <w:sz w:val="24"/>
                <w:szCs w:val="24"/>
                <w:highlight w:val="none"/>
                <w:lang w:val="en" w:eastAsia="zh-CN"/>
              </w:rPr>
              <w:t>。</w:t>
            </w:r>
          </w:p>
        </w:tc>
      </w:tr>
      <w:tr w14:paraId="03F1C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BB213E">
            <w:pPr>
              <w:keepNext w:val="0"/>
              <w:keepLines w:val="0"/>
              <w:pageBreakBefore w:val="0"/>
              <w:suppressLineNumbers w:val="0"/>
              <w:kinsoku/>
              <w:wordWrap/>
              <w:overflowPunct/>
              <w:topLinePunct w:val="0"/>
              <w:bidi w:val="0"/>
              <w:snapToGrid w:val="0"/>
              <w:spacing w:before="0" w:beforeLines="0" w:beforeAutospacing="0" w:after="0" w:afterLines="0" w:afterAutospacing="0" w:line="300" w:lineRule="exact"/>
              <w:ind w:left="0" w:right="0"/>
              <w:jc w:val="center"/>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szCs w:val="24"/>
                <w:highlight w:val="none"/>
                <w:lang w:val="en-US" w:eastAsia="zh-CN"/>
              </w:rPr>
              <w:t>14</w:t>
            </w:r>
          </w:p>
        </w:tc>
        <w:tc>
          <w:tcPr>
            <w:tcW w:w="1562" w:type="dxa"/>
            <w:tcBorders>
              <w:top w:val="single" w:color="auto" w:sz="4" w:space="0"/>
              <w:left w:val="single" w:color="auto" w:sz="4" w:space="0"/>
              <w:bottom w:val="single" w:color="auto" w:sz="4" w:space="0"/>
              <w:right w:val="single" w:color="auto" w:sz="4" w:space="0"/>
            </w:tcBorders>
            <w:vAlign w:val="center"/>
          </w:tcPr>
          <w:p w14:paraId="7D27904F">
            <w:pPr>
              <w:keepNext w:val="0"/>
              <w:keepLines w:val="0"/>
              <w:pageBreakBefore w:val="0"/>
              <w:suppressLineNumbers w:val="0"/>
              <w:kinsoku/>
              <w:wordWrap/>
              <w:overflowPunct/>
              <w:topLinePunct w:val="0"/>
              <w:bidi w:val="0"/>
              <w:snapToGrid w:val="0"/>
              <w:spacing w:before="0" w:beforeLines="0" w:beforeAutospacing="0" w:after="0" w:afterLines="0" w:afterAutospacing="0" w:line="300" w:lineRule="exact"/>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lang w:val="en-US" w:eastAsia="zh-CN"/>
              </w:rPr>
              <w:t>采购代理服务费</w:t>
            </w:r>
          </w:p>
        </w:tc>
        <w:tc>
          <w:tcPr>
            <w:tcW w:w="6987" w:type="dxa"/>
            <w:tcBorders>
              <w:top w:val="single" w:color="auto" w:sz="4" w:space="0"/>
              <w:left w:val="single" w:color="auto" w:sz="4" w:space="0"/>
              <w:bottom w:val="single" w:color="auto" w:sz="4" w:space="0"/>
              <w:right w:val="single" w:color="auto" w:sz="4" w:space="0"/>
            </w:tcBorders>
            <w:vAlign w:val="center"/>
          </w:tcPr>
          <w:p w14:paraId="6F124BA0">
            <w:pPr>
              <w:keepNext w:val="0"/>
              <w:keepLines w:val="0"/>
              <w:pageBreakBefore w:val="0"/>
              <w:suppressLineNumbers w:val="0"/>
              <w:kinsoku/>
              <w:wordWrap/>
              <w:overflowPunct/>
              <w:topLinePunct w:val="0"/>
              <w:bidi w:val="0"/>
              <w:snapToGrid w:val="0"/>
              <w:spacing w:before="0" w:beforeLines="0" w:beforeAutospacing="0" w:after="0" w:afterLines="0" w:afterAutospacing="0" w:line="300" w:lineRule="exact"/>
              <w:ind w:left="0" w:right="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本次采购代理服务费按成交价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本项目为预算金额</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作为基数，以每标项为一个计费单位，以原国家计算委《招标代理服务收费管理办法》（计价格[2002]1980号）、国家发展改革委员会办公厅关于招标代理服务收费有关问题的通知（发改办价格[2003]857号）规定和发改价格[2011]534号的收费标准为参照基础，按此基准的80%进行计算（不足3000元时按3000元）。由成交供应商在领取中标通知书时一次性向代理机构支付。该费用在投标文件中不单列，由供应商在投标总报价中综合考虑。</w:t>
            </w:r>
          </w:p>
        </w:tc>
      </w:tr>
      <w:tr w14:paraId="0A046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1579CC">
            <w:pPr>
              <w:keepNext w:val="0"/>
              <w:keepLines w:val="0"/>
              <w:pageBreakBefore w:val="0"/>
              <w:suppressLineNumbers w:val="0"/>
              <w:kinsoku/>
              <w:wordWrap/>
              <w:overflowPunct/>
              <w:topLinePunct w:val="0"/>
              <w:bidi w:val="0"/>
              <w:snapToGrid w:val="0"/>
              <w:spacing w:before="0" w:beforeLines="0" w:beforeAutospacing="0" w:after="0" w:afterLines="0" w:afterAutospacing="0" w:line="3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562" w:type="dxa"/>
            <w:tcBorders>
              <w:top w:val="single" w:color="auto" w:sz="4" w:space="0"/>
              <w:left w:val="single" w:color="auto" w:sz="4" w:space="0"/>
              <w:bottom w:val="single" w:color="auto" w:sz="4" w:space="0"/>
              <w:right w:val="single" w:color="auto" w:sz="4" w:space="0"/>
            </w:tcBorders>
            <w:vAlign w:val="center"/>
          </w:tcPr>
          <w:p w14:paraId="1D5AD0E3">
            <w:pPr>
              <w:keepNext w:val="0"/>
              <w:keepLines w:val="0"/>
              <w:pageBreakBefore w:val="0"/>
              <w:suppressLineNumbers w:val="0"/>
              <w:kinsoku/>
              <w:wordWrap/>
              <w:overflowPunct/>
              <w:topLinePunct w:val="0"/>
              <w:bidi w:val="0"/>
              <w:snapToGrid w:val="0"/>
              <w:spacing w:before="0" w:beforeLines="0" w:beforeAutospacing="0" w:after="0" w:afterLines="0" w:afterAutospacing="0" w:line="300" w:lineRule="exact"/>
              <w:ind w:left="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特别提醒</w:t>
            </w:r>
          </w:p>
        </w:tc>
        <w:tc>
          <w:tcPr>
            <w:tcW w:w="6987" w:type="dxa"/>
            <w:tcBorders>
              <w:top w:val="single" w:color="auto" w:sz="4" w:space="0"/>
              <w:left w:val="single" w:color="auto" w:sz="4" w:space="0"/>
              <w:bottom w:val="single" w:color="auto" w:sz="4" w:space="0"/>
              <w:right w:val="single" w:color="auto" w:sz="4" w:space="0"/>
            </w:tcBorders>
            <w:vAlign w:val="center"/>
          </w:tcPr>
          <w:p w14:paraId="25538FFF">
            <w:pPr>
              <w:keepNext w:val="0"/>
              <w:keepLines w:val="0"/>
              <w:pageBreakBefore w:val="0"/>
              <w:suppressLineNumbers w:val="0"/>
              <w:kinsoku/>
              <w:wordWrap/>
              <w:overflowPunct/>
              <w:topLinePunct w:val="0"/>
              <w:bidi w:val="0"/>
              <w:snapToGrid w:val="0"/>
              <w:spacing w:before="0" w:beforeLines="0" w:beforeAutospacing="0" w:after="0" w:afterLines="0" w:afterAutospacing="0" w:line="300" w:lineRule="exact"/>
              <w:ind w:left="0" w:right="0"/>
              <w:textAlignment w:val="auto"/>
              <w:rPr>
                <w:rFonts w:hint="eastAsia" w:ascii="宋体" w:hAnsi="宋体" w:eastAsia="宋体" w:cs="宋体"/>
                <w:color w:val="auto"/>
                <w:kern w:val="0"/>
                <w:sz w:val="24"/>
                <w:highlight w:val="none"/>
              </w:rPr>
            </w:pPr>
            <w:r>
              <w:rPr>
                <w:rFonts w:hint="eastAsia" w:ascii="宋体" w:hAnsi="宋体" w:eastAsia="宋体" w:cs="宋体"/>
                <w:b/>
                <w:bCs/>
                <w:color w:val="FF0000"/>
                <w:sz w:val="24"/>
                <w:highlight w:val="none"/>
                <w:u w:val="single"/>
                <w:lang w:val="en-US" w:eastAsia="zh-CN"/>
              </w:rPr>
              <w:t>供应商</w:t>
            </w:r>
            <w:r>
              <w:rPr>
                <w:rFonts w:hint="eastAsia" w:ascii="宋体" w:hAnsi="宋体" w:eastAsia="宋体" w:cs="宋体"/>
                <w:b/>
                <w:bCs/>
                <w:color w:val="FF0000"/>
                <w:sz w:val="24"/>
                <w:highlight w:val="none"/>
                <w:u w:val="single"/>
              </w:rPr>
              <w:t>对</w:t>
            </w:r>
            <w:r>
              <w:rPr>
                <w:rFonts w:hint="eastAsia" w:ascii="宋体" w:hAnsi="宋体" w:eastAsia="宋体" w:cs="宋体"/>
                <w:b/>
                <w:bCs/>
                <w:color w:val="FF0000"/>
                <w:sz w:val="24"/>
                <w:highlight w:val="none"/>
                <w:u w:val="single"/>
                <w:lang w:val="en-US" w:eastAsia="zh-CN"/>
              </w:rPr>
              <w:t>响应</w:t>
            </w:r>
            <w:r>
              <w:rPr>
                <w:rFonts w:hint="eastAsia" w:ascii="宋体" w:hAnsi="宋体" w:eastAsia="宋体" w:cs="宋体"/>
                <w:b/>
                <w:bCs/>
                <w:color w:val="FF0000"/>
                <w:sz w:val="24"/>
                <w:highlight w:val="none"/>
                <w:u w:val="single"/>
              </w:rPr>
              <w:t>文件中材料的真实性、合法性负责</w:t>
            </w:r>
            <w:r>
              <w:rPr>
                <w:rFonts w:hint="eastAsia" w:ascii="宋体" w:hAnsi="宋体" w:eastAsia="宋体" w:cs="宋体"/>
                <w:b/>
                <w:bCs/>
                <w:color w:val="FF0000"/>
                <w:sz w:val="24"/>
                <w:highlight w:val="none"/>
                <w:u w:val="single"/>
                <w:lang w:eastAsia="zh-CN"/>
              </w:rPr>
              <w:t>，</w:t>
            </w:r>
            <w:r>
              <w:rPr>
                <w:rFonts w:hint="eastAsia" w:ascii="宋体" w:hAnsi="宋体" w:eastAsia="宋体" w:cs="宋体"/>
                <w:b/>
                <w:bCs/>
                <w:color w:val="FF0000"/>
                <w:sz w:val="24"/>
                <w:highlight w:val="none"/>
                <w:u w:val="single"/>
                <w:lang w:val="en-US" w:eastAsia="zh-CN"/>
              </w:rPr>
              <w:t>须</w:t>
            </w:r>
            <w:r>
              <w:rPr>
                <w:rFonts w:hint="eastAsia" w:ascii="宋体" w:hAnsi="宋体" w:eastAsia="宋体" w:cs="宋体"/>
                <w:b/>
                <w:bCs/>
                <w:color w:val="FF0000"/>
                <w:sz w:val="24"/>
                <w:highlight w:val="none"/>
                <w:u w:val="single"/>
                <w:lang w:eastAsia="zh-CN"/>
              </w:rPr>
              <w:t>积极配合采购人、采购代理机构复核响应文件中的资料。</w:t>
            </w:r>
          </w:p>
        </w:tc>
      </w:tr>
    </w:tbl>
    <w:p w14:paraId="3B9A309D">
      <w:pPr>
        <w:snapToGrid w:val="0"/>
        <w:jc w:val="center"/>
        <w:rPr>
          <w:rFonts w:hint="eastAsia" w:ascii="宋体" w:hAnsi="宋体" w:eastAsia="宋体" w:cs="宋体"/>
          <w:b/>
          <w:color w:val="auto"/>
          <w:sz w:val="32"/>
          <w:szCs w:val="20"/>
          <w:highlight w:val="none"/>
        </w:rPr>
      </w:pPr>
    </w:p>
    <w:p w14:paraId="566FC973">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336834B5">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465F2B53">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7BDCA6DB">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w:t>
      </w:r>
      <w:r>
        <w:rPr>
          <w:rFonts w:hint="eastAsia" w:ascii="宋体" w:hAnsi="宋体" w:cs="宋体"/>
          <w:b w:val="0"/>
          <w:bCs w:val="0"/>
          <w:color w:val="auto"/>
          <w:sz w:val="24"/>
          <w:highlight w:val="none"/>
          <w:lang w:eastAsia="zh-CN"/>
        </w:rPr>
        <w:t>2025-2026年度维修改造项目监理服务</w:t>
      </w:r>
      <w:r>
        <w:rPr>
          <w:rFonts w:hint="eastAsia" w:ascii="宋体" w:hAnsi="宋体" w:eastAsia="宋体" w:cs="宋体"/>
          <w:color w:val="auto"/>
          <w:sz w:val="24"/>
          <w:highlight w:val="none"/>
        </w:rPr>
        <w:t>的邀请、响应、开启响应文件、信用信息查询、资格性审查、评审、成交、合同、验收等行为（法律、法规另有规定的，从其规定）。</w:t>
      </w:r>
    </w:p>
    <w:p w14:paraId="7E230238">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27E458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454B50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”系指磋商邀请公告中载明的本项目的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3E88B7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31C80C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06022C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71B888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7A5D33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kern w:val="2"/>
          <w:sz w:val="24"/>
          <w:szCs w:val="24"/>
          <w:highlight w:val="none"/>
        </w:rPr>
        <w:t>https://www.zcygov.cn/</w:t>
      </w:r>
      <w:r>
        <w:rPr>
          <w:rStyle w:val="68"/>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14:paraId="19787C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3EA3D1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single"/>
        </w:rPr>
        <w:t>“书面形式”包括数据电文形式与纸质形式。数据电文形式与纸质形式的采购活动具有同等法律效力。</w:t>
      </w:r>
    </w:p>
    <w:p w14:paraId="2F571C96">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  “</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系指不适用本项目的要求。</w:t>
      </w:r>
    </w:p>
    <w:p w14:paraId="54D21423">
      <w:pPr>
        <w:adjustRightInd/>
        <w:spacing w:line="360" w:lineRule="auto"/>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2.11</w:t>
      </w:r>
      <w:r>
        <w:rPr>
          <w:rFonts w:hint="eastAsia" w:ascii="宋体" w:hAnsi="宋体" w:eastAsia="宋体" w:cs="宋体"/>
          <w:b/>
          <w:color w:val="auto"/>
          <w:sz w:val="24"/>
          <w:szCs w:val="24"/>
          <w:highlight w:val="none"/>
        </w:rPr>
        <w:t>特别说明</w:t>
      </w:r>
    </w:p>
    <w:p w14:paraId="0ED0A9A8">
      <w:pPr>
        <w:adjustRightInd w:val="0"/>
        <w:snapToGrid w:val="0"/>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2.11.1</w:t>
      </w:r>
      <w:r>
        <w:rPr>
          <w:rFonts w:hint="eastAsia" w:ascii="宋体" w:hAnsi="宋体" w:eastAsia="宋体" w:cs="宋体"/>
          <w:color w:val="auto"/>
          <w:sz w:val="24"/>
          <w:highlight w:val="none"/>
        </w:rPr>
        <w:t>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26D647E1">
      <w:pPr>
        <w:adjustRightInd w:val="0"/>
        <w:snapToGrid w:val="0"/>
        <w:spacing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2.11.2</w:t>
      </w:r>
      <w:r>
        <w:rPr>
          <w:rFonts w:hint="eastAsia" w:ascii="宋体" w:hAnsi="宋体" w:eastAsia="宋体" w:cs="宋体"/>
          <w:color w:val="auto"/>
          <w:sz w:val="24"/>
          <w:highlight w:val="none"/>
        </w:rPr>
        <w:t>采购文件中所涉及的产品品牌或型号均为建议性要求或为代替部分技术指标描述，除采购文件明确的品牌外,欢迎其他能满足本项目技术需求且性能与所明确品牌相当的产品参加。</w:t>
      </w:r>
    </w:p>
    <w:p w14:paraId="365259D7">
      <w:pPr>
        <w:widowControl/>
        <w:numPr>
          <w:ilvl w:val="0"/>
          <w:numId w:val="0"/>
        </w:num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2.11.3</w:t>
      </w:r>
      <w:r>
        <w:rPr>
          <w:rFonts w:hint="eastAsia" w:ascii="宋体" w:hAnsi="宋体" w:eastAsia="宋体" w:cs="宋体"/>
          <w:color w:val="auto"/>
          <w:sz w:val="24"/>
          <w:highlight w:val="none"/>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AEEB38C">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响应有效期</w:t>
      </w:r>
    </w:p>
    <w:p w14:paraId="083C7E7F">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7A6C0011">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30ED9F93">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5820A75D">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005D5A3B">
      <w:pPr>
        <w:pStyle w:val="32"/>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34911FAB">
      <w:pPr>
        <w:spacing w:line="360" w:lineRule="auto"/>
        <w:jc w:val="center"/>
        <w:rPr>
          <w:rFonts w:hint="eastAsia" w:ascii="宋体" w:hAnsi="宋体" w:eastAsia="宋体" w:cs="宋体"/>
          <w:b/>
          <w:color w:val="auto"/>
          <w:sz w:val="24"/>
          <w:highlight w:val="none"/>
        </w:rPr>
      </w:pPr>
    </w:p>
    <w:p w14:paraId="70F20D3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2593B1FA">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3EC29E17">
      <w:pPr>
        <w:pStyle w:val="32"/>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29F3E20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646FA3FF">
      <w:pPr>
        <w:adjustRightInd w:val="0"/>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ascii="宋体" w:hAnsi="宋体" w:eastAsia="宋体" w:cs="宋体"/>
          <w:b/>
          <w:bCs/>
          <w:color w:val="auto"/>
          <w:sz w:val="24"/>
          <w:highlight w:val="none"/>
          <w:lang w:val="en-US" w:eastAsia="zh-CN"/>
        </w:rPr>
        <w:t>或未提供投标产品认证证明材料的</w:t>
      </w:r>
      <w:r>
        <w:rPr>
          <w:rFonts w:hint="eastAsia" w:ascii="宋体" w:hAnsi="宋体" w:eastAsia="宋体" w:cs="宋体"/>
          <w:b/>
          <w:color w:val="auto"/>
          <w:sz w:val="24"/>
          <w:highlight w:val="none"/>
        </w:rPr>
        <w:t>，响应无效。</w:t>
      </w:r>
    </w:p>
    <w:p w14:paraId="53EE16B2">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0"/>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0459E7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77CF1CBA">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073FC0A2">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szCs w:val="22"/>
                <w:highlight w:val="none"/>
              </w:rPr>
              <w:t>以“★”标注的为政府强制采购产品）</w:t>
            </w:r>
          </w:p>
        </w:tc>
        <w:tc>
          <w:tcPr>
            <w:tcW w:w="3301" w:type="dxa"/>
            <w:shd w:val="clear" w:color="auto" w:fill="DAEEF3"/>
            <w:vAlign w:val="center"/>
          </w:tcPr>
          <w:p w14:paraId="56330E2A">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071700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B91CD5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595DBFC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214806E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6A63301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EC1EE8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93298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036FA2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ACF50E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2244A816">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6FE65B7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A33300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E057A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C4172F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3E106A5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54EA39E7">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0E15EEB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CA5B13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0E02DA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35A348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37D5E84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7D709D3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6994C69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76A1CDC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6142B9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93B76E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144648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087B219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4FED072D">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37BB9AE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66142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255F8E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C26EA8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42DEC20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3A43DE47">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136AC4C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786750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D2BEF3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67F543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57A09BD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7CE6F38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472002D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7F1533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FB9007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49DB4D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0C9FB22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50DE221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751698E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2B7EBD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D536BD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41D8D5E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4A09799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498B2A4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801439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3FB160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A7148C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35B9C8B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0963CA4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77B1938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7DE6EB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4D9E28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0D3B13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056F9E7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1D9AE6A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206994B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68ABE2A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6E4CC3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62A4D2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4DD37D1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58F117A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1BEAAC0E">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71C4CAB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29DFCB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69393B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02ADB9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3AB35C1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265AC42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55E2A4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1D76E9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488936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3D004E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78790FE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336E8B0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65836D8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730CFD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64CAC7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323C94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restart"/>
            <w:vAlign w:val="center"/>
          </w:tcPr>
          <w:p w14:paraId="6EE6C0D6">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34F8E1D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1DDC507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32018E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F2F94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ECD9CF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6599743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601A38B6">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7A65431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2C12B9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1E15EF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AF1B0A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3A7624D6">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2182B00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162741A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4BAA4A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4F5169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55C636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16724E7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40D7926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1C3E71F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708B33C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461F4A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94D93B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2986675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79B3B0A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535179F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579E381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08BB17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2C976C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00B1629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7FCBCD5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33B8938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6BF46E1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0BBD03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8DADF6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7A432B87">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187991A0">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5935372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41EF11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1BD1D3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24F517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14DCC19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36A5EBB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281C2A0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2521A1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25BC4D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4BAE40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62A43D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restart"/>
            <w:vAlign w:val="center"/>
          </w:tcPr>
          <w:p w14:paraId="79CADBB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1D2BC15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54BC874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7EFC74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D29EDA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AE7E1B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34AFD53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1BEFE8C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0527C11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34EC3D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8EFDB6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45FE07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72804DE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4811BD0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337C2A7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25AF52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A834E0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3DEFA3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3143102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71EAD1C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3301" w:type="dxa"/>
            <w:vAlign w:val="center"/>
          </w:tcPr>
          <w:p w14:paraId="0667041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7AA6AD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525DCD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416A0D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restart"/>
            <w:vAlign w:val="center"/>
          </w:tcPr>
          <w:p w14:paraId="11AAD0F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1260580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6CDE791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2DC8B0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BD44D2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9054F9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568C730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1BAB865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2DD2C0A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669A59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D23E9E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FA4BBB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35B265C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3B877FB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15B521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5FA0FF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7E70C4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49F3B6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35B2C1E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54A8CBE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6EE8472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05932D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54516D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297A585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406C732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7C2854F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85B144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3D5255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71E6A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3568556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6D628C9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6DF9DFD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5A35CE1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585334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D1472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19C9F4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5EFEAC9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26F0C0E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471951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27EED1C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F8620C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D7D4AF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63BB8CD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6EDE6FA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8D4DDE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3E0DB5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71D6DD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6274ED40">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66C19D3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07EF217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5CE3EB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7841DA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5E4099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447C683C">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271EFE2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30423B01">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491DDCF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59A14F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F165E2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53A6DFE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5311569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21D7E55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57A1C8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r>
      <w:tr w14:paraId="363B59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150882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0AAA422A">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7FB0433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7259711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07F164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42A78B6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6900EF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5AC65D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EB78A23">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2334" w:type="dxa"/>
            <w:vAlign w:val="center"/>
          </w:tcPr>
          <w:p w14:paraId="69D2B45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248E731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66C48A1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391BE5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D680B9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3366D76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2334" w:type="dxa"/>
            <w:vAlign w:val="center"/>
          </w:tcPr>
          <w:p w14:paraId="3ACA582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0A4BEB2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108A5F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5091B8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25F443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3CDDBDC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10BC630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46BE87F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BA6B10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4D6D80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B40A1C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23E0838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0F8C414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045EE7C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537083F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5CC712F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F44E97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1D47C1F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6B615B4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6916576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6110C9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549C24A6">
      <w:pPr>
        <w:spacing w:line="360" w:lineRule="auto"/>
        <w:ind w:firstLine="482" w:firstLineChars="200"/>
        <w:rPr>
          <w:rFonts w:hint="eastAsia" w:ascii="宋体" w:hAnsi="宋体" w:eastAsia="宋体" w:cs="宋体"/>
          <w:b/>
          <w:color w:val="auto"/>
          <w:sz w:val="24"/>
          <w:highlight w:val="none"/>
        </w:rPr>
      </w:pPr>
    </w:p>
    <w:p w14:paraId="0AF6AF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393698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9EE94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B89799A">
      <w:pPr>
        <w:pStyle w:val="32"/>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3.支持中小企业发展。</w:t>
      </w:r>
    </w:p>
    <w:p w14:paraId="7143F2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B9D1D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66C77A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4209092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F6035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3E987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17C678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DBE3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w:t>
      </w:r>
      <w:r>
        <w:rPr>
          <w:rFonts w:hint="eastAsia" w:ascii="宋体" w:hAnsi="宋体" w:eastAsia="宋体" w:cs="宋体"/>
          <w:color w:val="auto"/>
          <w:sz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highlight w:val="none"/>
        </w:rPr>
        <w:t>。</w:t>
      </w:r>
    </w:p>
    <w:p w14:paraId="151B7D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33F185F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773A30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58331C56">
      <w:pPr>
        <w:pStyle w:val="3"/>
        <w:numPr>
          <w:ilvl w:val="-1"/>
          <w:numId w:val="0"/>
        </w:numPr>
        <w:adjustRightInd w:val="0"/>
        <w:snapToGrid w:val="0"/>
        <w:ind w:left="420" w:leftChars="200" w:firstLine="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53D4C84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007ABD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1C4A980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lang w:val="en-US" w:eastAsia="zh-CN"/>
        </w:rPr>
        <w:t>四</w:t>
      </w:r>
      <w:r>
        <w:rPr>
          <w:rFonts w:hint="eastAsia" w:ascii="宋体" w:hAnsi="宋体" w:eastAsia="宋体" w:cs="宋体"/>
          <w:b/>
          <w:color w:val="auto"/>
          <w:sz w:val="32"/>
          <w:szCs w:val="20"/>
          <w:highlight w:val="none"/>
        </w:rPr>
        <w:t>、询问、质疑与投诉</w:t>
      </w:r>
    </w:p>
    <w:p w14:paraId="10FFE3FA">
      <w:pPr>
        <w:pStyle w:val="32"/>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42D63E4B">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9D834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13486B6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6A32A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56A2E6E0">
      <w:pPr>
        <w:pStyle w:val="32"/>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59878F25">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723B8BA5">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94169CD">
      <w:pPr>
        <w:pStyle w:val="15"/>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D67A467">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09611D37">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451AFBE4">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13041BE4">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w:t>
      </w:r>
    </w:p>
    <w:p w14:paraId="2B49384E">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2.3询问或者质疑事项可能影响采购结果的，采购人应当暂停签订合同，已经签订合同的，应当中止履行合同。</w:t>
      </w:r>
    </w:p>
    <w:p w14:paraId="08188FDE">
      <w:pPr>
        <w:pStyle w:val="32"/>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587B68D3">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7945444E">
      <w:pPr>
        <w:pStyle w:val="32"/>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07115902">
      <w:pPr>
        <w:pStyle w:val="32"/>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773A040D">
      <w:pPr>
        <w:pStyle w:val="32"/>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1C36469B">
      <w:pPr>
        <w:pStyle w:val="32"/>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435C809C">
      <w:pPr>
        <w:pStyle w:val="32"/>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3CFB8299">
      <w:pPr>
        <w:pStyle w:val="32"/>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202E6A1A">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F40C403">
      <w:pPr>
        <w:pStyle w:val="32"/>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20DBBA1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271B2316">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w:t>
      </w:r>
    </w:p>
    <w:p w14:paraId="4866A382">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51F3510B">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5F1F85F5">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2A27610F">
      <w:pPr>
        <w:pStyle w:val="32"/>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75C3A52C">
      <w:pPr>
        <w:adjustRightInd/>
        <w:spacing w:line="360" w:lineRule="auto"/>
        <w:jc w:val="center"/>
        <w:outlineLvl w:val="0"/>
        <w:rPr>
          <w:rFonts w:hint="eastAsia" w:ascii="宋体" w:hAnsi="宋体" w:eastAsia="宋体" w:cs="宋体"/>
          <w:b/>
          <w:color w:val="auto"/>
          <w:sz w:val="32"/>
          <w:szCs w:val="20"/>
          <w:highlight w:val="none"/>
        </w:rPr>
      </w:pPr>
    </w:p>
    <w:p w14:paraId="553A64BC">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423A442B">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136D2834">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5F5315C9">
      <w:pPr>
        <w:pStyle w:val="32"/>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080ED6D5">
      <w:pPr>
        <w:pStyle w:val="32"/>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399418C5">
      <w:pPr>
        <w:pStyle w:val="32"/>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3778F340">
      <w:pPr>
        <w:pStyle w:val="32"/>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5164A7B3">
      <w:pPr>
        <w:pStyle w:val="32"/>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265965CE">
      <w:pPr>
        <w:pStyle w:val="32"/>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1ACE3105">
      <w:pPr>
        <w:pStyle w:val="32"/>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3CC5FB98">
      <w:pPr>
        <w:pStyle w:val="32"/>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报价</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格式</w:t>
      </w:r>
    </w:p>
    <w:p w14:paraId="246E2E7A">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0A148D33">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1D1B7563">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10D6C958">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D7AD432">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20D5CDD5">
      <w:pPr>
        <w:pStyle w:val="395"/>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696E76B8">
      <w:pPr>
        <w:pStyle w:val="22"/>
        <w:rPr>
          <w:rFonts w:hint="eastAsia" w:ascii="宋体" w:hAnsi="宋体" w:eastAsia="宋体" w:cs="宋体"/>
          <w:color w:val="auto"/>
          <w:sz w:val="18"/>
          <w:szCs w:val="18"/>
          <w:highlight w:val="none"/>
          <w:lang w:val="en-US"/>
        </w:rPr>
      </w:pPr>
    </w:p>
    <w:p w14:paraId="4E37221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0AC42FB7">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47D3B411">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65DF7166">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72E92E27">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27DE3803">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74B833F8">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646435FE">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6E133D5F">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6BB4B18D">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C、落实政府采购政策需满足的资格要求</w:t>
      </w:r>
      <w:r>
        <w:rPr>
          <w:rFonts w:hint="eastAsia" w:ascii="宋体" w:hAnsi="宋体" w:eastAsia="宋体" w:cs="宋体"/>
          <w:snapToGrid w:val="0"/>
          <w:color w:val="auto"/>
          <w:kern w:val="28"/>
          <w:sz w:val="24"/>
          <w:highlight w:val="none"/>
        </w:rPr>
        <w:t>（如果有)；</w:t>
      </w:r>
    </w:p>
    <w:p w14:paraId="7D039B73">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D、符合特定资格条件的有关证明材料（如果有）。</w:t>
      </w:r>
      <w:r>
        <w:rPr>
          <w:rFonts w:hint="eastAsia" w:ascii="宋体" w:hAnsi="宋体" w:eastAsia="宋体" w:cs="宋体"/>
          <w:color w:val="auto"/>
          <w:sz w:val="24"/>
          <w:highlight w:val="none"/>
        </w:rPr>
        <w:tab/>
      </w:r>
    </w:p>
    <w:p w14:paraId="39D61B67">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授权委托书或法定代表人（单位负责人、自然人本人）身份证明；</w:t>
      </w:r>
    </w:p>
    <w:p w14:paraId="595442E3">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kern w:val="0"/>
          <w:sz w:val="24"/>
          <w:highlight w:val="none"/>
          <w:lang w:val="zh-CN"/>
        </w:rPr>
        <w:t>；</w:t>
      </w:r>
    </w:p>
    <w:p w14:paraId="4FCB54B3">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符合性审查资料</w:t>
      </w:r>
      <w:r>
        <w:rPr>
          <w:rFonts w:hint="eastAsia" w:ascii="宋体" w:hAnsi="宋体" w:eastAsia="宋体" w:cs="宋体"/>
          <w:color w:val="auto"/>
          <w:kern w:val="0"/>
          <w:sz w:val="24"/>
          <w:highlight w:val="none"/>
        </w:rPr>
        <w:t>；</w:t>
      </w:r>
    </w:p>
    <w:p w14:paraId="7C4B81F9">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highlight w:val="none"/>
        </w:rPr>
        <w:t>评标标准相应的商务技术资料；</w:t>
      </w:r>
    </w:p>
    <w:p w14:paraId="0286B224">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lang w:val="en-US" w:eastAsia="zh-CN"/>
        </w:rPr>
        <w:t>（7）</w:t>
      </w:r>
      <w:r>
        <w:rPr>
          <w:rFonts w:hint="eastAsia" w:ascii="宋体" w:hAnsi="宋体" w:eastAsia="宋体" w:cs="宋体"/>
          <w:color w:val="auto"/>
          <w:sz w:val="24"/>
          <w:highlight w:val="none"/>
        </w:rPr>
        <w:t>商务技术偏离表</w:t>
      </w:r>
      <w:r>
        <w:rPr>
          <w:rFonts w:hint="eastAsia" w:ascii="宋体" w:hAnsi="宋体" w:eastAsia="宋体" w:cs="宋体"/>
          <w:color w:val="auto"/>
          <w:kern w:val="0"/>
          <w:sz w:val="24"/>
          <w:highlight w:val="none"/>
          <w:lang w:val="zh-CN"/>
        </w:rPr>
        <w:t>；</w:t>
      </w:r>
    </w:p>
    <w:p w14:paraId="4A209405">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sz w:val="24"/>
          <w:highlight w:val="none"/>
          <w:lang w:val="zh-CN"/>
        </w:rPr>
        <w:t>政府采购供应商廉洁自律承诺书；</w:t>
      </w:r>
    </w:p>
    <w:p w14:paraId="212FE68A">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sz w:val="24"/>
          <w:highlight w:val="none"/>
        </w:rPr>
        <w:t>开标一览表（报价表）</w:t>
      </w:r>
      <w:r>
        <w:rPr>
          <w:rFonts w:hint="eastAsia" w:ascii="宋体" w:hAnsi="宋体" w:eastAsia="宋体" w:cs="宋体"/>
          <w:color w:val="auto"/>
          <w:kern w:val="0"/>
          <w:sz w:val="24"/>
          <w:highlight w:val="none"/>
          <w:lang w:val="zh-CN"/>
        </w:rPr>
        <w:t>；</w:t>
      </w:r>
    </w:p>
    <w:p w14:paraId="7F2C45D0">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（如果有）</w:t>
      </w:r>
      <w:r>
        <w:rPr>
          <w:rFonts w:hint="eastAsia" w:ascii="宋体" w:hAnsi="宋体" w:eastAsia="宋体" w:cs="宋体"/>
          <w:color w:val="auto"/>
          <w:kern w:val="0"/>
          <w:sz w:val="24"/>
          <w:highlight w:val="none"/>
          <w:lang w:val="zh-CN"/>
        </w:rPr>
        <w:t>；</w:t>
      </w:r>
    </w:p>
    <w:p w14:paraId="6678D0D6">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（11）</w:t>
      </w:r>
      <w:r>
        <w:rPr>
          <w:rFonts w:hint="eastAsia" w:ascii="宋体" w:hAnsi="宋体" w:eastAsia="宋体" w:cs="宋体"/>
          <w:b w:val="0"/>
          <w:color w:val="auto"/>
          <w:sz w:val="24"/>
          <w:szCs w:val="20"/>
          <w:highlight w:val="none"/>
        </w:rPr>
        <w:t>代理服务费支付承诺书</w:t>
      </w:r>
      <w:r>
        <w:rPr>
          <w:rFonts w:hint="eastAsia" w:ascii="宋体" w:hAnsi="宋体" w:eastAsia="宋体" w:cs="宋体"/>
          <w:color w:val="auto"/>
          <w:kern w:val="0"/>
          <w:sz w:val="24"/>
          <w:highlight w:val="none"/>
          <w:lang w:val="zh-CN"/>
        </w:rPr>
        <w:t>；</w:t>
      </w:r>
    </w:p>
    <w:p w14:paraId="588F23B1">
      <w:pPr>
        <w:keepNext w:val="0"/>
        <w:keepLines w:val="0"/>
        <w:pageBreakBefore w:val="0"/>
        <w:widowControl w:val="0"/>
        <w:kinsoku/>
        <w:wordWrap/>
        <w:overflowPunct/>
        <w:topLinePunct w:val="0"/>
        <w:bidi w:val="0"/>
        <w:adjustRightInd w:val="0"/>
        <w:snapToGrid w:val="0"/>
        <w:spacing w:line="360" w:lineRule="auto"/>
        <w:ind w:left="0" w:leftChars="0" w:firstLine="422" w:firstLineChars="175"/>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文件含有采购人不能接受的附加条件的，投标无效；</w:t>
      </w:r>
    </w:p>
    <w:p w14:paraId="6FF22C36">
      <w:pPr>
        <w:keepNext w:val="0"/>
        <w:keepLines w:val="0"/>
        <w:pageBreakBefore w:val="0"/>
        <w:widowControl w:val="0"/>
        <w:kinsoku/>
        <w:wordWrap/>
        <w:overflowPunct/>
        <w:topLinePunct w:val="0"/>
        <w:bidi w:val="0"/>
        <w:adjustRightInd w:val="0"/>
        <w:snapToGrid w:val="0"/>
        <w:spacing w:line="360" w:lineRule="auto"/>
        <w:ind w:left="0" w:leftChars="0" w:firstLine="422" w:firstLineChars="175"/>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供应商</w:t>
      </w:r>
      <w:r>
        <w:rPr>
          <w:rFonts w:hint="eastAsia" w:ascii="宋体" w:hAnsi="宋体" w:eastAsia="宋体" w:cs="宋体"/>
          <w:b/>
          <w:color w:val="auto"/>
          <w:sz w:val="24"/>
          <w:highlight w:val="none"/>
        </w:rPr>
        <w:t>提供虚假材料投标的，投标无效。</w:t>
      </w:r>
    </w:p>
    <w:p w14:paraId="3F9D47B1">
      <w:pPr>
        <w:keepNext w:val="0"/>
        <w:keepLines w:val="0"/>
        <w:pageBreakBefore w:val="0"/>
        <w:widowControl w:val="0"/>
        <w:kinsoku/>
        <w:wordWrap/>
        <w:overflowPunct/>
        <w:topLinePunct w:val="0"/>
        <w:bidi w:val="0"/>
        <w:adjustRightInd w:val="0"/>
        <w:snapToGrid w:val="0"/>
        <w:spacing w:line="360" w:lineRule="auto"/>
        <w:ind w:left="0" w:leftChars="0" w:firstLine="420" w:firstLineChars="175"/>
        <w:textAlignment w:val="auto"/>
        <w:rPr>
          <w:rFonts w:hint="eastAsia" w:ascii="宋体" w:hAnsi="宋体" w:eastAsia="宋体" w:cs="宋体"/>
          <w:b w:val="0"/>
          <w:color w:val="auto"/>
          <w:kern w:val="0"/>
          <w:sz w:val="24"/>
          <w:szCs w:val="20"/>
          <w:highlight w:val="none"/>
          <w:lang w:val="zh-CN"/>
        </w:rPr>
      </w:pP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供应商应对响应文件中材料的真实性、合法性负责。投标人可事先在公开官网查询、核对相关证书和报告内容，确保投标（响应）文件资料准确无误。</w:t>
      </w:r>
    </w:p>
    <w:p w14:paraId="736DA3BB">
      <w:pPr>
        <w:pStyle w:val="32"/>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7891BF4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80995B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078C133">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9BA5823">
      <w:pPr>
        <w:pStyle w:val="395"/>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3F82CC7E">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AD72346">
      <w:pPr>
        <w:pStyle w:val="39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3.6磋商文件对响应文件签署、盖章的要求适用于电子签名。</w:t>
      </w:r>
    </w:p>
    <w:p w14:paraId="0A7EA254">
      <w:pPr>
        <w:adjustRightInd/>
        <w:spacing w:line="360" w:lineRule="auto"/>
        <w:jc w:val="center"/>
        <w:outlineLvl w:val="0"/>
        <w:rPr>
          <w:rFonts w:hint="eastAsia" w:ascii="宋体" w:hAnsi="宋体" w:eastAsia="宋体" w:cs="宋体"/>
          <w:b/>
          <w:color w:val="auto"/>
          <w:sz w:val="32"/>
          <w:szCs w:val="20"/>
          <w:highlight w:val="none"/>
        </w:rPr>
      </w:pPr>
    </w:p>
    <w:p w14:paraId="343CF86F">
      <w:pPr>
        <w:adjustRightInd/>
        <w:spacing w:line="360" w:lineRule="auto"/>
        <w:jc w:val="center"/>
        <w:outlineLvl w:val="0"/>
        <w:rPr>
          <w:rFonts w:hint="eastAsia" w:ascii="宋体" w:hAnsi="宋体" w:eastAsia="宋体" w:cs="宋体"/>
          <w:b/>
          <w:color w:val="auto"/>
          <w:sz w:val="32"/>
          <w:szCs w:val="20"/>
          <w:highlight w:val="none"/>
        </w:rPr>
      </w:pPr>
    </w:p>
    <w:p w14:paraId="7CC770EC">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59904BCB">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348058DD">
      <w:pPr>
        <w:pStyle w:val="395"/>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26C69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0C1319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427D98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84404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可以视情况延长提交响应文件的截止时间。在上述情况下，</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与供应商以前在响应截止期方面的全部权利、责任和义务，将适用于延长至新的响应截止期。</w:t>
      </w:r>
    </w:p>
    <w:p w14:paraId="47BC1E22">
      <w:pPr>
        <w:pStyle w:val="632"/>
        <w:numPr>
          <w:ins w:id="0" w:author="Administrator" w:date=""/>
        </w:numPr>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 xml:space="preserve">1.6 </w:t>
      </w: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w:t>
      </w:r>
    </w:p>
    <w:p w14:paraId="2C0770F0">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76557184">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7E2D83B5">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w:t>
      </w:r>
      <w:r>
        <w:rPr>
          <w:rFonts w:hint="eastAsia" w:ascii="宋体" w:hAnsi="宋体" w:eastAsia="宋体" w:cs="宋体"/>
          <w:b/>
          <w:color w:val="auto"/>
          <w:sz w:val="24"/>
          <w:highlight w:val="none"/>
          <w:u w:val="singl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2488C850">
      <w:pPr>
        <w:pStyle w:val="32"/>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32D5D37E">
      <w:pPr>
        <w:pStyle w:val="32"/>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69447F32">
      <w:pPr>
        <w:pStyle w:val="32"/>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1C204E63">
      <w:pPr>
        <w:adjustRightInd/>
        <w:spacing w:line="360" w:lineRule="auto"/>
        <w:jc w:val="center"/>
        <w:outlineLvl w:val="0"/>
        <w:rPr>
          <w:rFonts w:hint="eastAsia" w:ascii="宋体" w:hAnsi="宋体" w:eastAsia="宋体" w:cs="宋体"/>
          <w:b/>
          <w:color w:val="auto"/>
          <w:sz w:val="32"/>
          <w:szCs w:val="20"/>
          <w:highlight w:val="none"/>
        </w:rPr>
      </w:pPr>
    </w:p>
    <w:p w14:paraId="4A2AE855">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5A64F9CD">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68B6AD90">
      <w:pPr>
        <w:pStyle w:val="32"/>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37335E8C">
      <w:pPr>
        <w:pStyle w:val="32"/>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依托电子交易平台发起开始解密指令，供应商按照平台提示和磋商文件的规定在半小时内完成在线解密。</w:t>
      </w:r>
    </w:p>
    <w:p w14:paraId="1D96D510">
      <w:pPr>
        <w:pStyle w:val="32"/>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1792AC1">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1B219630">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1BFF7928">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10DBA1A6">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2.3信用信息的使用规则：经查询列入失信被执行人名单、重大税收违法</w:t>
      </w:r>
      <w:r>
        <w:rPr>
          <w:rFonts w:hint="eastAsia" w:ascii="宋体" w:hAnsi="宋体" w:eastAsia="宋体" w:cs="宋体"/>
          <w:color w:val="auto"/>
          <w:kern w:val="0"/>
          <w:szCs w:val="24"/>
          <w:highlight w:val="none"/>
          <w:lang w:val="en-US" w:eastAsia="zh-CN"/>
        </w:rPr>
        <w:t>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72DA2021">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D08ECC6">
      <w:pPr>
        <w:pStyle w:val="32"/>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pacing w:val="0"/>
          <w:kern w:val="0"/>
          <w:sz w:val="24"/>
          <w:highlight w:val="none"/>
        </w:rPr>
        <w:t>特别说明：如遇“政府采购云平台”电子化开标程序调整的，按调整后程序执行。</w:t>
      </w:r>
    </w:p>
    <w:p w14:paraId="4750B41E">
      <w:pPr>
        <w:bidi w:val="0"/>
        <w:spacing w:line="360" w:lineRule="auto"/>
        <w:rPr>
          <w:rFonts w:hint="eastAsia" w:ascii="宋体" w:hAnsi="宋体" w:eastAsia="宋体" w:cs="宋体"/>
          <w:color w:val="auto"/>
          <w:sz w:val="24"/>
          <w:szCs w:val="24"/>
          <w:highlight w:val="none"/>
        </w:rPr>
      </w:pPr>
    </w:p>
    <w:p w14:paraId="657B58FE">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0B3B0B41">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609A8189">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310CB647">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en-US" w:eastAsia="zh-CN"/>
        </w:rPr>
        <w:t>1.2</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（如果有）</w:t>
      </w:r>
      <w:r>
        <w:rPr>
          <w:rFonts w:hint="eastAsia" w:ascii="宋体" w:hAnsi="宋体" w:eastAsia="宋体" w:cs="宋体"/>
          <w:color w:val="auto"/>
          <w:kern w:val="0"/>
          <w:sz w:val="24"/>
          <w:highlight w:val="none"/>
          <w:lang w:val="zh-CN"/>
        </w:rPr>
        <w:t>；</w:t>
      </w:r>
    </w:p>
    <w:p w14:paraId="42AA9BEC">
      <w:pPr>
        <w:pStyle w:val="32"/>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lang w:val="en-US" w:eastAsia="zh-CN"/>
        </w:rPr>
        <w:t>1.3</w:t>
      </w:r>
      <w:r>
        <w:rPr>
          <w:rFonts w:hint="eastAsia" w:ascii="宋体" w:hAnsi="宋体" w:eastAsia="宋体" w:cs="宋体"/>
          <w:b w:val="0"/>
          <w:color w:val="auto"/>
          <w:sz w:val="24"/>
          <w:szCs w:val="20"/>
          <w:highlight w:val="none"/>
        </w:rPr>
        <w:t>代理服务费支付承诺书</w:t>
      </w:r>
      <w:r>
        <w:rPr>
          <w:rFonts w:hint="eastAsia" w:ascii="宋体" w:hAnsi="宋体" w:eastAsia="宋体" w:cs="宋体"/>
          <w:color w:val="auto"/>
          <w:sz w:val="24"/>
          <w:szCs w:val="24"/>
          <w:highlight w:val="none"/>
          <w:lang w:val="en-US" w:eastAsia="zh-CN"/>
        </w:rPr>
        <w:t>。</w:t>
      </w:r>
    </w:p>
    <w:p w14:paraId="2CFE1B13">
      <w:pPr>
        <w:bidi w:val="0"/>
        <w:spacing w:line="360" w:lineRule="auto"/>
        <w:rPr>
          <w:rFonts w:hint="eastAsia" w:ascii="宋体" w:hAnsi="宋体" w:eastAsia="宋体" w:cs="宋体"/>
          <w:color w:val="auto"/>
          <w:sz w:val="24"/>
          <w:szCs w:val="24"/>
          <w:highlight w:val="none"/>
        </w:rPr>
      </w:pPr>
    </w:p>
    <w:p w14:paraId="25A0C434">
      <w:pP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522D82B6">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3989883B">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1CEF3428">
      <w:pPr>
        <w:pStyle w:val="395"/>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77535E7D">
      <w:pPr>
        <w:bidi w:val="0"/>
        <w:spacing w:line="360" w:lineRule="auto"/>
        <w:rPr>
          <w:rFonts w:hint="eastAsia" w:ascii="宋体" w:hAnsi="宋体" w:eastAsia="宋体" w:cs="宋体"/>
          <w:color w:val="auto"/>
          <w:sz w:val="24"/>
          <w:szCs w:val="24"/>
          <w:highlight w:val="none"/>
        </w:rPr>
      </w:pPr>
    </w:p>
    <w:p w14:paraId="277D9649">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4371DBAE">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2AFBF84D">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本项目推荐的成交候选人数量：</w:t>
      </w:r>
      <w:r>
        <w:rPr>
          <w:rFonts w:hint="eastAsia" w:ascii="宋体" w:hAnsi="宋体" w:eastAsia="宋体" w:cs="宋体"/>
          <w:color w:val="auto"/>
          <w:sz w:val="24"/>
          <w:szCs w:val="21"/>
          <w:highlight w:val="none"/>
          <w:lang w:val="en-US" w:eastAsia="zh-CN"/>
        </w:rPr>
        <w:t>3人</w:t>
      </w:r>
      <w:r>
        <w:rPr>
          <w:rFonts w:hint="eastAsia" w:ascii="宋体" w:hAnsi="宋体" w:eastAsia="宋体" w:cs="宋体"/>
          <w:color w:val="auto"/>
          <w:sz w:val="24"/>
          <w:szCs w:val="21"/>
          <w:highlight w:val="none"/>
        </w:rPr>
        <w:t xml:space="preserve"> 。</w:t>
      </w:r>
    </w:p>
    <w:p w14:paraId="05FA2EE3">
      <w:pPr>
        <w:pStyle w:val="32"/>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05CA31F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个工作日内在线确定成交供应商</w:t>
      </w:r>
      <w:r>
        <w:rPr>
          <w:rFonts w:hint="eastAsia" w:ascii="宋体" w:hAnsi="宋体" w:eastAsia="宋体" w:cs="宋体"/>
          <w:color w:val="auto"/>
          <w:szCs w:val="24"/>
          <w:highlight w:val="none"/>
        </w:rPr>
        <w:t>，</w:t>
      </w:r>
      <w:r>
        <w:rPr>
          <w:rFonts w:hint="eastAsia" w:ascii="宋体" w:hAnsi="宋体" w:eastAsia="宋体" w:cs="宋体"/>
          <w:color w:val="auto"/>
          <w:sz w:val="24"/>
          <w:highlight w:val="none"/>
        </w:rPr>
        <w:t>成交通知书和成交结果公告应当在规定时间内同时发出。</w:t>
      </w:r>
    </w:p>
    <w:p w14:paraId="3019F66E">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3113D07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4FE7B043">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的名称、地址、联系方式，项目名称和项目编号，成交人名称、地址和成交金额，主要中标标的的名称、规格型号、数量、单价、服务要求，开标记录、</w:t>
      </w:r>
      <w:bookmarkStart w:id="52" w:name="_Hlk101184471"/>
      <w:r>
        <w:rPr>
          <w:rFonts w:hint="eastAsia" w:ascii="宋体" w:hAnsi="宋体" w:eastAsia="宋体" w:cs="宋体"/>
          <w:color w:val="auto"/>
          <w:sz w:val="24"/>
          <w:highlight w:val="none"/>
        </w:rPr>
        <w:t>资格审查情况、评审专家抽取规则、符合性审查情况、</w:t>
      </w:r>
      <w:bookmarkEnd w:id="52"/>
      <w:r>
        <w:rPr>
          <w:rFonts w:hint="eastAsia" w:ascii="宋体" w:hAnsi="宋体" w:eastAsia="宋体" w:cs="宋体"/>
          <w:color w:val="auto"/>
          <w:sz w:val="24"/>
          <w:highlight w:val="none"/>
        </w:rPr>
        <w:t>未成交情况说明、成交公告期限以及评审专家名单、评分汇总及明细。</w:t>
      </w:r>
    </w:p>
    <w:p w14:paraId="06CE456A">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2BEFC4B8">
      <w:pPr>
        <w:spacing w:line="360" w:lineRule="auto"/>
        <w:ind w:firstLine="360" w:firstLineChars="15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3.4 </w:t>
      </w:r>
      <w:r>
        <w:rPr>
          <w:rFonts w:hint="eastAsia" w:ascii="宋体" w:hAnsi="宋体" w:eastAsia="宋体" w:cs="宋体"/>
          <w:b w:val="0"/>
          <w:bCs/>
          <w:color w:val="auto"/>
          <w:sz w:val="24"/>
          <w:szCs w:val="24"/>
          <w:highlight w:val="none"/>
        </w:rPr>
        <w:t>由于成交供应商原因导致重新采购的，应当承担支付代理费和专家评审费等费用在内的赔偿责任。</w:t>
      </w:r>
    </w:p>
    <w:p w14:paraId="5610D558">
      <w:pPr>
        <w:snapToGrid w:val="0"/>
        <w:spacing w:line="360" w:lineRule="auto"/>
        <w:jc w:val="center"/>
        <w:outlineLvl w:val="0"/>
        <w:rPr>
          <w:rFonts w:hint="eastAsia" w:ascii="宋体" w:hAnsi="宋体" w:eastAsia="宋体" w:cs="宋体"/>
          <w:b/>
          <w:color w:val="auto"/>
          <w:sz w:val="36"/>
          <w:szCs w:val="36"/>
          <w:highlight w:val="none"/>
        </w:rPr>
      </w:pPr>
    </w:p>
    <w:p w14:paraId="7283CFB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2D3C2671">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2DA108C4">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3CEF0217">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sz w:val="24"/>
          <w:szCs w:val="24"/>
          <w:highlight w:val="none"/>
        </w:rPr>
        <w:t>除不可抗力等特殊情况外，原则上</w:t>
      </w:r>
      <w:r>
        <w:rPr>
          <w:rFonts w:hint="eastAsia" w:ascii="宋体" w:hAnsi="宋体" w:eastAsia="宋体" w:cs="宋体"/>
          <w:color w:val="auto"/>
          <w:kern w:val="0"/>
          <w:sz w:val="24"/>
          <w:szCs w:val="24"/>
          <w:highlight w:val="none"/>
        </w:rPr>
        <w:t>采购人与成交供应商应当通过电子交易平台在成交通知书发出之日起三十日内，按照采购文件确定的事项签订政府采购合同，并在签订之日起2个工作日内将政府采购合同在浙江政府采购网上公告</w:t>
      </w:r>
      <w:r>
        <w:rPr>
          <w:rFonts w:hint="eastAsia" w:ascii="宋体" w:hAnsi="宋体" w:eastAsia="宋体" w:cs="宋体"/>
          <w:color w:val="auto"/>
          <w:kern w:val="0"/>
          <w:sz w:val="24"/>
          <w:highlight w:val="none"/>
        </w:rPr>
        <w:t>。</w:t>
      </w:r>
    </w:p>
    <w:p w14:paraId="0D9565C6">
      <w:pPr>
        <w:pStyle w:val="395"/>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C0E8F98">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2A55472">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E362068">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1D210375">
      <w:pPr>
        <w:pStyle w:val="395"/>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2.6采购合同由采购人与成交供应商根据磋商文件、响应文件等内容通过政府采购电子交易平台在线签订，自动备案。</w:t>
      </w:r>
    </w:p>
    <w:p w14:paraId="0782E788">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06B327B6">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bookmarkStart w:id="53" w:name="_Toc3587"/>
    </w:p>
    <w:p w14:paraId="6E3B1C65">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53"/>
    </w:p>
    <w:p w14:paraId="0B51119B">
      <w:pPr>
        <w:tabs>
          <w:tab w:val="left" w:pos="0"/>
        </w:tabs>
        <w:spacing w:line="360" w:lineRule="auto"/>
        <w:ind w:firstLine="0"/>
        <w:rPr>
          <w:rFonts w:hint="eastAsia" w:ascii="宋体" w:hAnsi="宋体" w:eastAsia="宋体" w:cs="宋体"/>
          <w:snapToGrid w:val="0"/>
          <w:color w:val="auto"/>
          <w:kern w:val="28"/>
          <w:sz w:val="24"/>
          <w:highlight w:val="none"/>
        </w:rPr>
      </w:pPr>
    </w:p>
    <w:p w14:paraId="2A60271F">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089CFAF9">
      <w:pPr>
        <w:pStyle w:val="2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13B34A57">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68E7B8">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.2采购人可以邀请参加本项目的其他供应商或者第三方机构参与验收。参与验收的供应商或者第三方机构的意见作为验收书的参考资料一并存档。</w:t>
      </w:r>
    </w:p>
    <w:p w14:paraId="4E0C9D54">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20E035">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0B6A4BA">
      <w:pPr>
        <w:snapToGrid w:val="0"/>
        <w:spacing w:line="360" w:lineRule="auto"/>
        <w:jc w:val="center"/>
        <w:rPr>
          <w:rFonts w:hint="eastAsia" w:ascii="宋体" w:hAnsi="宋体" w:eastAsia="宋体" w:cs="宋体"/>
          <w:b/>
          <w:color w:val="auto"/>
          <w:sz w:val="36"/>
          <w:szCs w:val="36"/>
          <w:highlight w:val="none"/>
        </w:rPr>
      </w:pPr>
    </w:p>
    <w:p w14:paraId="04E364A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340B48A8">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310F5DF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可中止电子交易活动：</w:t>
      </w:r>
    </w:p>
    <w:p w14:paraId="1E1ABE5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3B26B50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5FEAFE8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07F1FDC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440E6B6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0DE5C5F9">
      <w:pP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4" w:name="_Hlt75236290"/>
      <w:bookmarkEnd w:id="54"/>
      <w:bookmarkStart w:id="55" w:name="_Hlt74707468"/>
      <w:bookmarkEnd w:id="55"/>
      <w:bookmarkStart w:id="56" w:name="_Hlt74729768"/>
      <w:bookmarkEnd w:id="56"/>
      <w:bookmarkStart w:id="57" w:name="_Hlt74730295"/>
      <w:bookmarkEnd w:id="57"/>
      <w:bookmarkStart w:id="58" w:name="_Hlt75236101"/>
      <w:bookmarkEnd w:id="58"/>
      <w:bookmarkStart w:id="59" w:name="_Hlt75236011"/>
      <w:bookmarkEnd w:id="59"/>
      <w:bookmarkStart w:id="60" w:name="_Hlt74714665"/>
      <w:bookmarkEnd w:id="60"/>
      <w:bookmarkStart w:id="61" w:name="_Hlt68057669"/>
      <w:bookmarkEnd w:id="61"/>
      <w:bookmarkStart w:id="62" w:name="_Hlt68072990"/>
      <w:bookmarkEnd w:id="62"/>
      <w:bookmarkStart w:id="63" w:name="_Toc164416483"/>
      <w:bookmarkStart w:id="64" w:name="第三部分"/>
      <w:r>
        <w:rPr>
          <w:rFonts w:hint="eastAsia" w:ascii="宋体" w:hAnsi="宋体" w:eastAsia="宋体" w:cs="宋体"/>
          <w:b/>
          <w:color w:val="auto"/>
          <w:sz w:val="36"/>
          <w:szCs w:val="36"/>
          <w:highlight w:val="none"/>
        </w:rPr>
        <w:br w:type="page"/>
      </w:r>
    </w:p>
    <w:p w14:paraId="0D4CB89A">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采购需求</w:t>
      </w:r>
    </w:p>
    <w:p w14:paraId="7C21BB37">
      <w:pPr>
        <w:pStyle w:val="3"/>
        <w:numPr>
          <w:ilvl w:val="0"/>
          <w:numId w:val="0"/>
        </w:numPr>
        <w:adjustRightInd w:val="0"/>
        <w:spacing w:before="0" w:after="0" w:line="360" w:lineRule="auto"/>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14:paraId="4EB5DC5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cs="宋体"/>
          <w:color w:val="auto"/>
          <w:sz w:val="24"/>
          <w:szCs w:val="24"/>
          <w:highlight w:val="none"/>
          <w:lang w:eastAsia="zh-CN"/>
        </w:rPr>
        <w:t>2025-2026年度维修改造项目监理服务</w:t>
      </w:r>
    </w:p>
    <w:p w14:paraId="7DDE0609">
      <w:pPr>
        <w:tabs>
          <w:tab w:val="left" w:pos="619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2、项目地点及规模：中国美术学院院内及采购人指定的地点，具体建设项目及需要监理的内容按采购人委托为准。</w:t>
      </w:r>
    </w:p>
    <w:p w14:paraId="4ECDEB89">
      <w:pPr>
        <w:pStyle w:val="36"/>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次实施的工程内容包括但不仅限于以下所列：室内外装饰装修工程、给排水工程、电气工程、智能化工程、暖通工程、消防工程、加固工程、市政工程等施工图范围内的全过程监理，以及工程前期工作阶段、施工准备阶段、施工阶段，相关施工合同约定的缺陷责任期的监理工作等，具体监理内容以采购人指定为准。</w:t>
      </w:r>
    </w:p>
    <w:p w14:paraId="6AC0BE9D">
      <w:pPr>
        <w:pStyle w:val="36"/>
        <w:spacing w:line="360" w:lineRule="auto"/>
        <w:ind w:left="0" w:leftChars="0" w:firstLine="480" w:firstLineChars="200"/>
        <w:rPr>
          <w:rFonts w:hint="eastAsia" w:ascii="宋体" w:hAnsi="宋体" w:eastAsia="宋体" w:cs="宋体"/>
          <w:color w:val="auto"/>
          <w:sz w:val="24"/>
          <w:szCs w:val="24"/>
          <w:highlight w:val="none"/>
        </w:rPr>
      </w:pPr>
    </w:p>
    <w:p w14:paraId="09949DDF">
      <w:pPr>
        <w:pStyle w:val="3"/>
        <w:numPr>
          <w:ilvl w:val="0"/>
          <w:numId w:val="0"/>
        </w:numPr>
        <w:adjustRightInd w:val="0"/>
        <w:spacing w:before="0" w:after="0" w:line="360" w:lineRule="auto"/>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二、监理工作目标</w:t>
      </w:r>
    </w:p>
    <w:p w14:paraId="16AD34B2">
      <w:pPr>
        <w:spacing w:line="360" w:lineRule="auto"/>
        <w:ind w:firstLine="477" w:firstLineChars="198"/>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质量控制目标：</w:t>
      </w:r>
      <w:r>
        <w:rPr>
          <w:rFonts w:hint="eastAsia" w:ascii="宋体" w:hAnsi="宋体" w:eastAsia="宋体" w:cs="宋体"/>
          <w:color w:val="auto"/>
          <w:sz w:val="24"/>
          <w:szCs w:val="24"/>
          <w:highlight w:val="none"/>
        </w:rPr>
        <w:t>工程质量达到国家规定的验收合格标准，确保一次性验收合格。</w:t>
      </w:r>
    </w:p>
    <w:p w14:paraId="75374CFA">
      <w:pPr>
        <w:spacing w:line="360" w:lineRule="auto"/>
        <w:ind w:firstLine="477" w:firstLineChars="198"/>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施工进度控制目标：</w:t>
      </w:r>
      <w:r>
        <w:rPr>
          <w:rFonts w:hint="eastAsia" w:ascii="宋体" w:hAnsi="宋体" w:eastAsia="宋体" w:cs="宋体"/>
          <w:color w:val="auto"/>
          <w:sz w:val="24"/>
          <w:szCs w:val="24"/>
          <w:highlight w:val="none"/>
        </w:rPr>
        <w:t>控制工期不超过施工合同要求的工期。</w:t>
      </w:r>
    </w:p>
    <w:p w14:paraId="746DF06E">
      <w:pPr>
        <w:spacing w:line="360" w:lineRule="auto"/>
        <w:ind w:firstLine="477" w:firstLineChars="198"/>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投资控制目标：</w:t>
      </w:r>
      <w:r>
        <w:rPr>
          <w:rFonts w:hint="eastAsia" w:ascii="宋体" w:hAnsi="宋体" w:eastAsia="宋体" w:cs="宋体"/>
          <w:color w:val="auto"/>
          <w:sz w:val="24"/>
          <w:szCs w:val="24"/>
          <w:highlight w:val="none"/>
        </w:rPr>
        <w:t>除设计变更外，结算价不超过合同总价，防止不必要的索赔。</w:t>
      </w:r>
    </w:p>
    <w:p w14:paraId="15BECE36">
      <w:pPr>
        <w:spacing w:line="360" w:lineRule="auto"/>
        <w:ind w:firstLine="477" w:firstLineChars="198"/>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安全文明施工控制目标：</w:t>
      </w:r>
      <w:r>
        <w:rPr>
          <w:rFonts w:hint="eastAsia" w:ascii="宋体" w:hAnsi="宋体" w:eastAsia="宋体" w:cs="宋体"/>
          <w:color w:val="auto"/>
          <w:sz w:val="24"/>
          <w:szCs w:val="24"/>
          <w:highlight w:val="none"/>
        </w:rPr>
        <w:t>确保安全施工，无重大安全责任事故；达到杭州市建筑工程安全文明施工要求。</w:t>
      </w:r>
    </w:p>
    <w:p w14:paraId="6625F368">
      <w:pPr>
        <w:spacing w:line="360" w:lineRule="auto"/>
        <w:ind w:firstLine="477" w:firstLineChars="19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合同管理目标：</w:t>
      </w:r>
      <w:r>
        <w:rPr>
          <w:rFonts w:hint="eastAsia" w:ascii="宋体" w:hAnsi="宋体" w:eastAsia="宋体" w:cs="宋体"/>
          <w:color w:val="auto"/>
          <w:sz w:val="24"/>
          <w:szCs w:val="24"/>
          <w:highlight w:val="none"/>
        </w:rPr>
        <w:t>完成本项目的合同跟踪管理及协助采购人的相关索赔事宜。</w:t>
      </w:r>
    </w:p>
    <w:p w14:paraId="018F3058">
      <w:pPr>
        <w:spacing w:line="360" w:lineRule="auto"/>
        <w:ind w:firstLine="477" w:firstLineChars="19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信息管理目标：</w:t>
      </w:r>
      <w:r>
        <w:rPr>
          <w:rFonts w:hint="eastAsia" w:ascii="宋体" w:hAnsi="宋体" w:eastAsia="宋体" w:cs="宋体"/>
          <w:color w:val="auto"/>
          <w:sz w:val="24"/>
          <w:szCs w:val="24"/>
          <w:highlight w:val="none"/>
        </w:rPr>
        <w:t>提供齐全的各类项目管理报表和签单，督促施工单位整理好工程技术资料归档。</w:t>
      </w:r>
    </w:p>
    <w:p w14:paraId="3AF62F90">
      <w:pPr>
        <w:spacing w:line="360" w:lineRule="auto"/>
        <w:ind w:firstLine="475" w:firstLineChars="198"/>
        <w:rPr>
          <w:rFonts w:hint="eastAsia" w:ascii="宋体" w:hAnsi="宋体" w:eastAsia="宋体" w:cs="宋体"/>
          <w:color w:val="auto"/>
          <w:sz w:val="24"/>
          <w:szCs w:val="24"/>
          <w:highlight w:val="none"/>
        </w:rPr>
      </w:pPr>
    </w:p>
    <w:p w14:paraId="32282A20">
      <w:pPr>
        <w:pStyle w:val="3"/>
        <w:numPr>
          <w:ilvl w:val="0"/>
          <w:numId w:val="0"/>
        </w:numPr>
        <w:adjustRightInd w:val="0"/>
        <w:spacing w:before="0" w:after="0" w:line="360" w:lineRule="auto"/>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三、监理工作内容和要求</w:t>
      </w:r>
    </w:p>
    <w:p w14:paraId="33F0E41C">
      <w:pPr>
        <w:pStyle w:val="35"/>
        <w:adjustRightInd w:val="0"/>
        <w:snapToGrid w:val="0"/>
        <w:spacing w:line="360" w:lineRule="auto"/>
        <w:ind w:leftChars="0" w:firstLine="48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1.1监理工作内容：</w:t>
      </w:r>
      <w:r>
        <w:rPr>
          <w:rFonts w:hint="eastAsia" w:ascii="宋体" w:hAnsi="宋体" w:eastAsia="宋体" w:cs="宋体"/>
          <w:color w:val="auto"/>
          <w:szCs w:val="24"/>
          <w:highlight w:val="none"/>
        </w:rPr>
        <w:t>按照《建设工程监理规范》及相关规范的要求，主要做好本次采购范围涉及的工程建设过程中的工程进度控制、工程质量控制和工程投资控制、监理过程中的合同管理、信息管理和组织协调工作。要求采用科学的方法和手段，进行控制，并向采购人提交完整的监理档案资料，参与工程的交工和竣工验收。具体内容包括但不仅限于以下所列：</w:t>
      </w:r>
    </w:p>
    <w:p w14:paraId="2386949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（1）协助业主编制施工及有关主要设备采购文件；</w:t>
      </w:r>
    </w:p>
    <w:p w14:paraId="46E9E35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（2）协助业主做好工程开工前的现场“三通一平”工作，对场地施工用电的布局、安全性提出合理建议。</w:t>
      </w:r>
    </w:p>
    <w:p w14:paraId="26C5AEA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（3）协助业主签订施工承包合同，并在实施过程中检查、督促承包人严格执行合同；</w:t>
      </w:r>
    </w:p>
    <w:p w14:paraId="23183EA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（4）根据施工进度要求，协助业主审核初步设计、施工图的设计和概(预)算，及时协助业主组织设计交底及图纸会审，并写出纪要，同时，对设计方案提出合理化建议；</w:t>
      </w:r>
    </w:p>
    <w:p w14:paraId="47EC234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（5）协助业主做好开工准备，并审查开工报告；</w:t>
      </w:r>
    </w:p>
    <w:p w14:paraId="0FE8186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（6）审查承包人各项施工准备工作，征得业主同意后下达开工令；</w:t>
      </w:r>
    </w:p>
    <w:p w14:paraId="244D436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审查承包人提交的施工组织设计、施工技术方案和施工进度计划，提出修改意见。建立科学的进度管理办法，对整个施工工期进行科学合理的安排。审查作业计划图（如进度技术网络图、总计划横道图等），并监督实施；</w:t>
      </w:r>
    </w:p>
    <w:p w14:paraId="372DB23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（8）督促并检查承包人质量安全文明施工保证体系和施工管理制度的建议、健全与实施；</w:t>
      </w:r>
    </w:p>
    <w:p w14:paraId="05978B1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（9）审查承包人(或核查业主)提供的材料和设备采购清单，检查核对工程使用材料、构配件、设备的品牌、型号、规格、样品、质量和数量，必要时进行抽验和复检，防止不合格材料用于工程；</w:t>
      </w:r>
    </w:p>
    <w:p w14:paraId="4F11CE7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（10）审核承包人提出的分包工程项目及分包单位的资格，确认分包单位；并负责各承包人、分包单位施工界面的划分、确认；</w:t>
      </w:r>
    </w:p>
    <w:p w14:paraId="2AE2E72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督促、检查承包人严格执行合同和严格按照国家技术规范、标准、建筑安装规程以及设计图纸文件要求进行施工；核查施工过程中的主要部位、环节以及隐蔽工程的施工验收签证，控制工程质量，关键部位实行旁站监理制度；各关键部位、环节建立音视频资料档案；</w:t>
      </w:r>
    </w:p>
    <w:p w14:paraId="70A3E35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（12）分阶段核验及协调施工进度计划，及时提出调整意见，控制工程进度；</w:t>
      </w:r>
    </w:p>
    <w:p w14:paraId="05A1C4B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根据施工承包合同协议条款的付款规定，对已完成合格工程计量，签认付款凭证；工程竣工后，参与配合及协助工程结算价款的审查。对于施工单位提出涉及造价、工期方面的现场变更，监理必须根据合同相关规定和实际情况，明确监理的意见，涉及造价的由造价工程师及业主确认，不得出具“请业主确认”等意见；</w:t>
      </w:r>
    </w:p>
    <w:p w14:paraId="747C623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（14）对于设计变更和技术洽商，除提出监理意见之外，应征得业主意见，在可行的情况下，原则上由原设计单位进行修改或确认；</w:t>
      </w:r>
    </w:p>
    <w:p w14:paraId="37FCA9C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（15）协助、主持、审理工程出现的质量事故的分析，提出处理意见，明确责任方；督促、检查承包人按批准的处理方案进行处理，审核其事故报告；</w:t>
      </w:r>
    </w:p>
    <w:p w14:paraId="05E20CB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协助业主定期召开工程协调会议，调解工程建设中的有关争议，处理合同纠纷和索赔事项；每季度负责指导各总包、分包单位进行工程图纸资料的整理，书面记录报告，并与监理、施工单位支付进度款考核挂钩；</w:t>
      </w:r>
    </w:p>
    <w:p w14:paraId="1890E47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（17）督促检查承包人的安全生产、文明施工，每周组织安全检查并书面报告业主；</w:t>
      </w:r>
    </w:p>
    <w:p w14:paraId="314F2E7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（18）组织承包人对工程进行阶段验收及竣工初验，督促整改，并协助业主组织竣工验收；</w:t>
      </w:r>
    </w:p>
    <w:p w14:paraId="30BAFAB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（19）及时提供完整的监理资料，定期向业主编报监理月报；</w:t>
      </w:r>
    </w:p>
    <w:p w14:paraId="7BB2A2D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（20）协助业主整理审核承包合同文件、工程技术文件及竣工验收资料的归档；</w:t>
      </w:r>
    </w:p>
    <w:p w14:paraId="79BD8A6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（21）提供其他应提供的监理服务或业主要求另行增加的其他咨询服务；</w:t>
      </w:r>
    </w:p>
    <w:p w14:paraId="65308E8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（22）监理人应每月不少于一次或委托人认为需要时向委托人以书面形式报告监理情况；</w:t>
      </w:r>
    </w:p>
    <w:p w14:paraId="61F7AC16">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（23）监理人每季度应向委托人提交费用汇总表，包括已完工程项目、正在施工、预计要实施的项目的各项费用（含工程费、监理费及其他相关费用）。</w:t>
      </w:r>
    </w:p>
    <w:p w14:paraId="2727415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（24）接受业主委托的工程管理咨询单位监督和管理；</w:t>
      </w:r>
    </w:p>
    <w:p w14:paraId="47D46F8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（25）合同管理人员应协助业主完成工程竣工备案工作。</w:t>
      </w:r>
    </w:p>
    <w:p w14:paraId="66FB857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监理人按合同约定派出监理工作需要的监理机构及监理人员，向委托人报送委派的总监理工程师及其监理机构主要成员名单、监理规划，完成监理合同专用条件中约定的监理工作范围内的监理业务。在履行合同义务期间，应按合同约定定期向委托人报告监理工作。</w:t>
      </w:r>
    </w:p>
    <w:p w14:paraId="29B63A60">
      <w:pPr>
        <w:adjustRightInd w:val="0"/>
        <w:snapToGrid w:val="0"/>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1.2监理服务期：</w:t>
      </w:r>
      <w:r>
        <w:rPr>
          <w:rFonts w:hint="eastAsia" w:ascii="宋体" w:hAnsi="宋体" w:eastAsia="宋体" w:cs="宋体"/>
          <w:color w:val="auto"/>
          <w:sz w:val="24"/>
          <w:szCs w:val="24"/>
          <w:highlight w:val="none"/>
        </w:rPr>
        <w:t>具体工程的监理服务期限按不同施工项目待定。合同工期开始实施时间以采购人通知监理人进场时间为准。工程监理工期与施工单位的施工工期同步进行。若采购人要求监理单位提前介入的，供应商应当执行，并在工程质量保修期内承担相应的监理义务和责任。监理单位按采购人要求提前介入直至保修服务期满所发生的一切费用</w:t>
      </w:r>
      <w:r>
        <w:rPr>
          <w:rFonts w:hint="eastAsia" w:ascii="宋体" w:hAnsi="宋体" w:eastAsia="宋体" w:cs="宋体"/>
          <w:bCs/>
          <w:color w:val="auto"/>
          <w:sz w:val="24"/>
          <w:szCs w:val="24"/>
          <w:highlight w:val="none"/>
        </w:rPr>
        <w:t>供应商应充分考虑，并包含在磋商总报价中，成交后不再另行支付。</w:t>
      </w:r>
    </w:p>
    <w:p w14:paraId="362E26F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响应文件中须详细描述供应商对监理服务期的各项承诺，工作内容须满足相关法规、监理采购文件和本工程施工监理的要求。</w:t>
      </w:r>
    </w:p>
    <w:p w14:paraId="55EBABE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采购人保留改变监理服务时间和内容的权利。</w:t>
      </w:r>
    </w:p>
    <w:p w14:paraId="0B47D15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1.3监理人必须严格按照国家、省和建设项目所在地建设行政主管部门的有关建设监理规定进行监理。</w:t>
      </w:r>
    </w:p>
    <w:p w14:paraId="205CDF8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1.4监理人不得与承担本工程的施工承包单位及材料、设备供应商发生经济利益关系。</w:t>
      </w:r>
    </w:p>
    <w:p w14:paraId="55174F93">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366B7F3D">
      <w:pPr>
        <w:pStyle w:val="3"/>
        <w:numPr>
          <w:ilvl w:val="0"/>
          <w:numId w:val="0"/>
        </w:numPr>
        <w:adjustRightInd w:val="0"/>
        <w:spacing w:before="0" w:after="0" w:line="360" w:lineRule="auto"/>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监理人员专业及人数要求</w:t>
      </w:r>
    </w:p>
    <w:p w14:paraId="447EFA0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员专业及人数要求至少须符合国家现行监理规范的规定且专业配置合理，配合各阶段的工程特点均有专业侧重点，各监理人员均须持有相应的上岗证书，并有相应的工程经验，监理人员由供应商按经验、企业实力、工程内容配置，在响应文件中一一列明。</w:t>
      </w:r>
    </w:p>
    <w:p w14:paraId="4DDE85F7">
      <w:pPr>
        <w:spacing w:line="360" w:lineRule="auto"/>
        <w:ind w:firstLine="482" w:firstLineChars="20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监理人员配置最低要求一览表</w:t>
      </w:r>
    </w:p>
    <w:tbl>
      <w:tblPr>
        <w:tblStyle w:val="60"/>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19"/>
        <w:gridCol w:w="5168"/>
        <w:gridCol w:w="864"/>
        <w:gridCol w:w="1668"/>
      </w:tblGrid>
      <w:tr w14:paraId="0C8B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819" w:type="dxa"/>
            <w:noWrap w:val="0"/>
            <w:vAlign w:val="center"/>
          </w:tcPr>
          <w:p w14:paraId="31CF8CC7">
            <w:pPr>
              <w:keepNext w:val="0"/>
              <w:keepLines w:val="0"/>
              <w:suppressLineNumbers w:val="0"/>
              <w:spacing w:before="0" w:beforeAutospacing="0" w:after="0" w:afterAutospacing="0" w:line="30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岗位</w:t>
            </w:r>
          </w:p>
        </w:tc>
        <w:tc>
          <w:tcPr>
            <w:tcW w:w="5168" w:type="dxa"/>
            <w:noWrap w:val="0"/>
            <w:vAlign w:val="center"/>
          </w:tcPr>
          <w:p w14:paraId="45261CE4">
            <w:pPr>
              <w:keepNext w:val="0"/>
              <w:keepLines w:val="0"/>
              <w:suppressLineNumbers w:val="0"/>
              <w:spacing w:before="0" w:beforeAutospacing="0" w:after="0" w:afterAutospacing="0" w:line="30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资格要求</w:t>
            </w:r>
          </w:p>
        </w:tc>
        <w:tc>
          <w:tcPr>
            <w:tcW w:w="864" w:type="dxa"/>
            <w:noWrap w:val="0"/>
            <w:vAlign w:val="center"/>
          </w:tcPr>
          <w:p w14:paraId="4F1479A2">
            <w:pPr>
              <w:keepNext w:val="0"/>
              <w:keepLines w:val="0"/>
              <w:suppressLineNumbers w:val="0"/>
              <w:spacing w:before="0" w:beforeAutospacing="0" w:after="0" w:afterAutospacing="0" w:line="30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668" w:type="dxa"/>
            <w:noWrap w:val="0"/>
            <w:vAlign w:val="center"/>
          </w:tcPr>
          <w:p w14:paraId="6E2F7EF8">
            <w:pPr>
              <w:keepNext w:val="0"/>
              <w:keepLines w:val="0"/>
              <w:suppressLineNumbers w:val="0"/>
              <w:spacing w:before="0" w:beforeAutospacing="0" w:after="0" w:afterAutospacing="0" w:line="30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服务期间</w:t>
            </w:r>
          </w:p>
        </w:tc>
      </w:tr>
      <w:tr w14:paraId="7F42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8" w:hRule="atLeast"/>
          <w:jc w:val="center"/>
        </w:trPr>
        <w:tc>
          <w:tcPr>
            <w:tcW w:w="1819" w:type="dxa"/>
            <w:noWrap w:val="0"/>
            <w:vAlign w:val="center"/>
          </w:tcPr>
          <w:p w14:paraId="1232EF3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tc>
        <w:tc>
          <w:tcPr>
            <w:tcW w:w="5168" w:type="dxa"/>
            <w:noWrap w:val="0"/>
            <w:vAlign w:val="center"/>
          </w:tcPr>
          <w:p w14:paraId="416D4114">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具备房屋建筑工程专业国家注册监理工程师注册执业证书，在本单位注册。</w:t>
            </w:r>
          </w:p>
        </w:tc>
        <w:tc>
          <w:tcPr>
            <w:tcW w:w="864" w:type="dxa"/>
            <w:noWrap w:val="0"/>
            <w:vAlign w:val="center"/>
          </w:tcPr>
          <w:p w14:paraId="5863BFC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w:t>
            </w:r>
          </w:p>
        </w:tc>
        <w:tc>
          <w:tcPr>
            <w:tcW w:w="1668" w:type="dxa"/>
            <w:noWrap w:val="0"/>
            <w:vAlign w:val="center"/>
          </w:tcPr>
          <w:p w14:paraId="6C416263">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全过程</w:t>
            </w:r>
          </w:p>
        </w:tc>
      </w:tr>
      <w:tr w14:paraId="2730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1819" w:type="dxa"/>
            <w:vMerge w:val="restart"/>
            <w:noWrap w:val="0"/>
            <w:vAlign w:val="center"/>
          </w:tcPr>
          <w:p w14:paraId="693F396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专业监理工程师</w:t>
            </w:r>
          </w:p>
        </w:tc>
        <w:tc>
          <w:tcPr>
            <w:tcW w:w="5168" w:type="dxa"/>
            <w:noWrap w:val="0"/>
            <w:vAlign w:val="center"/>
          </w:tcPr>
          <w:p w14:paraId="25996073">
            <w:pPr>
              <w:keepNext w:val="0"/>
              <w:keepLines w:val="0"/>
              <w:suppressLineNumbers w:val="0"/>
              <w:autoSpaceDE w:val="0"/>
              <w:autoSpaceDN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r>
              <w:rPr>
                <w:rFonts w:hint="eastAsia" w:ascii="宋体" w:hAnsi="宋体" w:eastAsia="宋体" w:cs="宋体"/>
                <w:color w:val="auto"/>
                <w:sz w:val="24"/>
                <w:szCs w:val="24"/>
                <w:highlight w:val="none"/>
                <w:lang w:val="en-US" w:eastAsia="zh-CN"/>
              </w:rPr>
              <w:t>建筑工程</w:t>
            </w:r>
            <w:r>
              <w:rPr>
                <w:rFonts w:hint="eastAsia" w:ascii="宋体" w:hAnsi="宋体" w:eastAsia="宋体" w:cs="宋体"/>
                <w:color w:val="auto"/>
                <w:sz w:val="24"/>
                <w:szCs w:val="24"/>
                <w:highlight w:val="none"/>
              </w:rPr>
              <w:t>专业国家注册监理工程师注册执业证书</w:t>
            </w:r>
            <w:r>
              <w:rPr>
                <w:rFonts w:hint="eastAsia" w:ascii="宋体" w:hAnsi="宋体" w:eastAsia="宋体" w:cs="宋体"/>
                <w:color w:val="auto"/>
                <w:sz w:val="24"/>
                <w:szCs w:val="24"/>
                <w:highlight w:val="none"/>
                <w:lang w:val="en-US" w:eastAsia="zh-CN"/>
              </w:rPr>
              <w:t>或相关专业</w:t>
            </w:r>
            <w:r>
              <w:rPr>
                <w:rFonts w:hint="eastAsia" w:ascii="宋体" w:hAnsi="宋体" w:eastAsia="宋体" w:cs="宋体"/>
                <w:color w:val="auto"/>
                <w:sz w:val="24"/>
                <w:szCs w:val="24"/>
                <w:highlight w:val="none"/>
              </w:rPr>
              <w:t>省级专业监理工程师岗位证。</w:t>
            </w:r>
          </w:p>
        </w:tc>
        <w:tc>
          <w:tcPr>
            <w:tcW w:w="864" w:type="dxa"/>
            <w:noWrap w:val="0"/>
            <w:vAlign w:val="center"/>
          </w:tcPr>
          <w:p w14:paraId="0AB141BF">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w:t>
            </w:r>
          </w:p>
        </w:tc>
        <w:tc>
          <w:tcPr>
            <w:tcW w:w="1668" w:type="dxa"/>
            <w:vMerge w:val="restart"/>
            <w:noWrap w:val="0"/>
            <w:vAlign w:val="center"/>
          </w:tcPr>
          <w:p w14:paraId="5DC31AF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全过程</w:t>
            </w:r>
          </w:p>
        </w:tc>
      </w:tr>
      <w:tr w14:paraId="13A2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0" w:hRule="atLeast"/>
          <w:jc w:val="center"/>
        </w:trPr>
        <w:tc>
          <w:tcPr>
            <w:tcW w:w="1819" w:type="dxa"/>
            <w:vMerge w:val="continue"/>
            <w:noWrap w:val="0"/>
            <w:vAlign w:val="center"/>
          </w:tcPr>
          <w:p w14:paraId="60F4CCAA">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4"/>
                <w:szCs w:val="24"/>
                <w:highlight w:val="none"/>
              </w:rPr>
            </w:pPr>
          </w:p>
        </w:tc>
        <w:tc>
          <w:tcPr>
            <w:tcW w:w="5168" w:type="dxa"/>
            <w:noWrap w:val="0"/>
            <w:vAlign w:val="center"/>
          </w:tcPr>
          <w:p w14:paraId="58850538">
            <w:pPr>
              <w:keepNext w:val="0"/>
              <w:keepLines w:val="0"/>
              <w:suppressLineNumbers w:val="0"/>
              <w:autoSpaceDE w:val="0"/>
              <w:autoSpaceDN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具备机电</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专业国家注册监理工程师注册执业证书或</w:t>
            </w:r>
            <w:r>
              <w:rPr>
                <w:rFonts w:hint="eastAsia" w:ascii="宋体" w:hAnsi="宋体" w:eastAsia="宋体" w:cs="宋体"/>
                <w:color w:val="auto"/>
                <w:sz w:val="24"/>
                <w:szCs w:val="24"/>
                <w:highlight w:val="none"/>
                <w:lang w:val="en-US" w:eastAsia="zh-CN"/>
              </w:rPr>
              <w:t>或相关专业</w:t>
            </w:r>
            <w:r>
              <w:rPr>
                <w:rFonts w:hint="eastAsia" w:ascii="宋体" w:hAnsi="宋体" w:eastAsia="宋体" w:cs="宋体"/>
                <w:color w:val="auto"/>
                <w:sz w:val="24"/>
                <w:szCs w:val="24"/>
                <w:highlight w:val="none"/>
              </w:rPr>
              <w:t>省级专业监理工程师岗位证。</w:t>
            </w:r>
          </w:p>
        </w:tc>
        <w:tc>
          <w:tcPr>
            <w:tcW w:w="864" w:type="dxa"/>
            <w:noWrap w:val="0"/>
            <w:vAlign w:val="center"/>
          </w:tcPr>
          <w:p w14:paraId="39291557">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w:t>
            </w:r>
          </w:p>
        </w:tc>
        <w:tc>
          <w:tcPr>
            <w:tcW w:w="1668" w:type="dxa"/>
            <w:vMerge w:val="continue"/>
            <w:noWrap w:val="0"/>
            <w:vAlign w:val="center"/>
          </w:tcPr>
          <w:p w14:paraId="5286A6A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4"/>
                <w:szCs w:val="24"/>
                <w:highlight w:val="none"/>
              </w:rPr>
            </w:pPr>
          </w:p>
        </w:tc>
      </w:tr>
      <w:tr w14:paraId="47E6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1819" w:type="dxa"/>
            <w:vMerge w:val="continue"/>
            <w:tcBorders>
              <w:bottom w:val="single" w:color="auto" w:sz="4" w:space="0"/>
            </w:tcBorders>
            <w:noWrap w:val="0"/>
            <w:vAlign w:val="center"/>
          </w:tcPr>
          <w:p w14:paraId="5E6CD27C">
            <w:pPr>
              <w:keepNext w:val="0"/>
              <w:keepLines w:val="0"/>
              <w:suppressLineNumbers w:val="0"/>
              <w:autoSpaceDE w:val="0"/>
              <w:autoSpaceDN w:val="0"/>
              <w:spacing w:before="0" w:beforeAutospacing="0" w:after="0" w:afterAutospacing="0" w:line="300" w:lineRule="auto"/>
              <w:ind w:left="0" w:right="0"/>
              <w:jc w:val="left"/>
              <w:rPr>
                <w:rFonts w:hint="eastAsia" w:ascii="宋体" w:hAnsi="宋体" w:eastAsia="宋体" w:cs="宋体"/>
                <w:color w:val="auto"/>
                <w:sz w:val="24"/>
                <w:szCs w:val="24"/>
                <w:highlight w:val="none"/>
              </w:rPr>
            </w:pPr>
          </w:p>
        </w:tc>
        <w:tc>
          <w:tcPr>
            <w:tcW w:w="5168" w:type="dxa"/>
            <w:tcBorders>
              <w:bottom w:val="single" w:color="auto" w:sz="4" w:space="0"/>
            </w:tcBorders>
            <w:noWrap w:val="0"/>
            <w:vAlign w:val="center"/>
          </w:tcPr>
          <w:p w14:paraId="3D6B6F1B">
            <w:pPr>
              <w:keepNext w:val="0"/>
              <w:keepLines w:val="0"/>
              <w:suppressLineNumbers w:val="0"/>
              <w:autoSpaceDE w:val="0"/>
              <w:autoSpaceDN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具备市政公用专业国家注册监理工程师注册执业证书或</w:t>
            </w:r>
            <w:r>
              <w:rPr>
                <w:rFonts w:hint="eastAsia" w:ascii="宋体" w:hAnsi="宋体" w:eastAsia="宋体" w:cs="宋体"/>
                <w:color w:val="auto"/>
                <w:sz w:val="24"/>
                <w:szCs w:val="24"/>
                <w:highlight w:val="none"/>
                <w:lang w:val="en-US" w:eastAsia="zh-CN"/>
              </w:rPr>
              <w:t>或相关专业</w:t>
            </w:r>
            <w:r>
              <w:rPr>
                <w:rFonts w:hint="eastAsia" w:ascii="宋体" w:hAnsi="宋体" w:eastAsia="宋体" w:cs="宋体"/>
                <w:color w:val="auto"/>
                <w:sz w:val="24"/>
                <w:szCs w:val="24"/>
                <w:highlight w:val="none"/>
              </w:rPr>
              <w:t>省级专业监理工程师岗位证。</w:t>
            </w:r>
          </w:p>
        </w:tc>
        <w:tc>
          <w:tcPr>
            <w:tcW w:w="864" w:type="dxa"/>
            <w:tcBorders>
              <w:bottom w:val="single" w:color="auto" w:sz="4" w:space="0"/>
            </w:tcBorders>
            <w:noWrap w:val="0"/>
            <w:vAlign w:val="center"/>
          </w:tcPr>
          <w:p w14:paraId="0706F5C5">
            <w:pPr>
              <w:keepNext w:val="0"/>
              <w:keepLines w:val="0"/>
              <w:suppressLineNumbers w:val="0"/>
              <w:autoSpaceDE w:val="0"/>
              <w:autoSpaceDN w:val="0"/>
              <w:spacing w:before="0" w:beforeAutospacing="0" w:after="0" w:afterAutospacing="0" w:line="30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w:t>
            </w:r>
          </w:p>
        </w:tc>
        <w:tc>
          <w:tcPr>
            <w:tcW w:w="1668" w:type="dxa"/>
            <w:vMerge w:val="continue"/>
            <w:tcBorders>
              <w:bottom w:val="single" w:color="auto" w:sz="4" w:space="0"/>
            </w:tcBorders>
            <w:noWrap w:val="0"/>
            <w:vAlign w:val="center"/>
          </w:tcPr>
          <w:p w14:paraId="385635E8">
            <w:pPr>
              <w:keepNext w:val="0"/>
              <w:keepLines w:val="0"/>
              <w:suppressLineNumbers w:val="0"/>
              <w:autoSpaceDE w:val="0"/>
              <w:autoSpaceDN w:val="0"/>
              <w:spacing w:before="0" w:beforeAutospacing="0" w:after="0" w:afterAutospacing="0" w:line="300" w:lineRule="auto"/>
              <w:ind w:left="0" w:right="0"/>
              <w:jc w:val="left"/>
              <w:rPr>
                <w:rFonts w:hint="eastAsia" w:ascii="宋体" w:hAnsi="宋体" w:eastAsia="宋体" w:cs="宋体"/>
                <w:color w:val="auto"/>
                <w:sz w:val="24"/>
                <w:szCs w:val="24"/>
                <w:highlight w:val="none"/>
              </w:rPr>
            </w:pPr>
          </w:p>
        </w:tc>
      </w:tr>
      <w:tr w14:paraId="3AD1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819" w:type="dxa"/>
            <w:vMerge w:val="restart"/>
            <w:tcBorders>
              <w:top w:val="single" w:color="auto" w:sz="4" w:space="0"/>
              <w:left w:val="single" w:color="auto" w:sz="4" w:space="0"/>
              <w:bottom w:val="single" w:color="auto" w:sz="4" w:space="0"/>
              <w:right w:val="single" w:color="auto" w:sz="4" w:space="0"/>
            </w:tcBorders>
            <w:noWrap w:val="0"/>
            <w:vAlign w:val="center"/>
          </w:tcPr>
          <w:p w14:paraId="63653AA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监理员</w:t>
            </w:r>
          </w:p>
        </w:tc>
        <w:tc>
          <w:tcPr>
            <w:tcW w:w="5168" w:type="dxa"/>
            <w:tcBorders>
              <w:top w:val="single" w:color="auto" w:sz="4" w:space="0"/>
              <w:left w:val="single" w:color="auto" w:sz="4" w:space="0"/>
              <w:bottom w:val="single" w:color="auto" w:sz="4" w:space="0"/>
              <w:right w:val="single" w:color="auto" w:sz="4" w:space="0"/>
            </w:tcBorders>
            <w:noWrap w:val="0"/>
            <w:vAlign w:val="center"/>
          </w:tcPr>
          <w:p w14:paraId="0BEF919E">
            <w:pPr>
              <w:keepNext w:val="0"/>
              <w:keepLines w:val="0"/>
              <w:suppressLineNumbers w:val="0"/>
              <w:autoSpaceDE w:val="0"/>
              <w:autoSpaceDN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具备建筑专业监理员岗位证。</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0D96D48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14:paraId="6BD6638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全过程</w:t>
            </w:r>
          </w:p>
        </w:tc>
      </w:tr>
      <w:tr w14:paraId="1CA1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0" w:hRule="atLeast"/>
          <w:jc w:val="center"/>
        </w:trPr>
        <w:tc>
          <w:tcPr>
            <w:tcW w:w="1819" w:type="dxa"/>
            <w:vMerge w:val="continue"/>
            <w:tcBorders>
              <w:top w:val="single" w:color="auto" w:sz="4" w:space="0"/>
              <w:left w:val="single" w:color="auto" w:sz="4" w:space="0"/>
            </w:tcBorders>
            <w:noWrap w:val="0"/>
            <w:vAlign w:val="center"/>
          </w:tcPr>
          <w:p w14:paraId="223B57B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4"/>
                <w:szCs w:val="24"/>
                <w:highlight w:val="none"/>
              </w:rPr>
            </w:pPr>
          </w:p>
        </w:tc>
        <w:tc>
          <w:tcPr>
            <w:tcW w:w="5168" w:type="dxa"/>
            <w:tcBorders>
              <w:top w:val="single" w:color="auto" w:sz="4" w:space="0"/>
            </w:tcBorders>
            <w:noWrap w:val="0"/>
            <w:vAlign w:val="center"/>
          </w:tcPr>
          <w:p w14:paraId="1E0CC850">
            <w:pPr>
              <w:keepNext w:val="0"/>
              <w:keepLines w:val="0"/>
              <w:suppressLineNumbers w:val="0"/>
              <w:autoSpaceDE w:val="0"/>
              <w:autoSpaceDN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具备安装专业监理员岗位证。</w:t>
            </w:r>
          </w:p>
        </w:tc>
        <w:tc>
          <w:tcPr>
            <w:tcW w:w="864" w:type="dxa"/>
            <w:tcBorders>
              <w:top w:val="single" w:color="auto" w:sz="4" w:space="0"/>
            </w:tcBorders>
            <w:noWrap w:val="0"/>
            <w:vAlign w:val="center"/>
          </w:tcPr>
          <w:p w14:paraId="3A5F2FC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w:t>
            </w:r>
          </w:p>
        </w:tc>
        <w:tc>
          <w:tcPr>
            <w:tcW w:w="1668" w:type="dxa"/>
            <w:vMerge w:val="continue"/>
            <w:tcBorders>
              <w:top w:val="single" w:color="auto" w:sz="4" w:space="0"/>
              <w:right w:val="single" w:color="auto" w:sz="4" w:space="0"/>
            </w:tcBorders>
            <w:noWrap w:val="0"/>
            <w:vAlign w:val="center"/>
          </w:tcPr>
          <w:p w14:paraId="301A04E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r>
      <w:tr w14:paraId="19A9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0" w:hRule="atLeast"/>
          <w:jc w:val="center"/>
        </w:trPr>
        <w:tc>
          <w:tcPr>
            <w:tcW w:w="1819" w:type="dxa"/>
            <w:tcBorders>
              <w:top w:val="single" w:color="auto" w:sz="4" w:space="0"/>
              <w:left w:val="single" w:color="auto" w:sz="4" w:space="0"/>
            </w:tcBorders>
            <w:noWrap w:val="0"/>
            <w:vAlign w:val="center"/>
          </w:tcPr>
          <w:p w14:paraId="20FF3F9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资料员</w:t>
            </w:r>
          </w:p>
        </w:tc>
        <w:tc>
          <w:tcPr>
            <w:tcW w:w="5168" w:type="dxa"/>
            <w:tcBorders>
              <w:top w:val="single" w:color="auto" w:sz="4" w:space="0"/>
            </w:tcBorders>
            <w:noWrap w:val="0"/>
            <w:vAlign w:val="center"/>
          </w:tcPr>
          <w:p w14:paraId="4DFE34AF">
            <w:pPr>
              <w:keepNext w:val="0"/>
              <w:keepLines w:val="0"/>
              <w:suppressLineNumbers w:val="0"/>
              <w:autoSpaceDE w:val="0"/>
              <w:autoSpaceDN w:val="0"/>
              <w:spacing w:before="0" w:beforeAutospacing="0" w:after="0" w:afterAutospacing="0" w:line="36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864" w:type="dxa"/>
            <w:tcBorders>
              <w:top w:val="single" w:color="auto" w:sz="4" w:space="0"/>
            </w:tcBorders>
            <w:noWrap w:val="0"/>
            <w:vAlign w:val="center"/>
          </w:tcPr>
          <w:p w14:paraId="62E1993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w:t>
            </w:r>
          </w:p>
        </w:tc>
        <w:tc>
          <w:tcPr>
            <w:tcW w:w="1668" w:type="dxa"/>
            <w:tcBorders>
              <w:top w:val="single" w:color="auto" w:sz="4" w:space="0"/>
              <w:right w:val="single" w:color="auto" w:sz="4" w:space="0"/>
            </w:tcBorders>
            <w:noWrap w:val="0"/>
            <w:vAlign w:val="center"/>
          </w:tcPr>
          <w:p w14:paraId="57E7CAD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全过程</w:t>
            </w:r>
          </w:p>
        </w:tc>
      </w:tr>
      <w:tr w14:paraId="7460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atLeast"/>
          <w:jc w:val="center"/>
        </w:trPr>
        <w:tc>
          <w:tcPr>
            <w:tcW w:w="1819" w:type="dxa"/>
            <w:noWrap w:val="0"/>
            <w:vAlign w:val="center"/>
          </w:tcPr>
          <w:p w14:paraId="7DB51D9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其他专业人员</w:t>
            </w:r>
          </w:p>
        </w:tc>
        <w:tc>
          <w:tcPr>
            <w:tcW w:w="5168" w:type="dxa"/>
            <w:noWrap w:val="0"/>
            <w:vAlign w:val="center"/>
          </w:tcPr>
          <w:p w14:paraId="46C1683F">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具备一级注册造价工程师执业资格。</w:t>
            </w:r>
          </w:p>
        </w:tc>
        <w:tc>
          <w:tcPr>
            <w:tcW w:w="864" w:type="dxa"/>
            <w:noWrap w:val="0"/>
            <w:vAlign w:val="center"/>
          </w:tcPr>
          <w:p w14:paraId="7315A1F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w:t>
            </w:r>
          </w:p>
        </w:tc>
        <w:tc>
          <w:tcPr>
            <w:tcW w:w="1668" w:type="dxa"/>
            <w:noWrap w:val="0"/>
            <w:vAlign w:val="center"/>
          </w:tcPr>
          <w:p w14:paraId="2B8C965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全过程</w:t>
            </w:r>
          </w:p>
        </w:tc>
      </w:tr>
      <w:tr w14:paraId="001B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519" w:type="dxa"/>
            <w:gridSpan w:val="4"/>
            <w:noWrap w:val="0"/>
            <w:vAlign w:val="center"/>
          </w:tcPr>
          <w:p w14:paraId="0F36B038">
            <w:pPr>
              <w:keepNext w:val="0"/>
              <w:keepLines w:val="0"/>
              <w:suppressLineNumbers w:val="0"/>
              <w:autoSpaceDE w:val="0"/>
              <w:autoSpaceDN w:val="0"/>
              <w:spacing w:before="0" w:beforeAutospacing="0" w:after="0" w:afterAutospacing="0" w:line="300" w:lineRule="auto"/>
              <w:ind w:left="0" w:right="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▲上述人员还应当同时满足以下要求：</w:t>
            </w:r>
          </w:p>
          <w:p w14:paraId="2AA7B262">
            <w:pPr>
              <w:keepNext w:val="0"/>
              <w:keepLines w:val="0"/>
              <w:suppressLineNumbers w:val="0"/>
              <w:autoSpaceDE w:val="0"/>
              <w:autoSpaceDN w:val="0"/>
              <w:spacing w:before="0" w:beforeAutospacing="0" w:after="0" w:afterAutospacing="0" w:line="300" w:lineRule="auto"/>
              <w:ind w:left="0" w:right="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1.以上人员不得兼任。</w:t>
            </w:r>
          </w:p>
          <w:p w14:paraId="7892B307">
            <w:pPr>
              <w:keepNext w:val="0"/>
              <w:keepLines w:val="0"/>
              <w:suppressLineNumbers w:val="0"/>
              <w:autoSpaceDE w:val="0"/>
              <w:autoSpaceDN w:val="0"/>
              <w:spacing w:before="0" w:beforeAutospacing="0" w:after="0" w:afterAutospacing="0" w:line="300" w:lineRule="auto"/>
              <w:ind w:left="0" w:right="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2.响应文件（商务技术文件）须提供以上人员的身份证、相关注册证书或岗位证书、社保部门出具的开标当月近三个月中任意一个月的供应商单位职工社会保险参保证明或缴费清单扫描件。</w:t>
            </w:r>
          </w:p>
          <w:p w14:paraId="588EEE1B">
            <w:pPr>
              <w:keepNext w:val="0"/>
              <w:keepLines w:val="0"/>
              <w:suppressLineNumbers w:val="0"/>
              <w:autoSpaceDE w:val="0"/>
              <w:autoSpaceDN w:val="0"/>
              <w:spacing w:before="0" w:beforeAutospacing="0" w:after="0" w:afterAutospacing="0" w:line="300" w:lineRule="auto"/>
              <w:ind w:left="0" w:right="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3.资料员须在项目监理期间提供全天驻场服务。（提供承诺函，格式自拟。）</w:t>
            </w:r>
          </w:p>
          <w:p w14:paraId="16664D9D">
            <w:pPr>
              <w:keepNext w:val="0"/>
              <w:keepLines w:val="0"/>
              <w:suppressLineNumbers w:val="0"/>
              <w:spacing w:before="0" w:beforeAutospacing="0" w:after="0" w:afterAutospacing="0" w:line="30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rPr>
              <w:t>.拟派监理人员必须是供应商的正式职工，凡挂靠供应商、临时拼凑的和未经招标人同意擅自更换响应文件中拟派监理人员的，一经发现并查实，合同将被终止。</w:t>
            </w:r>
          </w:p>
        </w:tc>
      </w:tr>
    </w:tbl>
    <w:p w14:paraId="18A1A230">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p w14:paraId="6113B8A9">
      <w:pPr>
        <w:numPr>
          <w:ilvl w:val="0"/>
          <w:numId w:val="0"/>
        </w:numPr>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供应商拟派的总目总监须取得</w:t>
      </w:r>
      <w:r>
        <w:rPr>
          <w:rFonts w:hint="eastAsia" w:ascii="宋体" w:hAnsi="宋体" w:eastAsia="宋体" w:cs="宋体"/>
          <w:color w:val="auto"/>
          <w:sz w:val="24"/>
          <w:szCs w:val="24"/>
          <w:highlight w:val="none"/>
        </w:rPr>
        <w:t>国家监理工程师注册执业证书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有相关经验，年富力强。</w:t>
      </w:r>
      <w:r>
        <w:rPr>
          <w:rFonts w:hint="eastAsia" w:ascii="宋体" w:hAnsi="宋体" w:cs="宋体"/>
          <w:color w:val="auto"/>
          <w:sz w:val="24"/>
          <w:szCs w:val="24"/>
          <w:highlight w:val="none"/>
          <w:lang w:val="en-US" w:eastAsia="zh-CN"/>
        </w:rPr>
        <w:t>委托项目实施期间，</w:t>
      </w:r>
      <w:r>
        <w:rPr>
          <w:rFonts w:hint="eastAsia" w:ascii="宋体" w:hAnsi="宋体" w:eastAsia="宋体" w:cs="宋体"/>
          <w:color w:val="auto"/>
          <w:sz w:val="24"/>
          <w:szCs w:val="24"/>
          <w:highlight w:val="none"/>
        </w:rPr>
        <w:t>项目总监到位率不得低于80%，专业监理工程师到位率不低于80%，其余监理人员到位率不低于100%。</w:t>
      </w:r>
    </w:p>
    <w:p w14:paraId="7FB280DE">
      <w:pPr>
        <w:spacing w:line="360" w:lineRule="auto"/>
        <w:ind w:firstLine="480"/>
        <w:rPr>
          <w:rFonts w:hint="eastAsia" w:ascii="宋体" w:hAnsi="宋体" w:eastAsia="宋体" w:cs="宋体"/>
          <w:color w:val="auto"/>
          <w:sz w:val="24"/>
          <w:szCs w:val="24"/>
          <w:highlight w:val="none"/>
        </w:rPr>
      </w:pPr>
    </w:p>
    <w:p w14:paraId="48746DA7">
      <w:pPr>
        <w:pStyle w:val="3"/>
        <w:numPr>
          <w:ilvl w:val="0"/>
          <w:numId w:val="0"/>
        </w:numPr>
        <w:adjustRightInd w:val="0"/>
        <w:spacing w:before="0" w:after="0" w:line="360" w:lineRule="auto"/>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五、商务条款</w:t>
      </w:r>
    </w:p>
    <w:p w14:paraId="1B671453">
      <w:pPr>
        <w:pStyle w:val="3"/>
        <w:numPr>
          <w:ilvl w:val="0"/>
          <w:numId w:val="0"/>
        </w:numPr>
        <w:adjustRightInd w:val="0"/>
        <w:spacing w:before="0" w:after="0" w:line="360" w:lineRule="auto"/>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▲1.服务时间及地点</w:t>
      </w:r>
    </w:p>
    <w:p w14:paraId="71F601F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合同履约期限：一年，如服务期限满或服务期内服务金额已达项目合同金额，合同自动终止。</w:t>
      </w:r>
      <w:r>
        <w:rPr>
          <w:rFonts w:hint="eastAsia" w:ascii="宋体" w:hAnsi="宋体" w:eastAsia="宋体" w:cs="宋体"/>
          <w:color w:val="auto"/>
          <w:sz w:val="24"/>
          <w:szCs w:val="24"/>
          <w:highlight w:val="none"/>
          <w:lang w:val="en-US" w:eastAsia="zh-CN"/>
        </w:rPr>
        <w:t>合同履约期限内已经委托但监理工作尚未完毕的项目，应按照合同履约期限内服务要求服务完毕。同时，对合同履约期内委托的所有监理项目，供应商在工程质量保修期内仍应承担相应的监理义务和责任。</w:t>
      </w:r>
    </w:p>
    <w:p w14:paraId="79A8204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项目地点及规模：中国美术学院院内及采购人指定的地点，具体建设项目及需要监理的内容按采购人委托为准。</w:t>
      </w:r>
    </w:p>
    <w:p w14:paraId="77444231">
      <w:pPr>
        <w:spacing w:line="360" w:lineRule="auto"/>
        <w:ind w:firstLine="480"/>
        <w:rPr>
          <w:rFonts w:hint="eastAsia" w:ascii="宋体" w:hAnsi="宋体" w:eastAsia="宋体" w:cs="宋体"/>
          <w:color w:val="auto"/>
          <w:sz w:val="24"/>
          <w:szCs w:val="24"/>
          <w:highlight w:val="none"/>
        </w:rPr>
      </w:pPr>
    </w:p>
    <w:p w14:paraId="6D506E7B">
      <w:pPr>
        <w:pStyle w:val="3"/>
        <w:numPr>
          <w:ilvl w:val="0"/>
          <w:numId w:val="0"/>
        </w:numPr>
        <w:adjustRightInd w:val="0"/>
        <w:spacing w:before="0" w:after="0" w:line="360" w:lineRule="auto"/>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w:t>
      </w:r>
    </w:p>
    <w:p w14:paraId="49FF518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合同签订后5个工作日内，成交供应商向采购人缴纳预算金额1%的履约保证金。</w:t>
      </w:r>
    </w:p>
    <w:p w14:paraId="525FA89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缴纳方式：支票、汇票、本票或金融机构、担保机构出具的保函等非现金形式。</w:t>
      </w:r>
    </w:p>
    <w:p w14:paraId="154D3598">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履约保证金在合同履约期间无违约情形的，项目验收合格后，于一周内退还（不计息）。</w:t>
      </w:r>
    </w:p>
    <w:p w14:paraId="345BF025">
      <w:pPr>
        <w:pStyle w:val="3"/>
        <w:numPr>
          <w:ilvl w:val="0"/>
          <w:numId w:val="0"/>
        </w:numPr>
        <w:adjustRightInd w:val="0"/>
        <w:spacing w:before="0" w:after="0" w:line="360" w:lineRule="auto"/>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3.报价要求</w:t>
      </w:r>
    </w:p>
    <w:p w14:paraId="7E6B6E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（1）供应商应根据本采购文件所提供的监理范围、内容、监理服务期，由供应商结合自身监理能力和监理力量的投入进行竞争报价。</w:t>
      </w:r>
    </w:p>
    <w:p w14:paraId="429743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的投标报价为报折扣，折扣报价基数为：以具体实施的各单个项目的施工结算审定价为计费额，按照国家发改委、建设部发布的《建设工程监理与相关服务收费管理规定》（发改价格[2007]670号）中的施工监理计费标准计算的各项目监理费合计金额。</w:t>
      </w:r>
      <w:r>
        <w:rPr>
          <w:rFonts w:hint="eastAsia" w:ascii="宋体" w:hAnsi="宋体" w:eastAsia="宋体" w:cs="宋体"/>
          <w:color w:val="FF0000"/>
          <w:sz w:val="24"/>
          <w:szCs w:val="24"/>
          <w:highlight w:val="none"/>
          <w:lang w:val="en-US" w:eastAsia="zh-CN"/>
        </w:rPr>
        <w:t>▲</w:t>
      </w:r>
      <w:r>
        <w:rPr>
          <w:rFonts w:hint="eastAsia" w:ascii="宋体" w:hAnsi="宋体" w:eastAsia="宋体" w:cs="宋体"/>
          <w:b/>
          <w:bCs/>
          <w:color w:val="FF0000"/>
          <w:sz w:val="24"/>
          <w:szCs w:val="24"/>
          <w:highlight w:val="none"/>
        </w:rPr>
        <w:t>折扣的最高投标上限为折扣报价基数的80%，高于投标折扣最高上限的投标（响应）做无效标处理。本项目不设单个项目保底金额。</w:t>
      </w:r>
    </w:p>
    <w:p w14:paraId="12A96B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（3）服务期内所有开工的项目必须提供监理服务至工程竣工验收合格且所有工程竣工资料移交完毕且结算审计完成，并承担保修期内的保修监理责任。</w:t>
      </w:r>
    </w:p>
    <w:p w14:paraId="759A1D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招标项目的监理费报价应包括为完成监理服务内容可能发生的各项费用，包括且不限于监理成果印刷费、人工费、专家咨询费、外出考察费、会议费、差旅费、管理费、招标代理服务费、通讯费、设备（仪器）费、利润、进驻施工现场人员工伤保险费和意外伤害保险费、税金、风险费以及政策和行业规定的各项税费，凡未列入的均将被认为已包含在投标响应报价中。</w:t>
      </w:r>
    </w:p>
    <w:p w14:paraId="36B083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（5）供应商可根据监理工期、内容和报价说明中的要求，结合自身管理经验和技术水平，提出监理费总报价（未计入的，均视作优惠）。</w:t>
      </w:r>
    </w:p>
    <w:p w14:paraId="01CCD09D">
      <w:pPr>
        <w:spacing w:line="360" w:lineRule="auto"/>
        <w:rPr>
          <w:rFonts w:hint="eastAsia" w:ascii="宋体" w:hAnsi="宋体" w:eastAsia="宋体" w:cs="宋体"/>
          <w:color w:val="auto"/>
          <w:sz w:val="24"/>
          <w:szCs w:val="24"/>
          <w:highlight w:val="none"/>
        </w:rPr>
      </w:pPr>
    </w:p>
    <w:p w14:paraId="324C1F15">
      <w:pPr>
        <w:pStyle w:val="3"/>
        <w:numPr>
          <w:ilvl w:val="0"/>
          <w:numId w:val="0"/>
        </w:numPr>
        <w:adjustRightInd w:val="0"/>
        <w:spacing w:before="0" w:after="0" w:line="360" w:lineRule="auto"/>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▲4.付款方式</w:t>
      </w:r>
    </w:p>
    <w:p w14:paraId="17725BDD">
      <w:pPr>
        <w:numPr>
          <w:ilvl w:val="0"/>
          <w:numId w:val="9"/>
        </w:numPr>
        <w:spacing w:line="360" w:lineRule="auto"/>
        <w:ind w:firstLine="480" w:firstLineChars="200"/>
        <w:rPr>
          <w:rFonts w:hint="eastAsia" w:ascii="宋体" w:hAnsi="宋体" w:eastAsia="宋体" w:cs="宋体"/>
          <w:bCs/>
          <w:color w:val="auto"/>
          <w:sz w:val="24"/>
          <w:szCs w:val="24"/>
          <w:highlight w:val="none"/>
        </w:rPr>
      </w:pPr>
      <w:bookmarkStart w:id="65" w:name="_Toc23976"/>
      <w:r>
        <w:rPr>
          <w:rFonts w:hint="eastAsia" w:ascii="宋体" w:hAnsi="宋体" w:eastAsia="宋体" w:cs="宋体"/>
          <w:color w:val="auto"/>
          <w:sz w:val="24"/>
          <w:szCs w:val="24"/>
          <w:highlight w:val="none"/>
        </w:rPr>
        <w:t>本项目</w:t>
      </w:r>
      <w:r>
        <w:rPr>
          <w:rFonts w:hint="eastAsia" w:ascii="宋体" w:hAnsi="宋体" w:eastAsia="宋体" w:cs="宋体"/>
          <w:bCs/>
          <w:color w:val="auto"/>
          <w:sz w:val="24"/>
          <w:szCs w:val="24"/>
          <w:highlight w:val="none"/>
        </w:rPr>
        <w:t>以</w:t>
      </w:r>
      <w:r>
        <w:rPr>
          <w:rFonts w:hint="eastAsia" w:ascii="宋体" w:hAnsi="宋体" w:eastAsia="宋体" w:cs="宋体"/>
          <w:color w:val="auto"/>
          <w:sz w:val="24"/>
          <w:szCs w:val="24"/>
          <w:highlight w:val="none"/>
        </w:rPr>
        <w:t>具体实施的各单个项目的施工结算审定价为计费额，</w:t>
      </w:r>
      <w:r>
        <w:rPr>
          <w:rFonts w:hint="eastAsia" w:ascii="宋体" w:hAnsi="宋体" w:eastAsia="宋体" w:cs="宋体"/>
          <w:bCs/>
          <w:color w:val="auto"/>
          <w:sz w:val="24"/>
          <w:szCs w:val="24"/>
          <w:highlight w:val="none"/>
        </w:rPr>
        <w:t>按照发改价格[2007]670号的收费标准中的施工监理计费标准计算的各项目监理费合计为基数，按最终磋商折扣计算项目的最终监理费。</w:t>
      </w:r>
    </w:p>
    <w:p w14:paraId="1F277E3E">
      <w:pPr>
        <w:numPr>
          <w:ilvl w:val="0"/>
          <w:numId w:val="9"/>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付款条件</w:t>
      </w:r>
    </w:p>
    <w:p w14:paraId="71105136">
      <w:pPr>
        <w:numPr>
          <w:ilvl w:val="0"/>
          <w:numId w:val="10"/>
        </w:num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合同生效以及具备实施条件后7个工作日，且供应商已向采购人提交履约保证金的，</w:t>
      </w:r>
      <w:r>
        <w:rPr>
          <w:rFonts w:hint="eastAsia" w:ascii="宋体" w:hAnsi="宋体" w:eastAsia="宋体" w:cs="宋体"/>
          <w:bCs/>
          <w:color w:val="auto"/>
          <w:sz w:val="24"/>
          <w:szCs w:val="24"/>
          <w:highlight w:val="none"/>
          <w:lang w:val="en-US" w:eastAsia="zh-CN"/>
        </w:rPr>
        <w:t>暂以项目施工合同金额为计费额，按照发改价格[2007]670号的收费标准×成交折扣计算监理服务费，支付第一批委托项目监理服务费的40%；</w:t>
      </w:r>
    </w:p>
    <w:p w14:paraId="1D59A439">
      <w:pPr>
        <w:numPr>
          <w:ilvl w:val="0"/>
          <w:numId w:val="0"/>
        </w:numPr>
        <w:spacing w:line="360" w:lineRule="auto"/>
        <w:ind w:firstLine="480" w:firstLineChars="200"/>
        <w:rPr>
          <w:rFonts w:hint="default"/>
          <w:color w:val="auto"/>
          <w:highlight w:val="none"/>
          <w:lang w:val="en-US"/>
        </w:rPr>
      </w:pPr>
      <w:r>
        <w:rPr>
          <w:rFonts w:hint="eastAsia" w:ascii="宋体" w:hAnsi="宋体" w:cs="宋体"/>
          <w:bCs/>
          <w:color w:val="auto"/>
          <w:sz w:val="24"/>
          <w:szCs w:val="24"/>
          <w:highlight w:val="none"/>
          <w:lang w:val="en-US" w:eastAsia="zh-CN"/>
        </w:rPr>
        <w:t>2）第一批委托</w:t>
      </w:r>
      <w:r>
        <w:rPr>
          <w:rFonts w:hint="eastAsia" w:ascii="宋体" w:hAnsi="宋体" w:eastAsia="宋体" w:cs="宋体"/>
          <w:bCs/>
          <w:color w:val="auto"/>
          <w:sz w:val="24"/>
          <w:szCs w:val="24"/>
          <w:highlight w:val="none"/>
          <w:lang w:val="en-US" w:eastAsia="zh-CN"/>
        </w:rPr>
        <w:t>监理的施工项目竣工验收合格后，暂以项目施工合同金额为计费额，按照发改价格[2007]670号的收费标准×成交折扣计算监理服务费，支付至</w:t>
      </w:r>
      <w:r>
        <w:rPr>
          <w:rFonts w:hint="eastAsia" w:ascii="宋体" w:hAnsi="宋体" w:cs="宋体"/>
          <w:bCs/>
          <w:color w:val="auto"/>
          <w:sz w:val="24"/>
          <w:szCs w:val="24"/>
          <w:highlight w:val="none"/>
          <w:lang w:val="en-US" w:eastAsia="zh-CN"/>
        </w:rPr>
        <w:t>第一批</w:t>
      </w:r>
      <w:r>
        <w:rPr>
          <w:rFonts w:hint="eastAsia" w:ascii="宋体" w:hAnsi="宋体" w:eastAsia="宋体" w:cs="宋体"/>
          <w:bCs/>
          <w:color w:val="auto"/>
          <w:sz w:val="24"/>
          <w:szCs w:val="24"/>
          <w:highlight w:val="none"/>
          <w:lang w:val="en-US" w:eastAsia="zh-CN"/>
        </w:rPr>
        <w:t>委托项目监理服务费的70%</w:t>
      </w:r>
      <w:r>
        <w:rPr>
          <w:rFonts w:hint="eastAsia" w:ascii="宋体" w:hAnsi="宋体" w:cs="宋体"/>
          <w:bCs/>
          <w:color w:val="auto"/>
          <w:sz w:val="24"/>
          <w:szCs w:val="24"/>
          <w:highlight w:val="none"/>
          <w:lang w:val="en-US" w:eastAsia="zh-CN"/>
        </w:rPr>
        <w:t>；</w:t>
      </w:r>
    </w:p>
    <w:p w14:paraId="25FEB30C">
      <w:pPr>
        <w:numPr>
          <w:ilvl w:val="-1"/>
          <w:numId w:val="0"/>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合同履约期限内，所有委托监理的施工项目竣工验收合格后，暂以项目施工合同金额为计费额，按照发改价格[2007]670号的收费标准×成交折扣计算监理服务费，支付至全部委托项目监理服务费的</w:t>
      </w:r>
      <w:r>
        <w:rPr>
          <w:rFonts w:hint="eastAsia" w:ascii="宋体" w:hAnsi="宋体" w:cs="宋体"/>
          <w:bCs/>
          <w:color w:val="auto"/>
          <w:sz w:val="24"/>
          <w:szCs w:val="24"/>
          <w:highlight w:val="none"/>
          <w:lang w:val="en-US" w:eastAsia="zh-CN"/>
        </w:rPr>
        <w:t>60</w:t>
      </w:r>
      <w:r>
        <w:rPr>
          <w:rFonts w:hint="eastAsia" w:ascii="宋体" w:hAnsi="宋体" w:eastAsia="宋体" w:cs="宋体"/>
          <w:bCs/>
          <w:color w:val="auto"/>
          <w:sz w:val="24"/>
          <w:szCs w:val="24"/>
          <w:highlight w:val="none"/>
          <w:lang w:val="en-US" w:eastAsia="zh-CN"/>
        </w:rPr>
        <w:t>%；</w:t>
      </w:r>
    </w:p>
    <w:p w14:paraId="065794D3">
      <w:pPr>
        <w:numPr>
          <w:ilvl w:val="0"/>
          <w:numId w:val="0"/>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合同履约完成，</w:t>
      </w:r>
      <w:r>
        <w:rPr>
          <w:rFonts w:hint="eastAsia" w:ascii="宋体" w:hAnsi="宋体" w:eastAsia="宋体" w:cs="宋体"/>
          <w:bCs/>
          <w:color w:val="auto"/>
          <w:sz w:val="24"/>
          <w:szCs w:val="24"/>
          <w:highlight w:val="none"/>
        </w:rPr>
        <w:t>剩余监理费在委托项目完成结算，且提供全部监理资料及供应商开具的合法有效发票后按施工结算审定价</w:t>
      </w:r>
      <w:r>
        <w:rPr>
          <w:rFonts w:hint="eastAsia" w:ascii="宋体" w:hAnsi="宋体" w:eastAsia="宋体" w:cs="宋体"/>
          <w:bCs/>
          <w:color w:val="auto"/>
          <w:sz w:val="24"/>
          <w:szCs w:val="24"/>
          <w:highlight w:val="none"/>
          <w:lang w:val="en-US" w:eastAsia="zh-CN"/>
        </w:rPr>
        <w:t>重新</w:t>
      </w:r>
      <w:r>
        <w:rPr>
          <w:rFonts w:hint="eastAsia" w:ascii="宋体" w:hAnsi="宋体" w:eastAsia="宋体" w:cs="宋体"/>
          <w:bCs/>
          <w:color w:val="auto"/>
          <w:sz w:val="24"/>
          <w:szCs w:val="24"/>
          <w:highlight w:val="none"/>
        </w:rPr>
        <w:t>计算后</w:t>
      </w:r>
      <w:r>
        <w:rPr>
          <w:rFonts w:hint="eastAsia" w:ascii="宋体" w:hAnsi="宋体" w:eastAsia="宋体" w:cs="宋体"/>
          <w:bCs/>
          <w:color w:val="auto"/>
          <w:sz w:val="24"/>
          <w:szCs w:val="24"/>
          <w:highlight w:val="none"/>
          <w:lang w:val="en-US" w:eastAsia="zh-CN"/>
        </w:rPr>
        <w:t>按实</w:t>
      </w:r>
      <w:r>
        <w:rPr>
          <w:rFonts w:hint="eastAsia" w:ascii="宋体" w:hAnsi="宋体" w:eastAsia="宋体" w:cs="宋体"/>
          <w:bCs/>
          <w:color w:val="auto"/>
          <w:sz w:val="24"/>
          <w:szCs w:val="24"/>
          <w:highlight w:val="none"/>
        </w:rPr>
        <w:t>支付</w:t>
      </w:r>
      <w:r>
        <w:rPr>
          <w:rFonts w:hint="eastAsia" w:ascii="宋体" w:hAnsi="宋体" w:eastAsia="宋体" w:cs="宋体"/>
          <w:bCs/>
          <w:color w:val="auto"/>
          <w:sz w:val="24"/>
          <w:szCs w:val="24"/>
          <w:highlight w:val="none"/>
          <w:lang w:val="en-US" w:eastAsia="zh-CN"/>
        </w:rPr>
        <w:t>完毕</w:t>
      </w:r>
      <w:r>
        <w:rPr>
          <w:rFonts w:hint="eastAsia" w:ascii="宋体" w:hAnsi="宋体" w:eastAsia="宋体" w:cs="宋体"/>
          <w:bCs/>
          <w:color w:val="auto"/>
          <w:sz w:val="24"/>
          <w:szCs w:val="24"/>
          <w:highlight w:val="none"/>
        </w:rPr>
        <w:t>。最终支付合计金额不超过合同金额。</w:t>
      </w:r>
    </w:p>
    <w:p w14:paraId="070AE50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在签订合同时，供应商明确表示无需预付款或者主动要求降低预付款比例的，可降低预付款比例。</w:t>
      </w:r>
    </w:p>
    <w:p w14:paraId="0DA02EA5">
      <w:pPr>
        <w:pStyle w:val="27"/>
        <w:rPr>
          <w:rFonts w:hint="eastAsia" w:ascii="宋体" w:hAnsi="宋体" w:eastAsia="宋体" w:cs="宋体"/>
          <w:bCs/>
          <w:color w:val="auto"/>
          <w:sz w:val="24"/>
          <w:szCs w:val="24"/>
          <w:highlight w:val="none"/>
        </w:rPr>
      </w:pPr>
    </w:p>
    <w:p w14:paraId="7E9EC457">
      <w:pPr>
        <w:pStyle w:val="3"/>
        <w:numPr>
          <w:ilvl w:val="0"/>
          <w:numId w:val="0"/>
        </w:numPr>
        <w:adjustRightInd w:val="0"/>
        <w:spacing w:before="0" w:after="0" w:line="360" w:lineRule="auto"/>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5.合同履行</w:t>
      </w:r>
      <w:bookmarkEnd w:id="65"/>
    </w:p>
    <w:p w14:paraId="48023ABB">
      <w:pPr>
        <w:pStyle w:val="9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必须由磋商响应成交主体履行合同。</w:t>
      </w:r>
    </w:p>
    <w:p w14:paraId="19F6EAE7">
      <w:pPr>
        <w:pStyle w:val="639"/>
        <w:rPr>
          <w:rFonts w:hint="eastAsia" w:ascii="宋体" w:hAnsi="宋体" w:eastAsia="宋体" w:cs="宋体"/>
          <w:color w:val="auto"/>
          <w:sz w:val="24"/>
          <w:szCs w:val="24"/>
          <w:highlight w:val="none"/>
        </w:rPr>
        <w:sectPr>
          <w:headerReference r:id="rId6" w:type="default"/>
          <w:footerReference r:id="rId7" w:type="default"/>
          <w:pgSz w:w="11906" w:h="16838"/>
          <w:pgMar w:top="1247" w:right="1247" w:bottom="1247" w:left="1247" w:header="170" w:footer="567" w:gutter="0"/>
          <w:cols w:space="720" w:num="1"/>
          <w:rtlGutter w:val="1"/>
          <w:docGrid w:linePitch="381" w:charSpace="0"/>
        </w:sectPr>
      </w:pPr>
    </w:p>
    <w:p w14:paraId="62756310">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第五部分  </w:t>
      </w:r>
      <w:bookmarkEnd w:id="63"/>
      <w:bookmarkEnd w:id="64"/>
      <w:bookmarkStart w:id="66" w:name="第四部分"/>
      <w:r>
        <w:rPr>
          <w:rFonts w:hint="eastAsia" w:ascii="宋体" w:hAnsi="宋体" w:eastAsia="宋体" w:cs="宋体"/>
          <w:b/>
          <w:color w:val="auto"/>
          <w:sz w:val="36"/>
          <w:szCs w:val="36"/>
          <w:highlight w:val="none"/>
        </w:rPr>
        <w:t>评审方法及评审标准</w:t>
      </w:r>
    </w:p>
    <w:p w14:paraId="5C355BFF">
      <w:pPr>
        <w:pStyle w:val="395"/>
        <w:spacing w:before="0"/>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评审方法前附表</w:t>
      </w:r>
    </w:p>
    <w:tbl>
      <w:tblPr>
        <w:tblStyle w:val="61"/>
        <w:tblW w:w="9864"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138"/>
        <w:gridCol w:w="5108"/>
        <w:gridCol w:w="672"/>
        <w:gridCol w:w="900"/>
        <w:gridCol w:w="1536"/>
      </w:tblGrid>
      <w:tr w14:paraId="2296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10" w:type="dxa"/>
            <w:vAlign w:val="center"/>
          </w:tcPr>
          <w:p w14:paraId="56563502">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246" w:type="dxa"/>
            <w:gridSpan w:val="2"/>
            <w:vAlign w:val="center"/>
          </w:tcPr>
          <w:p w14:paraId="0CB21ED6">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672" w:type="dxa"/>
            <w:vAlign w:val="center"/>
          </w:tcPr>
          <w:p w14:paraId="0E12FE48">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900" w:type="dxa"/>
            <w:vAlign w:val="center"/>
          </w:tcPr>
          <w:p w14:paraId="5D4C30A1">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536" w:type="dxa"/>
            <w:vAlign w:val="center"/>
          </w:tcPr>
          <w:p w14:paraId="3596DB70">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磋商文件中评审标准相应的商务技术资料目录</w:t>
            </w:r>
            <w:r>
              <w:rPr>
                <w:rFonts w:hint="eastAsia" w:ascii="宋体" w:hAnsi="宋体" w:eastAsia="宋体" w:cs="宋体"/>
                <w:color w:val="auto"/>
                <w:sz w:val="21"/>
                <w:szCs w:val="21"/>
                <w:highlight w:val="none"/>
                <w:shd w:val="clear" w:color="auto" w:fill="FFFFFF"/>
              </w:rPr>
              <w:t> *</w:t>
            </w:r>
          </w:p>
        </w:tc>
      </w:tr>
      <w:tr w14:paraId="73C0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510" w:type="dxa"/>
            <w:vAlign w:val="center"/>
          </w:tcPr>
          <w:p w14:paraId="07051072">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38" w:type="dxa"/>
            <w:vAlign w:val="center"/>
          </w:tcPr>
          <w:p w14:paraId="5681D93A">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业绩</w:t>
            </w:r>
          </w:p>
        </w:tc>
        <w:tc>
          <w:tcPr>
            <w:tcW w:w="5108" w:type="dxa"/>
            <w:vAlign w:val="center"/>
          </w:tcPr>
          <w:p w14:paraId="5A70B8B6">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供应商自202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年1月1日以来（以合同签订时间为准）具有同类项目业绩的，每提供1份合同得0.5分，最高得1分。</w:t>
            </w:r>
          </w:p>
          <w:p w14:paraId="3D4491AA">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证明材料：合同复印件加盖公章，不提供不得分。</w:t>
            </w:r>
          </w:p>
        </w:tc>
        <w:tc>
          <w:tcPr>
            <w:tcW w:w="672" w:type="dxa"/>
            <w:shd w:val="clear" w:color="auto" w:fill="auto"/>
            <w:vAlign w:val="center"/>
          </w:tcPr>
          <w:p w14:paraId="7D01E01A">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w:t>
            </w:r>
          </w:p>
        </w:tc>
        <w:tc>
          <w:tcPr>
            <w:tcW w:w="900" w:type="dxa"/>
            <w:shd w:val="clear" w:color="auto" w:fill="auto"/>
            <w:vAlign w:val="center"/>
          </w:tcPr>
          <w:p w14:paraId="6BE063A6">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536" w:type="dxa"/>
            <w:vAlign w:val="center"/>
          </w:tcPr>
          <w:p w14:paraId="41D6C958">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6B75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510" w:type="dxa"/>
            <w:vAlign w:val="center"/>
          </w:tcPr>
          <w:p w14:paraId="0F7634BF">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38" w:type="dxa"/>
            <w:vAlign w:val="center"/>
          </w:tcPr>
          <w:p w14:paraId="0445D7D3">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管理体系</w:t>
            </w:r>
          </w:p>
        </w:tc>
        <w:tc>
          <w:tcPr>
            <w:tcW w:w="5108" w:type="dxa"/>
            <w:vAlign w:val="center"/>
          </w:tcPr>
          <w:p w14:paraId="27D0675A">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供应商具有质量管理体系认证、环境管理体系认证、职业健康管理体系认证证书且在有效期内的，每提供1个得1分，最高得3分。证明材料：体系认证证书复印件加盖公章。</w:t>
            </w:r>
          </w:p>
        </w:tc>
        <w:tc>
          <w:tcPr>
            <w:tcW w:w="672" w:type="dxa"/>
            <w:shd w:val="clear" w:color="auto" w:fill="auto"/>
            <w:vAlign w:val="center"/>
          </w:tcPr>
          <w:p w14:paraId="3B764E61">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w:t>
            </w:r>
          </w:p>
        </w:tc>
        <w:tc>
          <w:tcPr>
            <w:tcW w:w="900" w:type="dxa"/>
            <w:shd w:val="clear" w:color="auto" w:fill="auto"/>
            <w:vAlign w:val="center"/>
          </w:tcPr>
          <w:p w14:paraId="4BBB4CFF">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536" w:type="dxa"/>
            <w:vAlign w:val="center"/>
          </w:tcPr>
          <w:p w14:paraId="192F5BD6">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7FF4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trPr>
        <w:tc>
          <w:tcPr>
            <w:tcW w:w="510" w:type="dxa"/>
            <w:vAlign w:val="center"/>
          </w:tcPr>
          <w:p w14:paraId="250571B1">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38" w:type="dxa"/>
            <w:vMerge w:val="restart"/>
            <w:vAlign w:val="center"/>
          </w:tcPr>
          <w:p w14:paraId="068845AE">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项目团队</w:t>
            </w:r>
          </w:p>
        </w:tc>
        <w:tc>
          <w:tcPr>
            <w:tcW w:w="5108" w:type="dxa"/>
            <w:vAlign w:val="center"/>
          </w:tcPr>
          <w:p w14:paraId="7AA9339D">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项目总监：</w:t>
            </w:r>
          </w:p>
          <w:p w14:paraId="2A6A2A1F">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1、项目总监具有高级工程师职称及以上的得2分，具有工程师职称及以上的得1分，其他不得分。（提供职称证书复印件并加盖单位公章）</w:t>
            </w:r>
          </w:p>
          <w:p w14:paraId="7DA3F286">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2、项目总监取得国家监理工程师注册执业证书5年（含）以上的得2分，3年（含）至5年（不含）的得1分，3年（不含）以下的得0.5分。（证明材料：提供执业证书复印件盖单位公章）</w:t>
            </w:r>
          </w:p>
          <w:p w14:paraId="30931F6D">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3、项目总监年龄在5</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周岁（含）以下的得1分，其余不得分。（证明材料：提供人员社保并加盖单位公章）</w:t>
            </w:r>
          </w:p>
        </w:tc>
        <w:tc>
          <w:tcPr>
            <w:tcW w:w="672" w:type="dxa"/>
            <w:shd w:val="clear" w:color="auto" w:fill="auto"/>
            <w:vAlign w:val="center"/>
          </w:tcPr>
          <w:p w14:paraId="22F6D2E0">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00" w:type="dxa"/>
            <w:shd w:val="clear" w:color="auto" w:fill="auto"/>
            <w:vAlign w:val="center"/>
          </w:tcPr>
          <w:p w14:paraId="716269A5">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536" w:type="dxa"/>
            <w:vAlign w:val="center"/>
          </w:tcPr>
          <w:p w14:paraId="1C3EDEFC">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4AB1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10" w:type="dxa"/>
            <w:vAlign w:val="center"/>
          </w:tcPr>
          <w:p w14:paraId="54289E81">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38" w:type="dxa"/>
            <w:vMerge w:val="continue"/>
            <w:vAlign w:val="center"/>
          </w:tcPr>
          <w:p w14:paraId="2BB26FA1">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p>
        </w:tc>
        <w:tc>
          <w:tcPr>
            <w:tcW w:w="5108" w:type="dxa"/>
            <w:vAlign w:val="center"/>
          </w:tcPr>
          <w:p w14:paraId="557E97DA">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拟派项目班子成员（项目总监除外）具有高级技术职称的每人得1分，本项最高得2分。（提供有效的注册证书或职称证书）</w:t>
            </w:r>
          </w:p>
        </w:tc>
        <w:tc>
          <w:tcPr>
            <w:tcW w:w="672" w:type="dxa"/>
            <w:shd w:val="clear" w:color="auto" w:fill="auto"/>
            <w:vAlign w:val="center"/>
          </w:tcPr>
          <w:p w14:paraId="0818686F">
            <w:pPr>
              <w:pStyle w:val="640"/>
              <w:keepNext w:val="0"/>
              <w:keepLines w:val="0"/>
              <w:suppressLineNumbers w:val="0"/>
              <w:spacing w:before="0" w:beforeAutospacing="0" w:after="0" w:afterAutospacing="0"/>
              <w:ind w:left="0" w:right="-79"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00" w:type="dxa"/>
            <w:shd w:val="clear" w:color="auto" w:fill="auto"/>
            <w:vAlign w:val="center"/>
          </w:tcPr>
          <w:p w14:paraId="341C348B">
            <w:pPr>
              <w:pStyle w:val="395"/>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536" w:type="dxa"/>
            <w:vAlign w:val="center"/>
          </w:tcPr>
          <w:p w14:paraId="6A484E01">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7A9D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10" w:type="dxa"/>
            <w:vAlign w:val="center"/>
          </w:tcPr>
          <w:p w14:paraId="5F18175F">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8" w:type="dxa"/>
            <w:vMerge w:val="continue"/>
            <w:vAlign w:val="center"/>
          </w:tcPr>
          <w:p w14:paraId="2BB45B71">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p>
        </w:tc>
        <w:tc>
          <w:tcPr>
            <w:tcW w:w="5108" w:type="dxa"/>
            <w:vAlign w:val="center"/>
          </w:tcPr>
          <w:p w14:paraId="32B314C7">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根据监理力量的投入在人员数量、专业配置上对项目的满足承担进行评审。（评审分值为5分或4分或3分或2分或1分或0分）</w:t>
            </w:r>
          </w:p>
        </w:tc>
        <w:tc>
          <w:tcPr>
            <w:tcW w:w="672" w:type="dxa"/>
            <w:shd w:val="clear" w:color="auto" w:fill="auto"/>
            <w:vAlign w:val="center"/>
          </w:tcPr>
          <w:p w14:paraId="44D95861">
            <w:pPr>
              <w:pStyle w:val="640"/>
              <w:keepNext w:val="0"/>
              <w:keepLines w:val="0"/>
              <w:suppressLineNumbers w:val="0"/>
              <w:spacing w:before="0" w:beforeAutospacing="0" w:after="0" w:afterAutospacing="0"/>
              <w:ind w:left="0" w:right="-79"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00" w:type="dxa"/>
            <w:shd w:val="clear" w:color="auto" w:fill="auto"/>
            <w:vAlign w:val="center"/>
          </w:tcPr>
          <w:p w14:paraId="38F7484B">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36" w:type="dxa"/>
            <w:vAlign w:val="center"/>
          </w:tcPr>
          <w:p w14:paraId="5A0EAF46">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5D9B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10" w:type="dxa"/>
            <w:vAlign w:val="center"/>
          </w:tcPr>
          <w:p w14:paraId="3B3957C2">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138" w:type="dxa"/>
            <w:vMerge w:val="continue"/>
            <w:vAlign w:val="center"/>
          </w:tcPr>
          <w:p w14:paraId="1A998567">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p>
        </w:tc>
        <w:tc>
          <w:tcPr>
            <w:tcW w:w="5108" w:type="dxa"/>
            <w:vAlign w:val="center"/>
          </w:tcPr>
          <w:p w14:paraId="10F7508E">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根据项目总监、总监代表、监理工程师、监理员的权利和责任明确情况进行评审。（评审分值为3分或2分或1分或0分）</w:t>
            </w:r>
          </w:p>
        </w:tc>
        <w:tc>
          <w:tcPr>
            <w:tcW w:w="672" w:type="dxa"/>
            <w:shd w:val="clear" w:color="auto" w:fill="auto"/>
            <w:vAlign w:val="center"/>
          </w:tcPr>
          <w:p w14:paraId="5BECEE86">
            <w:pPr>
              <w:pStyle w:val="640"/>
              <w:keepNext w:val="0"/>
              <w:keepLines w:val="0"/>
              <w:suppressLineNumbers w:val="0"/>
              <w:spacing w:before="0" w:beforeAutospacing="0" w:after="0" w:afterAutospacing="0"/>
              <w:ind w:left="0" w:right="-79"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00" w:type="dxa"/>
            <w:shd w:val="clear" w:color="auto" w:fill="auto"/>
            <w:vAlign w:val="center"/>
          </w:tcPr>
          <w:p w14:paraId="1565F578">
            <w:pPr>
              <w:pStyle w:val="395"/>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36" w:type="dxa"/>
            <w:vAlign w:val="center"/>
          </w:tcPr>
          <w:p w14:paraId="3495E4A5">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03ED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10" w:type="dxa"/>
            <w:vAlign w:val="center"/>
          </w:tcPr>
          <w:p w14:paraId="671CD8B4">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138" w:type="dxa"/>
            <w:vMerge w:val="restart"/>
            <w:vAlign w:val="center"/>
          </w:tcPr>
          <w:p w14:paraId="022B1FB3">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监理大纲</w:t>
            </w:r>
          </w:p>
        </w:tc>
        <w:tc>
          <w:tcPr>
            <w:tcW w:w="5108" w:type="dxa"/>
            <w:vAlign w:val="center"/>
          </w:tcPr>
          <w:p w14:paraId="5221E242">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到位率</w:t>
            </w:r>
            <w:r>
              <w:rPr>
                <w:rFonts w:hint="eastAsia" w:ascii="宋体" w:hAnsi="宋体" w:eastAsia="宋体" w:cs="宋体"/>
                <w:color w:val="auto"/>
                <w:sz w:val="21"/>
                <w:szCs w:val="21"/>
                <w:highlight w:val="none"/>
                <w:lang w:val="en-US"/>
              </w:rPr>
              <w:t>承诺：对于受委托项目，项目总监到位率承诺90%及以上的得1分，各专业监理工程师到位率承诺90%及以上的得1分。提供承诺函，格式自拟，未提供不得分。</w:t>
            </w:r>
          </w:p>
        </w:tc>
        <w:tc>
          <w:tcPr>
            <w:tcW w:w="672" w:type="dxa"/>
            <w:shd w:val="clear" w:color="auto" w:fill="auto"/>
            <w:vAlign w:val="center"/>
          </w:tcPr>
          <w:p w14:paraId="155CD472">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2</w:t>
            </w:r>
          </w:p>
        </w:tc>
        <w:tc>
          <w:tcPr>
            <w:tcW w:w="900" w:type="dxa"/>
            <w:shd w:val="clear" w:color="auto" w:fill="auto"/>
            <w:vAlign w:val="center"/>
          </w:tcPr>
          <w:p w14:paraId="7E200414">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536" w:type="dxa"/>
            <w:vAlign w:val="center"/>
          </w:tcPr>
          <w:p w14:paraId="6EC87700">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1935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510" w:type="dxa"/>
            <w:vAlign w:val="center"/>
          </w:tcPr>
          <w:p w14:paraId="5BA65186">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138" w:type="dxa"/>
            <w:vMerge w:val="continue"/>
            <w:vAlign w:val="center"/>
          </w:tcPr>
          <w:p w14:paraId="2347FEBA">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p>
        </w:tc>
        <w:tc>
          <w:tcPr>
            <w:tcW w:w="5108" w:type="dxa"/>
            <w:vAlign w:val="center"/>
          </w:tcPr>
          <w:p w14:paraId="39A9C8DE">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根据监理大纲内容的完整性，项目目标、范围、任务和依据的明确情况，对招标需求的满足程度以及对本想你的针对性进行评审。（评审分值为5分或4分或3分或2分或1分或0分）</w:t>
            </w:r>
          </w:p>
        </w:tc>
        <w:tc>
          <w:tcPr>
            <w:tcW w:w="672" w:type="dxa"/>
            <w:shd w:val="clear" w:color="auto" w:fill="auto"/>
            <w:vAlign w:val="center"/>
          </w:tcPr>
          <w:p w14:paraId="7147D092">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5</w:t>
            </w:r>
          </w:p>
        </w:tc>
        <w:tc>
          <w:tcPr>
            <w:tcW w:w="900" w:type="dxa"/>
            <w:shd w:val="clear" w:color="auto" w:fill="auto"/>
            <w:vAlign w:val="center"/>
          </w:tcPr>
          <w:p w14:paraId="739DA5A1">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36" w:type="dxa"/>
            <w:vAlign w:val="center"/>
          </w:tcPr>
          <w:p w14:paraId="69874066">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7E07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10" w:type="dxa"/>
            <w:vAlign w:val="center"/>
          </w:tcPr>
          <w:p w14:paraId="3FF71762">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138" w:type="dxa"/>
            <w:vMerge w:val="continue"/>
            <w:vAlign w:val="center"/>
          </w:tcPr>
          <w:p w14:paraId="1581D7EE">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p>
        </w:tc>
        <w:tc>
          <w:tcPr>
            <w:tcW w:w="5108" w:type="dxa"/>
            <w:vAlign w:val="center"/>
          </w:tcPr>
          <w:p w14:paraId="233C47BC">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default" w:ascii="宋体" w:hAnsi="宋体" w:eastAsia="宋体" w:cs="宋体"/>
                <w:color w:val="auto"/>
                <w:sz w:val="21"/>
                <w:szCs w:val="21"/>
                <w:highlight w:val="none"/>
                <w:lang w:val="en-US"/>
              </w:rPr>
              <w:t>监理日常各项工作制度、监理人员工作纪律</w:t>
            </w:r>
            <w:r>
              <w:rPr>
                <w:rFonts w:hint="eastAsia" w:ascii="宋体" w:hAnsi="宋体" w:eastAsia="宋体" w:cs="宋体"/>
                <w:color w:val="auto"/>
                <w:sz w:val="21"/>
                <w:szCs w:val="21"/>
                <w:highlight w:val="none"/>
                <w:lang w:val="en-US"/>
              </w:rPr>
              <w:t>：根据制度、纪律的合法性、规范性、完整性、合理性进行评审。（评审分值为4分或3分或2分或1分或0分）</w:t>
            </w:r>
          </w:p>
        </w:tc>
        <w:tc>
          <w:tcPr>
            <w:tcW w:w="672" w:type="dxa"/>
            <w:shd w:val="clear" w:color="auto" w:fill="auto"/>
            <w:vAlign w:val="center"/>
          </w:tcPr>
          <w:p w14:paraId="76DDD79F">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4</w:t>
            </w:r>
          </w:p>
        </w:tc>
        <w:tc>
          <w:tcPr>
            <w:tcW w:w="900" w:type="dxa"/>
            <w:shd w:val="clear" w:color="auto" w:fill="auto"/>
            <w:vAlign w:val="center"/>
          </w:tcPr>
          <w:p w14:paraId="13432A6A">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36" w:type="dxa"/>
            <w:vAlign w:val="center"/>
          </w:tcPr>
          <w:p w14:paraId="64C8C42C">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0C6A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10" w:type="dxa"/>
            <w:vAlign w:val="center"/>
          </w:tcPr>
          <w:p w14:paraId="3A65CDD0">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138" w:type="dxa"/>
            <w:vMerge w:val="continue"/>
            <w:vAlign w:val="center"/>
          </w:tcPr>
          <w:p w14:paraId="73AD2107">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p>
        </w:tc>
        <w:tc>
          <w:tcPr>
            <w:tcW w:w="5108" w:type="dxa"/>
            <w:vAlign w:val="center"/>
          </w:tcPr>
          <w:p w14:paraId="00479C95">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根据监理大纲中对高校零星项目工程施工的难点、要点和关键部位分析的准确度，措施和手段的否科学性、可行性、针对性进行评审。（评审分值为5分或4分或3分或2分或1分或0分）</w:t>
            </w:r>
          </w:p>
        </w:tc>
        <w:tc>
          <w:tcPr>
            <w:tcW w:w="672" w:type="dxa"/>
            <w:shd w:val="clear" w:color="auto" w:fill="auto"/>
            <w:vAlign w:val="center"/>
          </w:tcPr>
          <w:p w14:paraId="53C3ADFB">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5</w:t>
            </w:r>
          </w:p>
        </w:tc>
        <w:tc>
          <w:tcPr>
            <w:tcW w:w="900" w:type="dxa"/>
            <w:shd w:val="clear" w:color="auto" w:fill="auto"/>
            <w:vAlign w:val="center"/>
          </w:tcPr>
          <w:p w14:paraId="39EE0743">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36" w:type="dxa"/>
            <w:vAlign w:val="center"/>
          </w:tcPr>
          <w:p w14:paraId="481F8D91">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0572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10" w:type="dxa"/>
            <w:vAlign w:val="center"/>
          </w:tcPr>
          <w:p w14:paraId="49AA155B">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138" w:type="dxa"/>
            <w:vMerge w:val="continue"/>
            <w:vAlign w:val="center"/>
          </w:tcPr>
          <w:p w14:paraId="1FD7FD1B">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p>
        </w:tc>
        <w:tc>
          <w:tcPr>
            <w:tcW w:w="5108" w:type="dxa"/>
            <w:vAlign w:val="center"/>
          </w:tcPr>
          <w:p w14:paraId="40209013">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w:t>
            </w:r>
            <w:r>
              <w:rPr>
                <w:rFonts w:hint="default" w:ascii="宋体" w:hAnsi="宋体" w:eastAsia="宋体" w:cs="宋体"/>
                <w:color w:val="auto"/>
                <w:sz w:val="21"/>
                <w:szCs w:val="21"/>
                <w:highlight w:val="none"/>
                <w:lang w:val="en-US"/>
              </w:rPr>
              <w:t>质量控制的保证措施和手段</w:t>
            </w:r>
            <w:r>
              <w:rPr>
                <w:rFonts w:hint="eastAsia" w:ascii="宋体" w:hAnsi="宋体" w:eastAsia="宋体" w:cs="宋体"/>
                <w:color w:val="auto"/>
                <w:sz w:val="21"/>
                <w:szCs w:val="21"/>
                <w:highlight w:val="none"/>
                <w:lang w:val="en-US"/>
              </w:rPr>
              <w:t>的</w:t>
            </w:r>
            <w:r>
              <w:rPr>
                <w:rFonts w:hint="default" w:ascii="宋体" w:hAnsi="宋体" w:eastAsia="宋体" w:cs="宋体"/>
                <w:color w:val="auto"/>
                <w:sz w:val="21"/>
                <w:szCs w:val="21"/>
                <w:highlight w:val="none"/>
                <w:lang w:val="en-US"/>
              </w:rPr>
              <w:t>科学</w:t>
            </w:r>
            <w:r>
              <w:rPr>
                <w:rFonts w:hint="eastAsia" w:ascii="宋体" w:hAnsi="宋体" w:eastAsia="宋体" w:cs="宋体"/>
                <w:color w:val="auto"/>
                <w:sz w:val="21"/>
                <w:szCs w:val="21"/>
                <w:highlight w:val="none"/>
                <w:lang w:val="en-US"/>
              </w:rPr>
              <w:t>、</w:t>
            </w:r>
            <w:r>
              <w:rPr>
                <w:rFonts w:hint="default" w:ascii="宋体" w:hAnsi="宋体" w:eastAsia="宋体" w:cs="宋体"/>
                <w:color w:val="auto"/>
                <w:sz w:val="21"/>
                <w:szCs w:val="21"/>
                <w:highlight w:val="none"/>
                <w:lang w:val="en-US"/>
              </w:rPr>
              <w:t>可靠</w:t>
            </w:r>
            <w:r>
              <w:rPr>
                <w:rFonts w:hint="eastAsia" w:ascii="宋体" w:hAnsi="宋体" w:eastAsia="宋体" w:cs="宋体"/>
                <w:color w:val="auto"/>
                <w:sz w:val="21"/>
                <w:szCs w:val="21"/>
                <w:highlight w:val="none"/>
                <w:lang w:val="en-US"/>
              </w:rPr>
              <w:t>情况</w:t>
            </w:r>
            <w:r>
              <w:rPr>
                <w:rFonts w:hint="default" w:ascii="宋体" w:hAnsi="宋体" w:eastAsia="宋体" w:cs="宋体"/>
                <w:color w:val="auto"/>
                <w:sz w:val="21"/>
                <w:szCs w:val="21"/>
                <w:highlight w:val="none"/>
                <w:lang w:val="en-US"/>
              </w:rPr>
              <w:t>；对施工材料的检查方案</w:t>
            </w:r>
            <w:r>
              <w:rPr>
                <w:rFonts w:hint="eastAsia" w:ascii="宋体" w:hAnsi="宋体" w:eastAsia="宋体" w:cs="宋体"/>
                <w:color w:val="auto"/>
                <w:sz w:val="21"/>
                <w:szCs w:val="21"/>
                <w:highlight w:val="none"/>
                <w:lang w:val="en-US"/>
              </w:rPr>
              <w:t>阐述全面性</w:t>
            </w:r>
            <w:r>
              <w:rPr>
                <w:rFonts w:hint="default"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rPr>
              <w:t>材料质量控制</w:t>
            </w:r>
            <w:r>
              <w:rPr>
                <w:rFonts w:hint="default" w:ascii="宋体" w:hAnsi="宋体" w:eastAsia="宋体" w:cs="宋体"/>
                <w:color w:val="auto"/>
                <w:sz w:val="21"/>
                <w:szCs w:val="21"/>
                <w:highlight w:val="none"/>
                <w:lang w:val="en-US"/>
              </w:rPr>
              <w:t>措施和手段</w:t>
            </w:r>
            <w:r>
              <w:rPr>
                <w:rFonts w:hint="eastAsia" w:ascii="宋体" w:hAnsi="宋体" w:eastAsia="宋体" w:cs="宋体"/>
                <w:color w:val="auto"/>
                <w:sz w:val="21"/>
                <w:szCs w:val="21"/>
                <w:highlight w:val="none"/>
                <w:lang w:val="en-US"/>
              </w:rPr>
              <w:t>的</w:t>
            </w:r>
            <w:r>
              <w:rPr>
                <w:rFonts w:hint="default" w:ascii="宋体" w:hAnsi="宋体" w:eastAsia="宋体" w:cs="宋体"/>
                <w:color w:val="auto"/>
                <w:sz w:val="21"/>
                <w:szCs w:val="21"/>
                <w:highlight w:val="none"/>
                <w:lang w:val="en-US"/>
              </w:rPr>
              <w:t>科学</w:t>
            </w:r>
            <w:r>
              <w:rPr>
                <w:rFonts w:hint="eastAsia" w:ascii="宋体" w:hAnsi="宋体" w:eastAsia="宋体" w:cs="宋体"/>
                <w:color w:val="auto"/>
                <w:sz w:val="21"/>
                <w:szCs w:val="21"/>
                <w:highlight w:val="none"/>
                <w:lang w:val="en-US"/>
              </w:rPr>
              <w:t>性</w:t>
            </w:r>
            <w:r>
              <w:rPr>
                <w:rFonts w:hint="default" w:ascii="宋体" w:hAnsi="宋体" w:eastAsia="宋体" w:cs="宋体"/>
                <w:color w:val="auto"/>
                <w:sz w:val="21"/>
                <w:szCs w:val="21"/>
                <w:highlight w:val="none"/>
                <w:lang w:val="en-US"/>
              </w:rPr>
              <w:t>、可行</w:t>
            </w:r>
            <w:r>
              <w:rPr>
                <w:rFonts w:hint="eastAsia" w:ascii="宋体" w:hAnsi="宋体" w:eastAsia="宋体" w:cs="宋体"/>
                <w:color w:val="auto"/>
                <w:sz w:val="21"/>
                <w:szCs w:val="21"/>
                <w:highlight w:val="none"/>
                <w:lang w:val="en-US"/>
              </w:rPr>
              <w:t>性进行评审</w:t>
            </w:r>
            <w:r>
              <w:rPr>
                <w:rFonts w:hint="default"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rPr>
              <w:t>（评审分值为5分或4分或3分或2分或1分或0分）</w:t>
            </w:r>
          </w:p>
        </w:tc>
        <w:tc>
          <w:tcPr>
            <w:tcW w:w="672" w:type="dxa"/>
            <w:shd w:val="clear" w:color="auto" w:fill="auto"/>
            <w:vAlign w:val="center"/>
          </w:tcPr>
          <w:p w14:paraId="098E5414">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5</w:t>
            </w:r>
          </w:p>
        </w:tc>
        <w:tc>
          <w:tcPr>
            <w:tcW w:w="900" w:type="dxa"/>
            <w:shd w:val="clear" w:color="auto" w:fill="auto"/>
            <w:vAlign w:val="center"/>
          </w:tcPr>
          <w:p w14:paraId="606834CF">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36" w:type="dxa"/>
            <w:vAlign w:val="center"/>
          </w:tcPr>
          <w:p w14:paraId="519DFBE7">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005E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510" w:type="dxa"/>
            <w:vAlign w:val="center"/>
          </w:tcPr>
          <w:p w14:paraId="14FAF15D">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138" w:type="dxa"/>
            <w:vMerge w:val="continue"/>
            <w:vAlign w:val="center"/>
          </w:tcPr>
          <w:p w14:paraId="3D1DF0BB">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p>
        </w:tc>
        <w:tc>
          <w:tcPr>
            <w:tcW w:w="5108" w:type="dxa"/>
            <w:vAlign w:val="center"/>
          </w:tcPr>
          <w:p w14:paraId="4F76382F">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高校零星维修项目关键部位的旁站监理方案：根据需旁站监理的关键部位描述的准确度，方案的全面性、科学合理性、可行性进行评审。（评审分值为5分或4分或3分或2分或1分或0分）</w:t>
            </w:r>
          </w:p>
        </w:tc>
        <w:tc>
          <w:tcPr>
            <w:tcW w:w="672" w:type="dxa"/>
            <w:shd w:val="clear" w:color="auto" w:fill="auto"/>
            <w:vAlign w:val="center"/>
          </w:tcPr>
          <w:p w14:paraId="5A3A0F8E">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5</w:t>
            </w:r>
          </w:p>
        </w:tc>
        <w:tc>
          <w:tcPr>
            <w:tcW w:w="900" w:type="dxa"/>
            <w:shd w:val="clear" w:color="auto" w:fill="auto"/>
            <w:vAlign w:val="center"/>
          </w:tcPr>
          <w:p w14:paraId="4105C51C">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36" w:type="dxa"/>
            <w:vAlign w:val="center"/>
          </w:tcPr>
          <w:p w14:paraId="018D92C7">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170E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10" w:type="dxa"/>
            <w:vAlign w:val="center"/>
          </w:tcPr>
          <w:p w14:paraId="46FBCAB0">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138" w:type="dxa"/>
            <w:vMerge w:val="continue"/>
            <w:vAlign w:val="center"/>
          </w:tcPr>
          <w:p w14:paraId="349BD515">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p>
        </w:tc>
        <w:tc>
          <w:tcPr>
            <w:tcW w:w="5108" w:type="dxa"/>
            <w:vAlign w:val="center"/>
          </w:tcPr>
          <w:p w14:paraId="189A34EE">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拟投入设备和工具：根据拟投入设备和工具对监理工作的满足程度以及拟投入的检测仪器设备的先进性、可靠性进行评审。（评审分值为5分或4分或3分或2分或1分或0分）</w:t>
            </w:r>
          </w:p>
        </w:tc>
        <w:tc>
          <w:tcPr>
            <w:tcW w:w="672" w:type="dxa"/>
            <w:shd w:val="clear" w:color="auto" w:fill="auto"/>
            <w:vAlign w:val="center"/>
          </w:tcPr>
          <w:p w14:paraId="2F7717E8">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5</w:t>
            </w:r>
          </w:p>
        </w:tc>
        <w:tc>
          <w:tcPr>
            <w:tcW w:w="900" w:type="dxa"/>
            <w:shd w:val="clear" w:color="auto" w:fill="auto"/>
            <w:vAlign w:val="center"/>
          </w:tcPr>
          <w:p w14:paraId="64A3EB09">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36" w:type="dxa"/>
            <w:vAlign w:val="center"/>
          </w:tcPr>
          <w:p w14:paraId="0C88CA9F">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5281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10" w:type="dxa"/>
            <w:vAlign w:val="center"/>
          </w:tcPr>
          <w:p w14:paraId="13F43D47">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138" w:type="dxa"/>
            <w:vMerge w:val="continue"/>
            <w:vAlign w:val="center"/>
          </w:tcPr>
          <w:p w14:paraId="7B83D581">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p>
        </w:tc>
        <w:tc>
          <w:tcPr>
            <w:tcW w:w="5108" w:type="dxa"/>
            <w:vAlign w:val="center"/>
          </w:tcPr>
          <w:p w14:paraId="511F2739">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施工进度控制：根据对各委托项目施工进度控制手段的科学合理性、可行性进行评审。（评审分值为5分或4分或3分或2分或1分或0分）</w:t>
            </w:r>
          </w:p>
        </w:tc>
        <w:tc>
          <w:tcPr>
            <w:tcW w:w="672" w:type="dxa"/>
            <w:shd w:val="clear" w:color="auto" w:fill="auto"/>
            <w:vAlign w:val="center"/>
          </w:tcPr>
          <w:p w14:paraId="4B21AA98">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5</w:t>
            </w:r>
          </w:p>
        </w:tc>
        <w:tc>
          <w:tcPr>
            <w:tcW w:w="900" w:type="dxa"/>
            <w:shd w:val="clear" w:color="auto" w:fill="auto"/>
            <w:vAlign w:val="center"/>
          </w:tcPr>
          <w:p w14:paraId="3C28FFC5">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36" w:type="dxa"/>
            <w:vAlign w:val="center"/>
          </w:tcPr>
          <w:p w14:paraId="157AE669">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19DA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10" w:type="dxa"/>
            <w:vAlign w:val="center"/>
          </w:tcPr>
          <w:p w14:paraId="50104A63">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138" w:type="dxa"/>
            <w:vMerge w:val="continue"/>
            <w:vAlign w:val="center"/>
          </w:tcPr>
          <w:p w14:paraId="65420455">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p>
        </w:tc>
        <w:tc>
          <w:tcPr>
            <w:tcW w:w="5108" w:type="dxa"/>
            <w:vAlign w:val="center"/>
          </w:tcPr>
          <w:p w14:paraId="273CBEA1">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施工各阶段监理工作程序：根据对施工各阶段监理工作程序合法、规范、完整、合理情况进行评审。（评审分值为5分或4分或3分或2分或1分或0分）</w:t>
            </w:r>
          </w:p>
        </w:tc>
        <w:tc>
          <w:tcPr>
            <w:tcW w:w="672" w:type="dxa"/>
            <w:shd w:val="clear" w:color="auto" w:fill="auto"/>
            <w:vAlign w:val="center"/>
          </w:tcPr>
          <w:p w14:paraId="0ED61284">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5</w:t>
            </w:r>
          </w:p>
        </w:tc>
        <w:tc>
          <w:tcPr>
            <w:tcW w:w="900" w:type="dxa"/>
            <w:shd w:val="clear" w:color="auto" w:fill="auto"/>
            <w:vAlign w:val="center"/>
          </w:tcPr>
          <w:p w14:paraId="15F3DA0A">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36" w:type="dxa"/>
            <w:vAlign w:val="center"/>
          </w:tcPr>
          <w:p w14:paraId="010557A3">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3286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10" w:type="dxa"/>
            <w:vAlign w:val="center"/>
          </w:tcPr>
          <w:p w14:paraId="00ED5B87">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138" w:type="dxa"/>
            <w:vMerge w:val="continue"/>
            <w:vAlign w:val="center"/>
          </w:tcPr>
          <w:p w14:paraId="77ABD07D">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p>
        </w:tc>
        <w:tc>
          <w:tcPr>
            <w:tcW w:w="5108" w:type="dxa"/>
            <w:vAlign w:val="center"/>
          </w:tcPr>
          <w:p w14:paraId="740602EE">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投资控制：根据投资控制目标的明确性，投资控制方法的合理性、可行性进行评审。（评审分值为5分或4分或3分或2分或1分或0分）</w:t>
            </w:r>
          </w:p>
        </w:tc>
        <w:tc>
          <w:tcPr>
            <w:tcW w:w="672" w:type="dxa"/>
            <w:shd w:val="clear" w:color="auto" w:fill="auto"/>
            <w:vAlign w:val="center"/>
          </w:tcPr>
          <w:p w14:paraId="573142D5">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5</w:t>
            </w:r>
          </w:p>
        </w:tc>
        <w:tc>
          <w:tcPr>
            <w:tcW w:w="900" w:type="dxa"/>
            <w:shd w:val="clear" w:color="auto" w:fill="auto"/>
            <w:vAlign w:val="center"/>
          </w:tcPr>
          <w:p w14:paraId="3280C19C">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36" w:type="dxa"/>
            <w:vAlign w:val="center"/>
          </w:tcPr>
          <w:p w14:paraId="4D9FEADD">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44E9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10" w:type="dxa"/>
            <w:vAlign w:val="center"/>
          </w:tcPr>
          <w:p w14:paraId="600B273F">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138" w:type="dxa"/>
            <w:vMerge w:val="continue"/>
            <w:vAlign w:val="center"/>
          </w:tcPr>
          <w:p w14:paraId="30FDC34F">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p>
        </w:tc>
        <w:tc>
          <w:tcPr>
            <w:tcW w:w="5108" w:type="dxa"/>
            <w:vAlign w:val="center"/>
          </w:tcPr>
          <w:p w14:paraId="1B3FC031">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信息、合同管理措施：根据工程日常和竣工信息资料管理及工程变更、索赔、争议等合同管理措施的合理性、有效性进行评审。（评审分值为5分或4分或3分或2分或1分或0分）</w:t>
            </w:r>
          </w:p>
        </w:tc>
        <w:tc>
          <w:tcPr>
            <w:tcW w:w="672" w:type="dxa"/>
            <w:shd w:val="clear" w:color="auto" w:fill="auto"/>
            <w:vAlign w:val="center"/>
          </w:tcPr>
          <w:p w14:paraId="1686C68A">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5</w:t>
            </w:r>
          </w:p>
        </w:tc>
        <w:tc>
          <w:tcPr>
            <w:tcW w:w="900" w:type="dxa"/>
            <w:shd w:val="clear" w:color="auto" w:fill="auto"/>
            <w:vAlign w:val="center"/>
          </w:tcPr>
          <w:p w14:paraId="1CA2D5AA">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36" w:type="dxa"/>
            <w:vAlign w:val="center"/>
          </w:tcPr>
          <w:p w14:paraId="632BC86E">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3255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510" w:type="dxa"/>
            <w:vAlign w:val="center"/>
          </w:tcPr>
          <w:p w14:paraId="7DC73A10">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138" w:type="dxa"/>
            <w:vMerge w:val="continue"/>
            <w:vAlign w:val="center"/>
          </w:tcPr>
          <w:p w14:paraId="45F2EB72">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p>
        </w:tc>
        <w:tc>
          <w:tcPr>
            <w:tcW w:w="5108" w:type="dxa"/>
            <w:vAlign w:val="center"/>
          </w:tcPr>
          <w:p w14:paraId="3ADEDD25">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工程量核定：根据核定实际完成工程量方法的可行性，以及为保证工程量核定准确性的保证措施的力程度进行评审。（评审分值为5分或4分或3分或2分或1分或0分）</w:t>
            </w:r>
          </w:p>
        </w:tc>
        <w:tc>
          <w:tcPr>
            <w:tcW w:w="672" w:type="dxa"/>
            <w:shd w:val="clear" w:color="auto" w:fill="auto"/>
            <w:vAlign w:val="center"/>
          </w:tcPr>
          <w:p w14:paraId="3453FC1F">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5</w:t>
            </w:r>
          </w:p>
        </w:tc>
        <w:tc>
          <w:tcPr>
            <w:tcW w:w="900" w:type="dxa"/>
            <w:shd w:val="clear" w:color="auto" w:fill="auto"/>
            <w:vAlign w:val="center"/>
          </w:tcPr>
          <w:p w14:paraId="7EB0197B">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36" w:type="dxa"/>
            <w:vAlign w:val="center"/>
          </w:tcPr>
          <w:p w14:paraId="5F2E8840">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2584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10" w:type="dxa"/>
            <w:vAlign w:val="center"/>
          </w:tcPr>
          <w:p w14:paraId="57A676D5">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138" w:type="dxa"/>
            <w:vAlign w:val="center"/>
          </w:tcPr>
          <w:p w14:paraId="1333ADA7">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安全文明施工措施</w:t>
            </w:r>
          </w:p>
        </w:tc>
        <w:tc>
          <w:tcPr>
            <w:tcW w:w="5108" w:type="dxa"/>
            <w:vAlign w:val="center"/>
          </w:tcPr>
          <w:p w14:paraId="1C12FAEB">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根据现场安全、文明施工的管理措施的全面性、合理性进行评审。（评审分值为5分或4分或3分或2分或1分或0分）</w:t>
            </w:r>
          </w:p>
        </w:tc>
        <w:tc>
          <w:tcPr>
            <w:tcW w:w="672" w:type="dxa"/>
            <w:shd w:val="clear" w:color="auto" w:fill="auto"/>
            <w:vAlign w:val="center"/>
          </w:tcPr>
          <w:p w14:paraId="034B15D1">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5</w:t>
            </w:r>
          </w:p>
        </w:tc>
        <w:tc>
          <w:tcPr>
            <w:tcW w:w="900" w:type="dxa"/>
            <w:shd w:val="clear" w:color="auto" w:fill="auto"/>
            <w:vAlign w:val="center"/>
          </w:tcPr>
          <w:p w14:paraId="655AAD31">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36" w:type="dxa"/>
            <w:vAlign w:val="center"/>
          </w:tcPr>
          <w:p w14:paraId="475CCEB3">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4E47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10" w:type="dxa"/>
            <w:vAlign w:val="center"/>
          </w:tcPr>
          <w:p w14:paraId="5687C2E5">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138" w:type="dxa"/>
            <w:vAlign w:val="center"/>
          </w:tcPr>
          <w:p w14:paraId="642A6BE9">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售后服务</w:t>
            </w:r>
          </w:p>
        </w:tc>
        <w:tc>
          <w:tcPr>
            <w:tcW w:w="5108" w:type="dxa"/>
            <w:vAlign w:val="center"/>
          </w:tcPr>
          <w:p w14:paraId="626D4BB8">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质保期监理和配合工程结算审计的方案：根据方案的科学合理性，配合响应承诺的速度等进行评审。（评审分值为5分或4分或3分或2分或1分或0分）</w:t>
            </w:r>
          </w:p>
        </w:tc>
        <w:tc>
          <w:tcPr>
            <w:tcW w:w="672" w:type="dxa"/>
            <w:shd w:val="clear" w:color="auto" w:fill="auto"/>
            <w:vAlign w:val="center"/>
          </w:tcPr>
          <w:p w14:paraId="0B988D46">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5</w:t>
            </w:r>
          </w:p>
        </w:tc>
        <w:tc>
          <w:tcPr>
            <w:tcW w:w="900" w:type="dxa"/>
            <w:shd w:val="clear" w:color="auto" w:fill="auto"/>
            <w:vAlign w:val="center"/>
          </w:tcPr>
          <w:p w14:paraId="090C4F2C">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36" w:type="dxa"/>
            <w:vAlign w:val="center"/>
          </w:tcPr>
          <w:p w14:paraId="11092759">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74B1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10" w:type="dxa"/>
            <w:vAlign w:val="center"/>
          </w:tcPr>
          <w:p w14:paraId="24758DBE">
            <w:pPr>
              <w:pStyle w:val="395"/>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138" w:type="dxa"/>
            <w:vAlign w:val="center"/>
          </w:tcPr>
          <w:p w14:paraId="68E60384">
            <w:pPr>
              <w:pStyle w:val="640"/>
              <w:keepNext w:val="0"/>
              <w:keepLines w:val="0"/>
              <w:suppressLineNumbers w:val="0"/>
              <w:spacing w:before="0" w:beforeAutospacing="0" w:after="0" w:afterAutospacing="0"/>
              <w:ind w:left="7" w:leftChars="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合理化建议</w:t>
            </w:r>
          </w:p>
        </w:tc>
        <w:tc>
          <w:tcPr>
            <w:tcW w:w="5108" w:type="dxa"/>
            <w:vAlign w:val="center"/>
          </w:tcPr>
          <w:p w14:paraId="2A4358A3">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供应商根据本项目特点提出的项目管理合理化建议，根据建议的合理性、针对性，对项目实施的有利程度进行评审。（评审分值为5分或4分或3分或2分或1分或0分）</w:t>
            </w:r>
          </w:p>
        </w:tc>
        <w:tc>
          <w:tcPr>
            <w:tcW w:w="672" w:type="dxa"/>
            <w:shd w:val="clear" w:color="auto" w:fill="auto"/>
            <w:vAlign w:val="center"/>
          </w:tcPr>
          <w:p w14:paraId="5D221843">
            <w:pPr>
              <w:pStyle w:val="640"/>
              <w:keepNext w:val="0"/>
              <w:keepLines w:val="0"/>
              <w:suppressLineNumbers w:val="0"/>
              <w:spacing w:before="0" w:beforeAutospacing="0" w:after="0" w:afterAutospacing="0"/>
              <w:ind w:left="0" w:right="-7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5</w:t>
            </w:r>
          </w:p>
        </w:tc>
        <w:tc>
          <w:tcPr>
            <w:tcW w:w="900" w:type="dxa"/>
            <w:shd w:val="clear" w:color="auto" w:fill="auto"/>
            <w:vAlign w:val="center"/>
          </w:tcPr>
          <w:p w14:paraId="1FC7CC72">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36" w:type="dxa"/>
            <w:vAlign w:val="center"/>
          </w:tcPr>
          <w:p w14:paraId="4ABD7B5D">
            <w:pPr>
              <w:pStyle w:val="395"/>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7863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510" w:type="dxa"/>
            <w:vAlign w:val="center"/>
          </w:tcPr>
          <w:p w14:paraId="731B0165">
            <w:pPr>
              <w:pStyle w:val="395"/>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6246" w:type="dxa"/>
            <w:gridSpan w:val="2"/>
            <w:vAlign w:val="center"/>
          </w:tcPr>
          <w:p w14:paraId="24853FE3">
            <w:pPr>
              <w:keepNext w:val="0"/>
              <w:keepLines w:val="0"/>
              <w:suppressLineNumbers w:val="0"/>
              <w:spacing w:before="0" w:beforeAutospacing="0" w:after="0" w:afterAutospacing="0" w:line="240" w:lineRule="auto"/>
              <w:ind w:left="0" w:right="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］的计算公式计算。</w:t>
            </w:r>
          </w:p>
          <w:p w14:paraId="7DDFEA3C">
            <w:pPr>
              <w:keepNext w:val="0"/>
              <w:keepLines w:val="0"/>
              <w:widowControl/>
              <w:suppressLineNumbers w:val="0"/>
              <w:shd w:val="clear" w:color="auto" w:fill="FFFFFF"/>
              <w:adjustRightInd/>
              <w:spacing w:before="0" w:beforeAutospacing="0" w:after="225" w:afterAutospacing="0" w:line="240" w:lineRule="auto"/>
              <w:ind w:left="0" w:right="0"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33273851">
            <w:pPr>
              <w:pStyle w:val="395"/>
              <w:keepNext w:val="0"/>
              <w:keepLines w:val="0"/>
              <w:suppressLineNumbers w:val="0"/>
              <w:spacing w:before="0" w:beforeAutospacing="0" w:after="0" w:afterAutospacing="0" w:line="240" w:lineRule="auto"/>
              <w:ind w:left="0" w:right="0" w:firstLine="48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本项目为专门面向中小企业采购项目，不进行价格扣除。</w:t>
            </w:r>
          </w:p>
        </w:tc>
        <w:tc>
          <w:tcPr>
            <w:tcW w:w="672" w:type="dxa"/>
            <w:vAlign w:val="center"/>
          </w:tcPr>
          <w:p w14:paraId="11CAAA12">
            <w:pPr>
              <w:pStyle w:val="39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00" w:type="dxa"/>
            <w:vAlign w:val="center"/>
          </w:tcPr>
          <w:p w14:paraId="743265FB">
            <w:pPr>
              <w:pStyle w:val="39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536" w:type="dxa"/>
            <w:vAlign w:val="center"/>
          </w:tcPr>
          <w:p w14:paraId="0F78B5DC">
            <w:pPr>
              <w:pStyle w:val="39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42B98503">
      <w:pPr>
        <w:adjustRightInd/>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“*”备注：供应商编制响应文件时，建议按此目录（序号和内容）提供评审标准相应的商务技术资料。</w:t>
      </w:r>
    </w:p>
    <w:p w14:paraId="2E1AAC6A">
      <w:pPr>
        <w:adjustRightInd/>
        <w:spacing w:line="360" w:lineRule="auto"/>
        <w:ind w:firstLine="482" w:firstLineChars="200"/>
        <w:rPr>
          <w:rFonts w:hint="eastAsia" w:ascii="宋体" w:hAnsi="宋体" w:eastAsia="宋体" w:cs="宋体"/>
          <w:b/>
          <w:color w:val="auto"/>
          <w:kern w:val="0"/>
          <w:sz w:val="24"/>
          <w:highlight w:val="none"/>
        </w:rPr>
      </w:pPr>
    </w:p>
    <w:p w14:paraId="16364CF6">
      <w:pPr>
        <w:pStyle w:val="395"/>
        <w:spacing w:before="0"/>
        <w:ind w:firstLine="643"/>
        <w:jc w:val="center"/>
        <w:rPr>
          <w:rFonts w:hint="eastAsia" w:ascii="宋体" w:hAnsi="宋体" w:eastAsia="宋体" w:cs="宋体"/>
          <w:b/>
          <w:color w:val="auto"/>
          <w:sz w:val="32"/>
          <w:highlight w:val="none"/>
        </w:rPr>
        <w:sectPr>
          <w:footerReference r:id="rId9" w:type="first"/>
          <w:footerReference r:id="rId8" w:type="default"/>
          <w:pgSz w:w="11906" w:h="16838"/>
          <w:pgMar w:top="1247" w:right="1418" w:bottom="1276" w:left="1418" w:header="851" w:footer="992" w:gutter="0"/>
          <w:pgNumType w:fmt="decimal" w:start="1"/>
          <w:cols w:space="720" w:num="1"/>
          <w:docGrid w:linePitch="312" w:charSpace="0"/>
        </w:sectPr>
      </w:pPr>
    </w:p>
    <w:p w14:paraId="76D448BF">
      <w:pPr>
        <w:pStyle w:val="395"/>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0F6402F8">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569CC129">
      <w:pPr>
        <w:adjustRightInd/>
        <w:spacing w:line="360" w:lineRule="auto"/>
        <w:rPr>
          <w:rFonts w:hint="eastAsia" w:ascii="宋体" w:hAnsi="宋体" w:eastAsia="宋体" w:cs="宋体"/>
          <w:color w:val="auto"/>
          <w:kern w:val="0"/>
          <w:sz w:val="24"/>
          <w:highlight w:val="none"/>
        </w:rPr>
      </w:pPr>
    </w:p>
    <w:p w14:paraId="73B762E4">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二、磋商小组的组成</w:t>
      </w:r>
    </w:p>
    <w:p w14:paraId="2AABC979">
      <w:pPr>
        <w:pStyle w:val="395"/>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00C024DB">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人员不得参加本机构代理的采购项目的评审。</w:t>
      </w:r>
    </w:p>
    <w:p w14:paraId="36EF9790">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BD01E88">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3FC06F2C">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78F9A166">
      <w:pPr>
        <w:pStyle w:val="395"/>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5981CB3C">
      <w:pPr>
        <w:pStyle w:val="395"/>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7F5A428E">
      <w:pPr>
        <w:pStyle w:val="395"/>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24563DF3">
      <w:pPr>
        <w:pStyle w:val="395"/>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0FBEE241">
      <w:pPr>
        <w:pStyle w:val="395"/>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16BAFE07">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76D287E1">
      <w:pP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090669BD">
      <w:pPr>
        <w:pStyle w:val="395"/>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2C42955C">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069B3248">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2DB71DA8">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3B7C92E0">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0F783F7B">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10C02C5E">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1FABE9A8">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74A1655D">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或者有关部门报告评审中发现的违法行为；</w:t>
      </w:r>
    </w:p>
    <w:p w14:paraId="20CA6E60">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10116CDE">
      <w:pPr>
        <w:pStyle w:val="395"/>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53FD3D84">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021EDC14">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7CD39317">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1F3E81FA">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140CFC7D">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57395861">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433B27CB">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420ECB84">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47936026">
      <w:pPr>
        <w:pStyle w:val="395"/>
        <w:spacing w:before="0"/>
        <w:ind w:firstLine="0" w:firstLineChars="0"/>
        <w:rPr>
          <w:rFonts w:hint="eastAsia" w:ascii="宋体" w:hAnsi="宋体" w:eastAsia="宋体" w:cs="宋体"/>
          <w:b/>
          <w:color w:val="auto"/>
          <w:highlight w:val="none"/>
        </w:rPr>
      </w:pPr>
    </w:p>
    <w:p w14:paraId="461FC34D">
      <w:pPr>
        <w:pStyle w:val="395"/>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53D162DE">
      <w:pPr>
        <w:pStyle w:val="395"/>
        <w:spacing w:before="0"/>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2E364014">
      <w:pPr>
        <w:pStyle w:val="395"/>
        <w:spacing w:before="0"/>
        <w:ind w:firstLine="0" w:firstLineChars="0"/>
        <w:rPr>
          <w:rFonts w:hint="eastAsia" w:ascii="宋体" w:hAnsi="宋体" w:eastAsia="宋体" w:cs="宋体"/>
          <w:b/>
          <w:color w:val="auto"/>
          <w:highlight w:val="none"/>
        </w:rPr>
      </w:pPr>
    </w:p>
    <w:p w14:paraId="29C4DB57">
      <w:pPr>
        <w:pStyle w:val="395"/>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0C0C261B">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7B44604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98116B8">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0B84214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3B4322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p>
    <w:p w14:paraId="31147C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p>
    <w:p w14:paraId="49058B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p>
    <w:p w14:paraId="2349C7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2.4总价金额与按单价汇总金额不一致的，以单价金额计算结果为准。</w:t>
      </w:r>
    </w:p>
    <w:p w14:paraId="03D7D9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14:paraId="275F14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54B39AF0">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0B2CA30A">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303A9D31">
      <w:pPr>
        <w:pStyle w:val="23"/>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651FB402">
      <w:pPr>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highlight w:val="none"/>
        </w:rPr>
        <w:t>3.1</w:t>
      </w:r>
      <w:r>
        <w:rPr>
          <w:rFonts w:hint="eastAsia" w:ascii="宋体" w:hAnsi="宋体" w:eastAsia="宋体" w:cs="宋体"/>
          <w:b/>
          <w:bCs/>
          <w:color w:val="auto"/>
          <w:sz w:val="24"/>
          <w:szCs w:val="21"/>
          <w:highlight w:val="none"/>
        </w:rPr>
        <w:t>单位负责人为同一人或者存在直接控股、管理关系的不同供应商参加同一合同项下的政府采购活动的（均无效）；</w:t>
      </w:r>
    </w:p>
    <w:p w14:paraId="1DA3DFA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3.2为采购项目提供整体设计、规范编制或者项目管理、监理、检测等服务的供应商再参加该采购项目的其他采购活动的； </w:t>
      </w:r>
    </w:p>
    <w:p w14:paraId="2EB93F5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3.3供应商不具备磋商文件中规定的资格要求的（供应商未提供有效的资格证明文件的，视为供应商不具备磋商文件中规定的资格要求）；</w:t>
      </w:r>
    </w:p>
    <w:p w14:paraId="1B48428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3.4如以联合体形式参加政府采购活动的，联合协议不符合磋商文件规定的联合协议要求的；</w:t>
      </w:r>
    </w:p>
    <w:p w14:paraId="773F9E8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3.5响应文件未按磋商文件的澄清、修改的内容编制，又不符合实质性要求的；响应文件组成漏项，内容不全或内容字迹模糊辨认不清的；</w:t>
      </w:r>
    </w:p>
    <w:p w14:paraId="46D3C73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eastAsia="zh-CN"/>
        </w:rPr>
        <w:t>6</w:t>
      </w:r>
      <w:r>
        <w:rPr>
          <w:rFonts w:hint="eastAsia" w:ascii="宋体" w:hAnsi="宋体" w:eastAsia="宋体" w:cs="宋体"/>
          <w:b/>
          <w:bCs/>
          <w:color w:val="auto"/>
          <w:sz w:val="24"/>
          <w:highlight w:val="none"/>
        </w:rPr>
        <w:t>响应文件中法人授权书所载内容与本项目内容有异的；</w:t>
      </w:r>
    </w:p>
    <w:p w14:paraId="01B13CA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eastAsia="zh-CN"/>
        </w:rPr>
        <w:t>7</w:t>
      </w:r>
      <w:r>
        <w:rPr>
          <w:rFonts w:hint="eastAsia" w:ascii="宋体" w:hAnsi="宋体" w:eastAsia="宋体" w:cs="宋体"/>
          <w:b/>
          <w:bCs/>
          <w:color w:val="auto"/>
          <w:sz w:val="24"/>
          <w:highlight w:val="none"/>
        </w:rPr>
        <w:t>响应文件未按照磋商文件要求签署、盖章的；</w:t>
      </w:r>
    </w:p>
    <w:p w14:paraId="23D52D7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eastAsia="zh-CN"/>
        </w:rPr>
        <w:t>8</w:t>
      </w:r>
      <w:r>
        <w:rPr>
          <w:rFonts w:hint="eastAsia" w:ascii="宋体" w:hAnsi="宋体" w:eastAsia="宋体" w:cs="宋体"/>
          <w:b/>
          <w:bCs/>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ascii="宋体" w:hAnsi="宋体" w:eastAsia="宋体" w:cs="宋体"/>
          <w:b/>
          <w:bCs/>
          <w:color w:val="auto"/>
          <w:sz w:val="24"/>
          <w:highlight w:val="none"/>
          <w:lang w:val="en-US" w:eastAsia="zh-CN"/>
        </w:rPr>
        <w:t>或未提供投标产品认证证明材料的</w:t>
      </w:r>
      <w:r>
        <w:rPr>
          <w:rFonts w:hint="eastAsia" w:ascii="宋体" w:hAnsi="宋体" w:eastAsia="宋体" w:cs="宋体"/>
          <w:b/>
          <w:bCs/>
          <w:color w:val="auto"/>
          <w:kern w:val="0"/>
          <w:sz w:val="24"/>
          <w:highlight w:val="none"/>
        </w:rPr>
        <w:t>；</w:t>
      </w:r>
    </w:p>
    <w:p w14:paraId="55ADB72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eastAsia="zh-CN"/>
        </w:rPr>
        <w:t>9</w:t>
      </w:r>
      <w:r>
        <w:rPr>
          <w:rFonts w:hint="eastAsia" w:ascii="宋体" w:hAnsi="宋体" w:eastAsia="宋体" w:cs="宋体"/>
          <w:b/>
          <w:bCs/>
          <w:color w:val="auto"/>
          <w:sz w:val="24"/>
          <w:highlight w:val="none"/>
        </w:rPr>
        <w:t>响应文件含有采购人不能接受的附加条件的；</w:t>
      </w:r>
    </w:p>
    <w:p w14:paraId="7D1FE34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w:t>
      </w:r>
      <w:r>
        <w:rPr>
          <w:rFonts w:hint="eastAsia" w:ascii="宋体" w:hAnsi="宋体" w:eastAsia="宋体" w:cs="宋体"/>
          <w:b/>
          <w:bCs/>
          <w:color w:val="auto"/>
          <w:sz w:val="24"/>
          <w:highlight w:val="none"/>
          <w:lang w:eastAsia="zh-CN"/>
        </w:rPr>
        <w:t>0</w:t>
      </w:r>
      <w:r>
        <w:rPr>
          <w:rFonts w:hint="eastAsia" w:ascii="宋体" w:hAnsi="宋体" w:eastAsia="宋体" w:cs="宋体"/>
          <w:b/>
          <w:bCs/>
          <w:color w:val="auto"/>
          <w:sz w:val="24"/>
          <w:highlight w:val="none"/>
        </w:rPr>
        <w:t>响应文件中承诺的响应有效期少于磋商文件中载明的响应有效期的；</w:t>
      </w:r>
    </w:p>
    <w:p w14:paraId="15DF34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供应商所投内容不符合磋商文件中实质性要求的；</w:t>
      </w:r>
    </w:p>
    <w:p w14:paraId="3A4C8C7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响应文件中出现不是唯一的、有选择性的报价的;</w:t>
      </w:r>
    </w:p>
    <w:p w14:paraId="066669A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w:t>
      </w:r>
      <w:r>
        <w:rPr>
          <w:rFonts w:hint="eastAsia" w:ascii="宋体" w:hAnsi="宋体" w:eastAsia="宋体" w:cs="宋体"/>
          <w:b/>
          <w:bCs/>
          <w:color w:val="auto"/>
          <w:sz w:val="24"/>
          <w:highlight w:val="none"/>
          <w:lang w:eastAsia="zh-CN"/>
        </w:rPr>
        <w:t>3</w:t>
      </w:r>
      <w:r>
        <w:rPr>
          <w:rFonts w:hint="eastAsia" w:ascii="宋体" w:hAnsi="宋体" w:eastAsia="宋体" w:cs="宋体"/>
          <w:b/>
          <w:bCs/>
          <w:color w:val="auto"/>
          <w:sz w:val="24"/>
          <w:highlight w:val="none"/>
        </w:rPr>
        <w:t>最后报价高于本项目采购预算或者最高限价的;</w:t>
      </w:r>
    </w:p>
    <w:p w14:paraId="2D35D27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最后报价明显低于其他供应商的最后报价，有可能影响产品质量或者不能诚信履约的，未能按要求提供书面说明或者提交相关证明材料，不能证明其报价合理性的;</w:t>
      </w:r>
    </w:p>
    <w:p w14:paraId="3B0A88B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《最后报价一览表》填写不完整或字迹不能辨认或有漏项的；</w:t>
      </w:r>
    </w:p>
    <w:p w14:paraId="7B6C384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w:t>
      </w:r>
      <w:r>
        <w:rPr>
          <w:rFonts w:hint="eastAsia" w:ascii="宋体" w:hAnsi="宋体" w:eastAsia="宋体" w:cs="宋体"/>
          <w:b/>
          <w:bCs/>
          <w:color w:val="auto"/>
          <w:sz w:val="24"/>
          <w:highlight w:val="none"/>
          <w:lang w:eastAsia="zh-CN"/>
        </w:rPr>
        <w:t>6</w:t>
      </w:r>
      <w:r>
        <w:rPr>
          <w:rFonts w:hint="eastAsia" w:ascii="宋体" w:hAnsi="宋体" w:eastAsia="宋体" w:cs="宋体"/>
          <w:b/>
          <w:bCs/>
          <w:color w:val="auto"/>
          <w:sz w:val="24"/>
          <w:highlight w:val="none"/>
        </w:rPr>
        <w:t>供应商对根据修正原则修正后的最后报价不确认的；</w:t>
      </w:r>
    </w:p>
    <w:p w14:paraId="6F261AE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w:t>
      </w:r>
      <w:r>
        <w:rPr>
          <w:rFonts w:hint="eastAsia" w:ascii="宋体" w:hAnsi="宋体" w:eastAsia="宋体" w:cs="宋体"/>
          <w:b/>
          <w:bCs/>
          <w:color w:val="auto"/>
          <w:sz w:val="24"/>
          <w:highlight w:val="none"/>
          <w:lang w:eastAsia="zh-CN"/>
        </w:rPr>
        <w:t>7</w:t>
      </w:r>
      <w:r>
        <w:rPr>
          <w:rFonts w:hint="eastAsia" w:ascii="宋体" w:hAnsi="宋体" w:eastAsia="宋体" w:cs="宋体"/>
          <w:b/>
          <w:bCs/>
          <w:color w:val="auto"/>
          <w:sz w:val="24"/>
          <w:highlight w:val="none"/>
        </w:rPr>
        <w:t>供应商提供虚假材料响应的（包括但不限于以下情节）；</w:t>
      </w:r>
    </w:p>
    <w:p w14:paraId="17520C7C">
      <w:pPr>
        <w:pStyle w:val="107"/>
        <w:numPr>
          <w:ilvl w:val="0"/>
          <w:numId w:val="11"/>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使用伪造、变造的许可证件；</w:t>
      </w:r>
    </w:p>
    <w:p w14:paraId="57B289B9">
      <w:pPr>
        <w:pStyle w:val="107"/>
        <w:numPr>
          <w:ilvl w:val="0"/>
          <w:numId w:val="11"/>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提供虚假的财务状况或者业绩；</w:t>
      </w:r>
    </w:p>
    <w:p w14:paraId="06FF7E10">
      <w:pPr>
        <w:pStyle w:val="107"/>
        <w:numPr>
          <w:ilvl w:val="0"/>
          <w:numId w:val="11"/>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提供虚假的项目负责人或者主要技术人员简历、劳动关系证明；</w:t>
      </w:r>
    </w:p>
    <w:p w14:paraId="11E8EAA4">
      <w:pPr>
        <w:pStyle w:val="107"/>
        <w:numPr>
          <w:ilvl w:val="0"/>
          <w:numId w:val="11"/>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提供虚假的信用状况；</w:t>
      </w:r>
    </w:p>
    <w:p w14:paraId="429F6EA3">
      <w:pPr>
        <w:pStyle w:val="107"/>
        <w:numPr>
          <w:ilvl w:val="0"/>
          <w:numId w:val="11"/>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其他弄虚作假的行为。</w:t>
      </w:r>
    </w:p>
    <w:p w14:paraId="669140A8">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w:t>
      </w:r>
      <w:r>
        <w:rPr>
          <w:rFonts w:hint="eastAsia" w:ascii="宋体" w:hAnsi="宋体" w:eastAsia="宋体" w:cs="宋体"/>
          <w:b/>
          <w:bCs/>
          <w:color w:val="auto"/>
          <w:sz w:val="24"/>
          <w:highlight w:val="none"/>
          <w:lang w:eastAsia="zh-CN"/>
        </w:rPr>
        <w:t>8</w:t>
      </w:r>
      <w:r>
        <w:rPr>
          <w:rFonts w:hint="eastAsia" w:ascii="宋体" w:hAnsi="宋体" w:eastAsia="宋体" w:cs="宋体"/>
          <w:b/>
          <w:bCs/>
          <w:color w:val="auto"/>
          <w:sz w:val="24"/>
          <w:highlight w:val="none"/>
        </w:rPr>
        <w:t>供应商有恶意串通、妨碍其他供应商的竞争行为、损害采购人或者其他供应商的合法权益情形的。</w:t>
      </w:r>
    </w:p>
    <w:p w14:paraId="3D178437">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有下列情形之一的，属于或视为恶意串通，其响应无效：</w:t>
      </w:r>
    </w:p>
    <w:p w14:paraId="17382FC3">
      <w:pPr>
        <w:pStyle w:val="107"/>
        <w:numPr>
          <w:ilvl w:val="0"/>
          <w:numId w:val="12"/>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供应商直接或者间接从采购人或者</w:t>
      </w:r>
      <w:r>
        <w:rPr>
          <w:rFonts w:hint="eastAsia" w:ascii="宋体" w:hAnsi="宋体" w:eastAsia="宋体" w:cs="宋体"/>
          <w:b/>
          <w:bCs/>
          <w:color w:val="auto"/>
          <w:highlight w:val="none"/>
          <w:lang w:eastAsia="zh-CN"/>
        </w:rPr>
        <w:t>采购代理机构</w:t>
      </w:r>
      <w:r>
        <w:rPr>
          <w:rFonts w:hint="eastAsia" w:ascii="宋体" w:hAnsi="宋体" w:eastAsia="宋体" w:cs="宋体"/>
          <w:b/>
          <w:bCs/>
          <w:color w:val="auto"/>
          <w:highlight w:val="none"/>
        </w:rPr>
        <w:t>处获得其他供应商的相关情况并修改其响应文件；</w:t>
      </w:r>
    </w:p>
    <w:p w14:paraId="622E507D">
      <w:pPr>
        <w:pStyle w:val="107"/>
        <w:numPr>
          <w:ilvl w:val="0"/>
          <w:numId w:val="12"/>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供应商按照采购人或者</w:t>
      </w:r>
      <w:r>
        <w:rPr>
          <w:rFonts w:hint="eastAsia" w:ascii="宋体" w:hAnsi="宋体" w:eastAsia="宋体" w:cs="宋体"/>
          <w:b/>
          <w:bCs/>
          <w:color w:val="auto"/>
          <w:highlight w:val="none"/>
          <w:lang w:eastAsia="zh-CN"/>
        </w:rPr>
        <w:t>采购代理机构</w:t>
      </w:r>
      <w:r>
        <w:rPr>
          <w:rFonts w:hint="eastAsia" w:ascii="宋体" w:hAnsi="宋体" w:eastAsia="宋体" w:cs="宋体"/>
          <w:b/>
          <w:bCs/>
          <w:color w:val="auto"/>
          <w:highlight w:val="none"/>
        </w:rPr>
        <w:t>的授意撤换、修改投标文件或者响应文件；</w:t>
      </w:r>
    </w:p>
    <w:p w14:paraId="282A1673">
      <w:pPr>
        <w:pStyle w:val="107"/>
        <w:numPr>
          <w:ilvl w:val="0"/>
          <w:numId w:val="12"/>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供应商之间协商报价、技术方案等投标文件或者响应文件的实质性内容；</w:t>
      </w:r>
    </w:p>
    <w:p w14:paraId="29E96BBE">
      <w:pPr>
        <w:pStyle w:val="107"/>
        <w:numPr>
          <w:ilvl w:val="0"/>
          <w:numId w:val="12"/>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属于同一集团、协会、商会等组织成员的供应商按照该组织要求协同参加政府采购活动；</w:t>
      </w:r>
    </w:p>
    <w:p w14:paraId="01B4FB55">
      <w:pPr>
        <w:pStyle w:val="107"/>
        <w:numPr>
          <w:ilvl w:val="0"/>
          <w:numId w:val="12"/>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供应商之间事先约定由某一特定供应商中标、成交；</w:t>
      </w:r>
    </w:p>
    <w:p w14:paraId="5D8A7399">
      <w:pPr>
        <w:pStyle w:val="107"/>
        <w:numPr>
          <w:ilvl w:val="0"/>
          <w:numId w:val="12"/>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供应商之间商定部分供应商放弃参加政府采购活动或者放弃中标、成交；</w:t>
      </w:r>
    </w:p>
    <w:p w14:paraId="1F5A9B26">
      <w:pPr>
        <w:pStyle w:val="107"/>
        <w:numPr>
          <w:ilvl w:val="0"/>
          <w:numId w:val="12"/>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供应商与采购人或者</w:t>
      </w:r>
      <w:r>
        <w:rPr>
          <w:rFonts w:hint="eastAsia" w:ascii="宋体" w:hAnsi="宋体" w:eastAsia="宋体" w:cs="宋体"/>
          <w:b/>
          <w:bCs/>
          <w:color w:val="auto"/>
          <w:highlight w:val="none"/>
          <w:lang w:eastAsia="zh-CN"/>
        </w:rPr>
        <w:t>采购代理机构</w:t>
      </w:r>
      <w:r>
        <w:rPr>
          <w:rFonts w:hint="eastAsia" w:ascii="宋体" w:hAnsi="宋体" w:eastAsia="宋体" w:cs="宋体"/>
          <w:b/>
          <w:bCs/>
          <w:color w:val="auto"/>
          <w:highlight w:val="none"/>
        </w:rPr>
        <w:t>之间、供应商相互之间，为谋求特定供应商中标、成交或者排斥其他供应商的其他串通行为。</w:t>
      </w:r>
    </w:p>
    <w:p w14:paraId="055B7AC6">
      <w:pPr>
        <w:pStyle w:val="107"/>
        <w:numPr>
          <w:ilvl w:val="0"/>
          <w:numId w:val="12"/>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不同供应商的响应文件由同一单位或者个人编制；</w:t>
      </w:r>
    </w:p>
    <w:p w14:paraId="38B775C8">
      <w:pPr>
        <w:pStyle w:val="107"/>
        <w:numPr>
          <w:ilvl w:val="0"/>
          <w:numId w:val="12"/>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不同供应商委托同一单位或者个人办理响应事宜；</w:t>
      </w:r>
    </w:p>
    <w:p w14:paraId="4B6E5003">
      <w:pPr>
        <w:pStyle w:val="107"/>
        <w:numPr>
          <w:ilvl w:val="0"/>
          <w:numId w:val="12"/>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不同供应商的响应文件载明的项目管理成员或者联系人员为同一人；</w:t>
      </w:r>
    </w:p>
    <w:p w14:paraId="4FB044F2">
      <w:pPr>
        <w:pStyle w:val="107"/>
        <w:numPr>
          <w:ilvl w:val="0"/>
          <w:numId w:val="12"/>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不同供应商的响应文件异常一致或者最后报价呈规律性差异；</w:t>
      </w:r>
    </w:p>
    <w:p w14:paraId="34096A0F">
      <w:pPr>
        <w:pStyle w:val="107"/>
        <w:numPr>
          <w:ilvl w:val="0"/>
          <w:numId w:val="12"/>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不同供应商的响应文件相互混装。</w:t>
      </w:r>
    </w:p>
    <w:p w14:paraId="24F0F6D4">
      <w:pPr>
        <w:pStyle w:val="59"/>
        <w:rPr>
          <w:rFonts w:hint="eastAsia" w:ascii="宋体" w:hAnsi="宋体" w:eastAsia="宋体" w:cs="宋体"/>
          <w:b/>
          <w:bCs/>
          <w:color w:val="auto"/>
          <w:highlight w:val="none"/>
          <w:lang w:val="en-US" w:eastAsia="zh-CN"/>
        </w:rPr>
      </w:pPr>
      <w:r>
        <w:rPr>
          <w:rFonts w:hint="eastAsia" w:ascii="宋体" w:hAnsi="宋体" w:eastAsia="宋体" w:cs="宋体"/>
          <w:b/>
          <w:bCs/>
          <w:color w:val="auto"/>
          <w:sz w:val="24"/>
          <w:highlight w:val="none"/>
          <w:lang w:val="en-US" w:eastAsia="zh-CN"/>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b/>
          <w:bCs/>
          <w:color w:val="auto"/>
          <w:sz w:val="24"/>
          <w:szCs w:val="24"/>
          <w:highlight w:val="none"/>
        </w:rPr>
        <w:t>。</w:t>
      </w:r>
    </w:p>
    <w:p w14:paraId="015BA9B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20</w:t>
      </w:r>
      <w:r>
        <w:rPr>
          <w:rFonts w:hint="eastAsia" w:ascii="宋体" w:hAnsi="宋体" w:eastAsia="宋体" w:cs="宋体"/>
          <w:b/>
          <w:bCs/>
          <w:color w:val="auto"/>
          <w:sz w:val="24"/>
          <w:highlight w:val="none"/>
        </w:rPr>
        <w:t>法律、法规、规章（适用本市的）及省级以上规范性文件（适用本市的）规定的其他无效情形。</w:t>
      </w:r>
    </w:p>
    <w:p w14:paraId="1CFE9CBC">
      <w:pPr>
        <w:pStyle w:val="395"/>
        <w:spacing w:before="0"/>
        <w:ind w:firstLine="0" w:firstLineChars="0"/>
        <w:rPr>
          <w:rFonts w:hint="eastAsia" w:ascii="宋体" w:hAnsi="宋体" w:eastAsia="宋体" w:cs="宋体"/>
          <w:b/>
          <w:color w:val="auto"/>
          <w:szCs w:val="24"/>
          <w:highlight w:val="none"/>
        </w:rPr>
      </w:pPr>
    </w:p>
    <w:p w14:paraId="17DC4DC7">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003196DB">
      <w:pPr>
        <w:spacing w:line="360" w:lineRule="auto"/>
        <w:ind w:firstLine="407" w:firstLineChars="19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应当终止竞争性磋商采购活动，通过电子交易平台发布项目终止公告并说明原因，重新开展采购活动：</w:t>
      </w:r>
    </w:p>
    <w:p w14:paraId="638B6A5F">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5597A27C">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4D7F1A62">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64E9D869">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2136345A">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将终止采购活动，通过电子交易平台通知所有参加采购活动的供应商，并将项目实施情况和采购任务取消原因报送本级财政部门。</w:t>
      </w:r>
    </w:p>
    <w:p w14:paraId="0F8F6255">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6. </w:t>
      </w:r>
      <w:r>
        <w:rPr>
          <w:rFonts w:hint="eastAsia" w:ascii="宋体" w:hAnsi="宋体" w:eastAsia="宋体" w:cs="宋体"/>
          <w:b/>
          <w:color w:val="auto"/>
          <w:sz w:val="24"/>
          <w:highlight w:val="none"/>
          <w:lang w:eastAsia="zh-CN"/>
        </w:rPr>
        <w:t>采购代理机构</w:t>
      </w:r>
      <w:r>
        <w:rPr>
          <w:rFonts w:hint="eastAsia" w:ascii="宋体" w:hAnsi="宋体" w:eastAsia="宋体" w:cs="宋体"/>
          <w:b/>
          <w:color w:val="auto"/>
          <w:sz w:val="24"/>
          <w:highlight w:val="none"/>
        </w:rPr>
        <w:t>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审查的，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将向同级政府采购监督管理部门报告并予以处理。</w:t>
      </w:r>
    </w:p>
    <w:p w14:paraId="314A697F">
      <w:pPr>
        <w:pStyle w:val="395"/>
        <w:spacing w:before="0"/>
        <w:ind w:firstLine="0" w:firstLineChars="0"/>
        <w:rPr>
          <w:rFonts w:hint="eastAsia" w:ascii="宋体" w:hAnsi="宋体" w:eastAsia="宋体" w:cs="宋体"/>
          <w:b/>
          <w:color w:val="auto"/>
          <w:highlight w:val="none"/>
        </w:rPr>
      </w:pPr>
    </w:p>
    <w:p w14:paraId="38DA0810">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6C583F32">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54AB6FFB">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7AADC2C8">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工作人员、相关监督人员等与评审有关的人员应当予以保密。</w:t>
      </w:r>
    </w:p>
    <w:p w14:paraId="5FB5109C">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对评审工作现场进行全过程录音录像，录音录像资料作为采购项目文件随其他文件一并存档。</w:t>
      </w:r>
    </w:p>
    <w:p w14:paraId="588E9AB9">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25E173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w:t>
      </w:r>
      <w:bookmarkEnd w:id="66"/>
      <w:r>
        <w:rPr>
          <w:rFonts w:hint="eastAsia" w:ascii="宋体" w:hAnsi="宋体" w:eastAsia="宋体" w:cs="宋体"/>
          <w:b/>
          <w:color w:val="auto"/>
          <w:sz w:val="36"/>
          <w:szCs w:val="36"/>
          <w:highlight w:val="none"/>
        </w:rPr>
        <w:t xml:space="preserve">  拟签订的合同文本</w:t>
      </w:r>
    </w:p>
    <w:p w14:paraId="4457DC3C">
      <w:pPr>
        <w:pStyle w:val="24"/>
        <w:ind w:firstLine="422"/>
        <w:jc w:val="center"/>
        <w:rPr>
          <w:rFonts w:hint="eastAsia" w:ascii="宋体" w:hAnsi="宋体" w:eastAsia="宋体" w:cs="宋体"/>
          <w:color w:val="auto"/>
          <w:sz w:val="24"/>
          <w:szCs w:val="24"/>
          <w:highlight w:val="none"/>
        </w:rPr>
      </w:pPr>
      <w:bookmarkStart w:id="67" w:name="第五部分"/>
      <w:bookmarkStart w:id="68" w:name="_Toc86217003"/>
      <w:r>
        <w:rPr>
          <w:rFonts w:hint="eastAsia" w:cs="宋体"/>
          <w:b/>
          <w:bCs/>
          <w:color w:val="auto"/>
          <w:sz w:val="24"/>
          <w:szCs w:val="24"/>
          <w:highlight w:val="none"/>
          <w:lang w:eastAsia="zh-CN"/>
        </w:rPr>
        <w:t>2025-2026年度维修改造项目监理服务</w:t>
      </w:r>
      <w:r>
        <w:rPr>
          <w:rFonts w:hint="eastAsia" w:ascii="宋体" w:hAnsi="宋体" w:eastAsia="宋体" w:cs="宋体"/>
          <w:b/>
          <w:bCs/>
          <w:color w:val="auto"/>
          <w:sz w:val="24"/>
          <w:szCs w:val="24"/>
          <w:highlight w:val="none"/>
        </w:rPr>
        <w:t>采购合同</w:t>
      </w:r>
    </w:p>
    <w:p w14:paraId="5B8C84A3">
      <w:pPr>
        <w:spacing w:line="288" w:lineRule="auto"/>
        <w:ind w:firstLine="456"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（本合同为合同样稿，最终稿由三方协商后确定，合同实质性内容不得更改；签订合同时删除此行）</w:t>
      </w:r>
    </w:p>
    <w:p w14:paraId="6C847164">
      <w:pPr>
        <w:pStyle w:val="641"/>
        <w:ind w:firstLine="480"/>
        <w:rPr>
          <w:rFonts w:hint="eastAsia" w:ascii="宋体" w:hAnsi="宋体" w:eastAsia="宋体" w:cs="宋体"/>
          <w:color w:val="auto"/>
          <w:sz w:val="24"/>
          <w:szCs w:val="24"/>
          <w:highlight w:val="none"/>
        </w:rPr>
      </w:pPr>
    </w:p>
    <w:p w14:paraId="6EB4B2D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项目名称：</w:t>
      </w:r>
      <w:r>
        <w:rPr>
          <w:rFonts w:hint="eastAsia" w:ascii="宋体" w:hAnsi="宋体" w:cs="宋体"/>
          <w:b w:val="0"/>
          <w:bCs w:val="0"/>
          <w:color w:val="auto"/>
          <w:sz w:val="24"/>
          <w:szCs w:val="24"/>
          <w:highlight w:val="none"/>
          <w:lang w:eastAsia="zh-CN"/>
        </w:rPr>
        <w:t>2025-2026年度维修改造项目监理服务</w:t>
      </w:r>
    </w:p>
    <w:p w14:paraId="09CCEC1A">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项目编号：</w:t>
      </w:r>
      <w:r>
        <w:rPr>
          <w:rFonts w:hint="eastAsia" w:ascii="宋体" w:hAnsi="宋体" w:eastAsia="宋体" w:cs="宋体"/>
          <w:color w:val="auto"/>
          <w:kern w:val="0"/>
          <w:sz w:val="24"/>
          <w:highlight w:val="none"/>
          <w:lang w:val="zh-CN"/>
        </w:rPr>
        <w:t>HSZB-2025-870</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请确认项目编号是否正确</w:t>
      </w:r>
      <w:r>
        <w:rPr>
          <w:rFonts w:hint="eastAsia" w:ascii="宋体" w:hAnsi="宋体" w:cs="宋体"/>
          <w:color w:val="auto"/>
          <w:kern w:val="0"/>
          <w:sz w:val="24"/>
          <w:highlight w:val="none"/>
          <w:lang w:val="zh-CN"/>
        </w:rPr>
        <w:t>）</w:t>
      </w:r>
    </w:p>
    <w:p w14:paraId="0C134F20">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确认书号：</w:t>
      </w:r>
    </w:p>
    <w:p w14:paraId="4ED2E011">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甲方（需方）：</w:t>
      </w:r>
      <w:r>
        <w:rPr>
          <w:rFonts w:hint="eastAsia" w:ascii="宋体" w:hAnsi="宋体" w:eastAsia="宋体" w:cs="宋体"/>
          <w:color w:val="auto"/>
          <w:sz w:val="24"/>
          <w:szCs w:val="24"/>
          <w:highlight w:val="none"/>
        </w:rPr>
        <w:t>中国美术学院</w:t>
      </w:r>
    </w:p>
    <w:p w14:paraId="69008B8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乙方（供方）：</w:t>
      </w:r>
    </w:p>
    <w:p w14:paraId="606E259B">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采购代理机构：</w:t>
      </w:r>
      <w:r>
        <w:rPr>
          <w:rFonts w:hint="eastAsia" w:ascii="宋体" w:hAnsi="宋体" w:eastAsia="宋体" w:cs="宋体"/>
          <w:color w:val="auto"/>
          <w:sz w:val="24"/>
          <w:szCs w:val="24"/>
          <w:highlight w:val="none"/>
        </w:rPr>
        <w:t>浙江豪圣建设项目管理有限公司</w:t>
      </w:r>
    </w:p>
    <w:p w14:paraId="205C95CA">
      <w:pPr>
        <w:adjustRightInd w:val="0"/>
        <w:snapToGrid w:val="0"/>
        <w:spacing w:line="360" w:lineRule="auto"/>
        <w:rPr>
          <w:rFonts w:hint="eastAsia" w:ascii="宋体" w:hAnsi="宋体" w:eastAsia="宋体" w:cs="宋体"/>
          <w:color w:val="auto"/>
          <w:spacing w:val="-6"/>
          <w:sz w:val="24"/>
          <w:szCs w:val="24"/>
          <w:highlight w:val="none"/>
        </w:rPr>
      </w:pPr>
    </w:p>
    <w:p w14:paraId="10A8C8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根据《中华人民共和国民法典》、《中华人民共和国政府采购法》等有关法律法规规定，</w:t>
      </w:r>
      <w:r>
        <w:rPr>
          <w:rFonts w:hint="eastAsia" w:ascii="宋体" w:hAnsi="宋体" w:eastAsia="宋体" w:cs="宋体"/>
          <w:color w:val="auto"/>
          <w:sz w:val="24"/>
          <w:szCs w:val="24"/>
          <w:highlight w:val="none"/>
          <w:u w:val="single"/>
        </w:rPr>
        <w:t xml:space="preserve">浙江豪圣建设项目管理有限公司 </w:t>
      </w:r>
      <w:r>
        <w:rPr>
          <w:rFonts w:hint="eastAsia" w:ascii="宋体" w:hAnsi="宋体" w:eastAsia="宋体" w:cs="宋体"/>
          <w:color w:val="auto"/>
          <w:sz w:val="24"/>
          <w:szCs w:val="24"/>
          <w:highlight w:val="none"/>
        </w:rPr>
        <w:t>受中国美术学院委托，对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2025-2026年度维修改造项目监理服务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项目通过</w:t>
      </w:r>
      <w:r>
        <w:rPr>
          <w:rFonts w:hint="eastAsia" w:ascii="宋体" w:hAnsi="宋体" w:eastAsia="宋体" w:cs="宋体"/>
          <w:color w:val="auto"/>
          <w:sz w:val="24"/>
          <w:szCs w:val="24"/>
          <w:highlight w:val="none"/>
          <w:u w:val="single"/>
        </w:rPr>
        <w:t xml:space="preserve"> 竞争性磋商 </w:t>
      </w:r>
      <w:r>
        <w:rPr>
          <w:rFonts w:hint="eastAsia" w:ascii="宋体" w:hAnsi="宋体" w:eastAsia="宋体" w:cs="宋体"/>
          <w:color w:val="auto"/>
          <w:sz w:val="24"/>
          <w:szCs w:val="24"/>
          <w:highlight w:val="none"/>
        </w:rPr>
        <w:t>方式采购，确定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为成交单位，甲、乙双方友好协商，达成以下条款：</w:t>
      </w:r>
    </w:p>
    <w:p w14:paraId="44288444">
      <w:pPr>
        <w:pStyle w:val="32"/>
        <w:snapToGrid w:val="0"/>
        <w:spacing w:line="360" w:lineRule="auto"/>
        <w:ind w:firstLine="482" w:firstLineChars="200"/>
        <w:rPr>
          <w:rFonts w:hint="eastAsia" w:ascii="宋体" w:hAnsi="宋体" w:eastAsia="宋体" w:cs="宋体"/>
          <w:b/>
          <w:color w:val="auto"/>
          <w:sz w:val="24"/>
          <w:szCs w:val="24"/>
          <w:highlight w:val="none"/>
        </w:rPr>
      </w:pPr>
    </w:p>
    <w:p w14:paraId="2F3AD2BE">
      <w:pPr>
        <w:pStyle w:val="32"/>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一、服务内容和要求</w:t>
      </w:r>
    </w:p>
    <w:p w14:paraId="19938F62">
      <w:pPr>
        <w:pStyle w:val="35"/>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1.合同标的：甲方提供的单个工程设计文件图纸的全部内容和甲方同意的该工程合理变更项目内容的施工阶段全过程监理及缺陷责任期内监理服务。</w:t>
      </w:r>
    </w:p>
    <w:p w14:paraId="30C3662A">
      <w:pPr>
        <w:pStyle w:val="35"/>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工作内容：按照《建设工程监理规范》及相关规范的要求，主要做好本次采购范围涉及的工程建设过程中的工程进度控制、工程质量控制和工程投资控制、监理过程中的合同管理、信息管理和组织协调工作。要求采用科学的方法和手段，进行控制，并向采购人提交完整的监理档案资料，参与工程的交工和竣工验收。具体内容包括但不仅限于以下所列：</w:t>
      </w:r>
    </w:p>
    <w:p w14:paraId="397D93F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（1）协助业主编制施工及有关主要设备采购文件；</w:t>
      </w:r>
    </w:p>
    <w:p w14:paraId="72CC616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（2）协助业主做好工程开工前的现场“三通一平”工作，对场地施工用电的布局、安全性提出合理建议。</w:t>
      </w:r>
    </w:p>
    <w:p w14:paraId="556F8F5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（3）协助业主签订施工承包合同，并在实施过程中检查、督促承包人严格执行合同；</w:t>
      </w:r>
    </w:p>
    <w:p w14:paraId="02DFCBC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（4）根据施工进度要求，协助业主审核初步设计、施工图的设计和概(预)算，及时协助业主组织设计交底及图纸会审，并写出纪要，同时，对设计方案提出合理化建议；</w:t>
      </w:r>
    </w:p>
    <w:p w14:paraId="14FF29B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（5）协助业主做好开工准备，并审查开工报告；</w:t>
      </w:r>
    </w:p>
    <w:p w14:paraId="2C33C75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（6）审查承包人各项施工准备工作，征得业主同意后下达开工令；</w:t>
      </w:r>
    </w:p>
    <w:p w14:paraId="46430EF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审查承包人提交的施工组织设计、施工技术方案和施工进度计划，提出修改意见。建立科学的进度管理办法，对整个施工工期进行科学合理的安排。审查作业计划图（如进度技术网络图、总计划横道图等），并监督实施；</w:t>
      </w:r>
    </w:p>
    <w:p w14:paraId="020B2B4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（8）督促并检查承包人质量安全文明施工保证体系和施工管理制度的建议、健全与实施；</w:t>
      </w:r>
    </w:p>
    <w:p w14:paraId="53EDED6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（9）审查承包人(或核查业主)提供的材料和设备采购清单，检查核对工程使用材料、构配件、设备的品牌、型号、规格、样品、质量和数量，必要时进行抽验和复检，防止不合格材料用于工程；</w:t>
      </w:r>
    </w:p>
    <w:p w14:paraId="339AB04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（10）审核承包人提出的分包工程项目及分包单位的资格，确认分包单位；并负责各承包人、分包单位施工界面的划分、确认；</w:t>
      </w:r>
    </w:p>
    <w:p w14:paraId="0E67101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督促、检查承包人严格执行合同和严格按照国家技术规范、标准、建筑安装规程以及设计图纸文件要求进行施工；核查施工过程中的主要部位、环节以及隐蔽工程的施工验收签证，控制工程质量，关键部位实行旁站监理制度；各关键部位、环节建立音视频资料档案；</w:t>
      </w:r>
    </w:p>
    <w:p w14:paraId="057BA1F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（12）分阶段核验及协调施工进度计划，及时提出调整意见，控制工程进度；</w:t>
      </w:r>
    </w:p>
    <w:p w14:paraId="421F9A8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根据施工承包合同协议条款的付款规定，对已完成合格工程计量，签认付款凭证；工程竣工后，参与配合及协助工程结算价款的审查。对于施工单位提出涉及造价、工期方面的现场变更，监理必须根据合同相关规定和实际情况，明确监理的意见，涉及造价的由造价工程师及业主确认，不得出具“请业主确认”等意见；</w:t>
      </w:r>
    </w:p>
    <w:p w14:paraId="5B10CAD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（14）对于设计变更和技术洽商，除提出监理意见之外，应征得业主意见，在可行的情况下，原则上由原设计单位进行修改或确认；</w:t>
      </w:r>
    </w:p>
    <w:p w14:paraId="4C86EAD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（15）协助、主持、审理工程出现的质量事故的分析，提出处理意见，明确责任方；督促、检查承包人按批准的处理方案进行处理，审核其事故报告；</w:t>
      </w:r>
    </w:p>
    <w:p w14:paraId="0019B35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协助业主定期召开工程协调会议，调解工程建设中的有关争议，处理合同纠纷和索赔事项；每季度负责指导各总包、分包单位进行工程图纸资料的整理，书面记录报告，并与监理、施工单位支付进度款考核挂钩；</w:t>
      </w:r>
    </w:p>
    <w:p w14:paraId="2FA5EF4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（17）督促检查承包人的安全生产、文明施工，每周组织安全检查并书面报告业主；</w:t>
      </w:r>
    </w:p>
    <w:p w14:paraId="054A4D9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（18）组织承包人对工程进行阶段验收及竣工初验，督促整改，并协助业主组织竣工验收；</w:t>
      </w:r>
    </w:p>
    <w:p w14:paraId="2638000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（19）及时提供完整的监理资料，定期向业主编报监理月报；</w:t>
      </w:r>
    </w:p>
    <w:p w14:paraId="0BA00D8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（20）协助业主整理审核承包合同文件、工程技术文件及竣工验收资料的归档；</w:t>
      </w:r>
    </w:p>
    <w:p w14:paraId="3D68AE2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（21）提供其他应提供的监理服务或业主要求另行增加的其他咨询服务；</w:t>
      </w:r>
    </w:p>
    <w:p w14:paraId="2B424C4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（22）监理人应每月不少于一次或委托人认为需要时向委托人以书面形式报告监理情况；</w:t>
      </w:r>
    </w:p>
    <w:p w14:paraId="4A332828">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（23）监理人每季度应向委托人提交费用汇总表，包括已完工程项目、正在施工、预计要实施的项目的各项费用（含工程费、监理费及其他相关费用）。</w:t>
      </w:r>
    </w:p>
    <w:p w14:paraId="58C823D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（24）接受业主委托的工程管理咨询单位监督和管理；</w:t>
      </w:r>
    </w:p>
    <w:p w14:paraId="7763FB7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（25）合同管理人员应协助业主完成工程竣工备案工作。</w:t>
      </w:r>
    </w:p>
    <w:p w14:paraId="09C895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监理人按合同约定派出监理工作需要的监理机构及监理人员，向委托人报送委派的总监理工程师及其监理机构主要成员名单、监理规划，完成监理合同专用条件中约定的监理工作范围内的监理业务。在履行合同义务期间，应按合同约定定期向委托人报告监理工作。</w:t>
      </w:r>
    </w:p>
    <w:p w14:paraId="43A683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3.监理工作按照《建设工程监理规范》执行。委托监理的施工项目质量按照施工合同约定执行。</w:t>
      </w:r>
    </w:p>
    <w:p w14:paraId="204A065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服务期：具体工程的监理服务期限按不同施工项目待定。合同工期开始实施时间以采购人书面通知监理人进场时间为准。工程监理工期与施工单位的施工工期同步进行。若采购人要求监理单位提前介入的，供应商应当执行，并在工程质量保修期内承担相应的监理义务和责任。监理单位按采购人要求提前介入直至保修服务期满所发生的一切费用均已包含在本合同约定服务期内的监理服务费报价中，不再另行计取。</w:t>
      </w:r>
    </w:p>
    <w:p w14:paraId="226EB6B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5.工作目标</w:t>
      </w:r>
    </w:p>
    <w:p w14:paraId="1EF475B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（1）质量控制目标：工程质量达到国家规定的验收合格标准，确保一次性验收合格。</w:t>
      </w:r>
    </w:p>
    <w:p w14:paraId="7D6D83B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（2）施工进度控制目标：控制工期不超过施工合同要求的工期。</w:t>
      </w:r>
    </w:p>
    <w:p w14:paraId="52CCF5B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（3）投资控制目标：除设计变更外，结算价不超过合同总价，防止不必要的索赔。</w:t>
      </w:r>
    </w:p>
    <w:p w14:paraId="44F4E57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（4）安全文明施工控制目标：确保安全施工，无重大安全责任事故；达到杭州市建筑工程安全文明施工要求。</w:t>
      </w:r>
    </w:p>
    <w:p w14:paraId="30A5CBF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（5）合同管理目标：完成本项目的合同跟踪管理及协助采购人的相关索赔事宜。</w:t>
      </w:r>
    </w:p>
    <w:p w14:paraId="68FF5C4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（6）信息管理目标：提供齐全的各类项目管理报表和签单，督促施工单位整理好工程技术资料归档。</w:t>
      </w:r>
    </w:p>
    <w:p w14:paraId="0C4E04D6">
      <w:pPr>
        <w:pStyle w:val="27"/>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（乙方承诺的其他服务内容，如有，请填写；服务内容报价清单可另附页）</w:t>
      </w:r>
    </w:p>
    <w:p w14:paraId="171219F1">
      <w:pPr>
        <w:pStyle w:val="27"/>
        <w:spacing w:line="360" w:lineRule="auto"/>
        <w:ind w:left="0" w:leftChars="0" w:firstLine="480" w:firstLineChars="200"/>
        <w:rPr>
          <w:rFonts w:hint="eastAsia" w:ascii="宋体" w:hAnsi="宋体" w:eastAsia="宋体" w:cs="宋体"/>
          <w:color w:val="auto"/>
          <w:sz w:val="24"/>
          <w:szCs w:val="24"/>
          <w:highlight w:val="none"/>
        </w:rPr>
      </w:pPr>
    </w:p>
    <w:p w14:paraId="42F7CF88">
      <w:pPr>
        <w:pStyle w:val="32"/>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二、合同履行时间、履行地点和合同金额</w:t>
      </w:r>
    </w:p>
    <w:p w14:paraId="02BB42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1.履行时间：</w:t>
      </w:r>
      <w:r>
        <w:rPr>
          <w:rFonts w:hint="eastAsia" w:ascii="宋体" w:hAnsi="宋体" w:eastAsia="宋体" w:cs="宋体"/>
          <w:color w:val="auto"/>
          <w:sz w:val="24"/>
          <w:szCs w:val="24"/>
          <w:highlight w:val="none"/>
          <w:u w:val="single"/>
        </w:rPr>
        <w:t>一年，如服务期限满或服务期内服务金额已达项目合同金额，合同自动终止。</w:t>
      </w:r>
      <w:r>
        <w:rPr>
          <w:rFonts w:hint="eastAsia" w:ascii="宋体" w:hAnsi="宋体" w:eastAsia="宋体" w:cs="宋体"/>
          <w:color w:val="auto"/>
          <w:sz w:val="24"/>
          <w:szCs w:val="24"/>
          <w:highlight w:val="none"/>
          <w:u w:val="single"/>
          <w:lang w:val="en-US" w:eastAsia="zh-CN"/>
        </w:rPr>
        <w:t>合同履约期限内已经委托但监理工作尚未完毕的项目，应按照合同履约期限内服务要求服务完毕。同时，对合同履约期内委托的所有监理项目，供应商在工程质量保修期内仍应承担相应的监理义务和责任</w:t>
      </w:r>
      <w:r>
        <w:rPr>
          <w:rFonts w:hint="eastAsia" w:ascii="宋体" w:hAnsi="宋体" w:eastAsia="宋体" w:cs="宋体"/>
          <w:color w:val="auto"/>
          <w:sz w:val="24"/>
          <w:szCs w:val="24"/>
          <w:highlight w:val="none"/>
        </w:rPr>
        <w:t>；</w:t>
      </w:r>
    </w:p>
    <w:p w14:paraId="26DC1DC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2.履行地点：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3971F4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3.本合同金额为（大写）：</w:t>
      </w:r>
      <w:r>
        <w:rPr>
          <w:rFonts w:hint="eastAsia" w:ascii="宋体" w:hAnsi="宋体" w:eastAsia="宋体" w:cs="宋体"/>
          <w:color w:val="auto"/>
          <w:sz w:val="24"/>
          <w:szCs w:val="24"/>
          <w:highlight w:val="none"/>
          <w:u w:val="single"/>
          <w:lang w:val="en-US" w:eastAsia="zh-CN"/>
        </w:rPr>
        <w:t>柒</w:t>
      </w:r>
      <w:r>
        <w:rPr>
          <w:rFonts w:hint="eastAsia" w:ascii="宋体" w:hAnsi="宋体" w:eastAsia="宋体" w:cs="宋体"/>
          <w:color w:val="auto"/>
          <w:sz w:val="24"/>
          <w:szCs w:val="24"/>
          <w:highlight w:val="none"/>
          <w:u w:val="single"/>
        </w:rPr>
        <w:t>拾</w:t>
      </w:r>
      <w:r>
        <w:rPr>
          <w:rFonts w:hint="eastAsia" w:ascii="宋体" w:hAnsi="宋体" w:eastAsia="宋体" w:cs="宋体"/>
          <w:color w:val="auto"/>
          <w:sz w:val="24"/>
          <w:szCs w:val="24"/>
          <w:highlight w:val="none"/>
          <w:u w:val="single"/>
          <w:lang w:val="en-US" w:eastAsia="zh-CN"/>
        </w:rPr>
        <w:t>伍</w:t>
      </w:r>
      <w:r>
        <w:rPr>
          <w:rFonts w:hint="eastAsia" w:ascii="宋体" w:hAnsi="宋体" w:eastAsia="宋体" w:cs="宋体"/>
          <w:color w:val="auto"/>
          <w:sz w:val="24"/>
          <w:szCs w:val="24"/>
          <w:highlight w:val="none"/>
          <w:u w:val="single"/>
        </w:rPr>
        <w:t>万</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75</w:t>
      </w:r>
      <w:r>
        <w:rPr>
          <w:rFonts w:hint="eastAsia" w:ascii="宋体" w:hAnsi="宋体" w:eastAsia="宋体" w:cs="宋体"/>
          <w:color w:val="auto"/>
          <w:sz w:val="24"/>
          <w:szCs w:val="24"/>
          <w:highlight w:val="none"/>
        </w:rPr>
        <w:t>0000.00元）人民币。本项目最终根据乙方成交折扣按照实际监理项目进行结算。最终结算金额不超过合同金额。</w:t>
      </w:r>
    </w:p>
    <w:p w14:paraId="3D0F66F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乙方成交折扣为：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D5131E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本合同的价款为含税价，已包含乙方为履行本合同义务所需的全部费用，除甲、乙双方重新达成书面一致外，甲方不再向乙方支付其它任何费用。</w:t>
      </w:r>
    </w:p>
    <w:p w14:paraId="217A2857">
      <w:pPr>
        <w:pStyle w:val="32"/>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三、履约保证金和款项支付</w:t>
      </w:r>
    </w:p>
    <w:p w14:paraId="3FB7B091">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1.合同签订后5个工作日内，乙方向甲方提交合同总价1%（￥</w:t>
      </w:r>
      <w:r>
        <w:rPr>
          <w:rFonts w:hint="eastAsia" w:ascii="宋体" w:hAnsi="宋体" w:eastAsia="宋体" w:cs="宋体"/>
          <w:color w:val="auto"/>
          <w:sz w:val="24"/>
          <w:szCs w:val="24"/>
          <w:highlight w:val="none"/>
          <w:lang w:val="en-US" w:eastAsia="zh-CN"/>
        </w:rPr>
        <w:t>7500</w:t>
      </w:r>
      <w:r>
        <w:rPr>
          <w:rFonts w:hint="eastAsia" w:ascii="宋体" w:hAnsi="宋体" w:eastAsia="宋体" w:cs="宋体"/>
          <w:color w:val="auto"/>
          <w:sz w:val="24"/>
          <w:szCs w:val="24"/>
          <w:highlight w:val="none"/>
        </w:rPr>
        <w:t>.00元）的履约保证金，履约保证金在合同履约期间无违约情形的，项目验收合格后，于一周内退还（不计息）；</w:t>
      </w:r>
    </w:p>
    <w:p w14:paraId="33D79DC8">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2.履约保证金提交方式：支票、汇票、本票或金融机构、担保机构出具的保函等非现金形式。</w:t>
      </w:r>
    </w:p>
    <w:p w14:paraId="5874169E">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3.本项目以具体实施的各单个项目的施工结算审定价为计费额，按照发改价格[2007]670号的收费标准中的施工监理计费标准计算的各项目监理费合计为基数</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按折扣计算前各单项监理服务费计算：</w:t>
      </w:r>
      <w:r>
        <w:rPr>
          <w:rFonts w:hint="eastAsia" w:hAnsi="宋体" w:cs="宋体"/>
          <w:color w:val="auto"/>
          <w:sz w:val="24"/>
          <w:szCs w:val="24"/>
          <w:highlight w:val="none"/>
          <w:lang w:eastAsia="zh-CN"/>
        </w:rPr>
        <w:t>施工监理服务收费=</w:t>
      </w:r>
      <w:r>
        <w:rPr>
          <w:rFonts w:hint="eastAsia" w:ascii="宋体" w:hAnsi="宋体" w:eastAsia="宋体" w:cs="宋体"/>
          <w:color w:val="auto"/>
          <w:kern w:val="2"/>
          <w:sz w:val="24"/>
          <w:szCs w:val="24"/>
          <w:highlight w:val="none"/>
        </w:rPr>
        <w:t>施工监理服务收费基价</w:t>
      </w:r>
      <w:r>
        <w:rPr>
          <w:rFonts w:hint="eastAsia" w:hAnsi="宋体" w:cs="宋体"/>
          <w:color w:val="auto"/>
          <w:sz w:val="24"/>
          <w:szCs w:val="24"/>
          <w:highlight w:val="none"/>
          <w:lang w:eastAsia="zh-CN"/>
        </w:rPr>
        <w:t>×(1±浮动</w:t>
      </w:r>
      <w:r>
        <w:rPr>
          <w:rFonts w:hint="eastAsia" w:hAnsi="宋体" w:cs="宋体"/>
          <w:color w:val="auto"/>
          <w:sz w:val="24"/>
          <w:szCs w:val="24"/>
          <w:highlight w:val="none"/>
          <w:lang w:val="en-US" w:eastAsia="zh-CN"/>
        </w:rPr>
        <w:t>幅度</w:t>
      </w:r>
      <w:r>
        <w:rPr>
          <w:rFonts w:hint="eastAsia" w:hAnsi="宋体" w:cs="宋体"/>
          <w:color w:val="auto"/>
          <w:sz w:val="24"/>
          <w:szCs w:val="24"/>
          <w:highlight w:val="none"/>
          <w:lang w:eastAsia="zh-CN"/>
        </w:rPr>
        <w:t>值)×专业系数×复杂系数×高程系数）</w:t>
      </w:r>
      <w:r>
        <w:rPr>
          <w:rFonts w:hint="eastAsia" w:ascii="宋体" w:hAnsi="宋体" w:eastAsia="宋体" w:cs="宋体"/>
          <w:color w:val="auto"/>
          <w:sz w:val="24"/>
          <w:szCs w:val="24"/>
          <w:highlight w:val="none"/>
        </w:rPr>
        <w:t>，按最终磋商折扣计算项目的最终监理费</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7446A0E">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付款条件</w:t>
      </w:r>
    </w:p>
    <w:p w14:paraId="2B287EFD">
      <w:pPr>
        <w:pStyle w:val="27"/>
        <w:snapToGrid w:val="0"/>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合同生效以及具备实施条件后7个工作日，且</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已向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提交履约保证金的，</w:t>
      </w:r>
      <w:r>
        <w:rPr>
          <w:rFonts w:hint="eastAsia" w:ascii="宋体" w:hAnsi="宋体" w:eastAsia="宋体" w:cs="宋体"/>
          <w:color w:val="auto"/>
          <w:sz w:val="24"/>
          <w:szCs w:val="24"/>
          <w:highlight w:val="none"/>
          <w:lang w:val="en-US" w:eastAsia="zh-CN"/>
        </w:rPr>
        <w:t>暂以项目施工合同金额为计费额，按照发改价格[2007]670号的收费标准×成交折扣计算监理服务费，支付第一批委托项目监理服务费的40%；</w:t>
      </w:r>
    </w:p>
    <w:p w14:paraId="683A5988">
      <w:pPr>
        <w:pStyle w:val="27"/>
        <w:snapToGrid w:val="0"/>
        <w:spacing w:line="360"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2）第一批委托监理的施工项目竣工验收合格后，暂以项目施工合同金额为计费额，按照发改价格[2007]670号的收费标准×成交折扣计算监理服务费，支付至第一批委托项目监理服务费的70%；</w:t>
      </w:r>
    </w:p>
    <w:p w14:paraId="51464DA7">
      <w:pPr>
        <w:pStyle w:val="27"/>
        <w:snapToGrid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3）合同履约期限内，所有委托监理的施工项目竣工验收合格后，暂以项目施工合同金额为计费额，按照发改价格[2007]670号的收费标准×成交折扣计算监理服务费，支付至全部委托项目监理服务费的60%；</w:t>
      </w:r>
    </w:p>
    <w:p w14:paraId="6954AC33">
      <w:pPr>
        <w:pStyle w:val="27"/>
        <w:snapToGrid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4）合同履约完成，</w:t>
      </w:r>
      <w:r>
        <w:rPr>
          <w:rFonts w:hint="eastAsia" w:ascii="宋体" w:hAnsi="宋体" w:eastAsia="宋体" w:cs="宋体"/>
          <w:color w:val="auto"/>
          <w:sz w:val="24"/>
          <w:szCs w:val="24"/>
          <w:highlight w:val="none"/>
        </w:rPr>
        <w:t>剩余监理费在委托项目完成结算，且提供全部监理资料及</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开具的合法有效发票后按施工结算审定价</w:t>
      </w:r>
      <w:r>
        <w:rPr>
          <w:rFonts w:hint="eastAsia" w:ascii="宋体" w:hAnsi="宋体" w:eastAsia="宋体" w:cs="宋体"/>
          <w:color w:val="auto"/>
          <w:sz w:val="24"/>
          <w:szCs w:val="24"/>
          <w:highlight w:val="none"/>
          <w:lang w:val="en-US" w:eastAsia="zh-CN"/>
        </w:rPr>
        <w:t>重新</w:t>
      </w:r>
      <w:r>
        <w:rPr>
          <w:rFonts w:hint="eastAsia" w:ascii="宋体" w:hAnsi="宋体" w:eastAsia="宋体" w:cs="宋体"/>
          <w:color w:val="auto"/>
          <w:sz w:val="24"/>
          <w:szCs w:val="24"/>
          <w:highlight w:val="none"/>
        </w:rPr>
        <w:t>计算后</w:t>
      </w:r>
      <w:r>
        <w:rPr>
          <w:rFonts w:hint="eastAsia" w:ascii="宋体" w:hAnsi="宋体" w:eastAsia="宋体" w:cs="宋体"/>
          <w:color w:val="auto"/>
          <w:sz w:val="24"/>
          <w:szCs w:val="24"/>
          <w:highlight w:val="none"/>
          <w:lang w:val="en-US" w:eastAsia="zh-CN"/>
        </w:rPr>
        <w:t>按实</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完毕</w:t>
      </w:r>
      <w:r>
        <w:rPr>
          <w:rFonts w:hint="eastAsia" w:ascii="宋体" w:hAnsi="宋体" w:eastAsia="宋体" w:cs="宋体"/>
          <w:color w:val="auto"/>
          <w:sz w:val="24"/>
          <w:szCs w:val="24"/>
          <w:highlight w:val="none"/>
        </w:rPr>
        <w:t>。最终支付合计金额不超过合同金额。</w:t>
      </w:r>
    </w:p>
    <w:p w14:paraId="296EFD70">
      <w:pPr>
        <w:pStyle w:val="27"/>
        <w:snapToGrid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乙方应在甲方付款前提供符合甲方要求的等额合法有效的发票，如乙方未提供符合甲方要求的等额合法有效发票的，甲方有权暂缓付款而不视为违约。</w:t>
      </w:r>
    </w:p>
    <w:p w14:paraId="744C2F21">
      <w:pPr>
        <w:pStyle w:val="27"/>
        <w:snapToGrid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在签订合同时，乙方明确表示无需预付款或者主动要求降低预付款比例的，可降低预付款比例。</w:t>
      </w:r>
    </w:p>
    <w:p w14:paraId="5D3CBB6E">
      <w:pPr>
        <w:pStyle w:val="32"/>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四、技术资料</w:t>
      </w:r>
    </w:p>
    <w:p w14:paraId="416193D9">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1.乙方应按采购文件规定的时间向甲方提供有关技术资料。</w:t>
      </w:r>
    </w:p>
    <w:p w14:paraId="475D9082">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07DB3694">
      <w:pPr>
        <w:pStyle w:val="3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3.乙方应保证提供服务过程中不会侵犯任何第三方的知识产权</w:t>
      </w:r>
      <w:r>
        <w:rPr>
          <w:rFonts w:hint="eastAsia" w:ascii="宋体" w:hAnsi="宋体" w:eastAsia="宋体" w:cs="宋体"/>
          <w:bCs/>
          <w:color w:val="auto"/>
          <w:sz w:val="24"/>
          <w:szCs w:val="24"/>
          <w:highlight w:val="none"/>
        </w:rPr>
        <w:t>，否则甲方有权解除本合同，拒绝支付合同价款（或要求乙方退还已收款），并要求乙方赔偿所有损失。</w:t>
      </w:r>
    </w:p>
    <w:p w14:paraId="3100F176">
      <w:pPr>
        <w:pStyle w:val="32"/>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五、质量保证及后续服务</w:t>
      </w:r>
    </w:p>
    <w:p w14:paraId="73E9BFB1">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1.乙方应按采购文件及本合同规定向甲方提供服务。</w:t>
      </w:r>
    </w:p>
    <w:p w14:paraId="595212A6">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2.乙方提供的服务成果验收不合格的，或在服务质量保证期内出现问题，乙方应负责免费提供后续服务。对达不到服务要求的，根据实际情况，甲方有权自行选择以下办法处理：</w:t>
      </w:r>
    </w:p>
    <w:p w14:paraId="6EB6D1BD">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（1）重做：由乙方承担所发生的全部费用，并承担所有损失。</w:t>
      </w:r>
    </w:p>
    <w:p w14:paraId="4B842E52">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（2）解除合同：甲方拒付（或要求乙方退还）合同价款。</w:t>
      </w:r>
    </w:p>
    <w:p w14:paraId="5B71BF8F">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3.合同履行期限内，乙方接到甲方通知后＿＿小时内到达甲方现场，并在＿＿小时内排除故障。若乙方缺陷修复不及时，甲方有权自行或指定第三方修理，费用由乙方承担。</w:t>
      </w:r>
    </w:p>
    <w:p w14:paraId="0818DF19">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4.在服务质量保证期内，乙方应对出现的质量及安全问题负责处理解决并承担一切费用。</w:t>
      </w:r>
    </w:p>
    <w:p w14:paraId="0D8F04E0">
      <w:pPr>
        <w:pStyle w:val="3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5.本项目总监理工程师姓名：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，身份证号码：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，注册号：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。本项目不允许更换项目总监理工程师，因特殊原因确须更换总监理工程师时，应提前7天向甲方书面报告，经甲方同意后方可更换。</w:t>
      </w:r>
    </w:p>
    <w:p w14:paraId="74058FEC">
      <w:pPr>
        <w:pStyle w:val="3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6.本项目要求项目总监到位率必须达到</w:t>
      </w:r>
      <w:r>
        <w:rPr>
          <w:rFonts w:hint="eastAsia" w:hAnsi="宋体" w:cs="宋体"/>
          <w:bCs/>
          <w:color w:val="auto"/>
          <w:sz w:val="24"/>
          <w:szCs w:val="24"/>
          <w:highlight w:val="none"/>
          <w:u w:val="single"/>
          <w:lang w:val="en-US" w:eastAsia="zh-CN"/>
        </w:rPr>
        <w:t>80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，各专业监理工程师到位率达到</w:t>
      </w:r>
      <w:r>
        <w:rPr>
          <w:rFonts w:hint="eastAsia" w:hAnsi="宋体" w:cs="宋体"/>
          <w:bCs/>
          <w:color w:val="auto"/>
          <w:sz w:val="24"/>
          <w:szCs w:val="24"/>
          <w:highlight w:val="none"/>
          <w:u w:val="single"/>
          <w:lang w:val="en-US" w:eastAsia="zh-CN"/>
        </w:rPr>
        <w:t>80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，其他人员工作日到位率要求100%。监理人员到位情况将由业主代表进行考勤，若抽查达不到以上要求的到位率，总监每次扣罚1500元，专业监理工程师每次扣罚1000元，其他人员每次扣罚800元。</w:t>
      </w:r>
    </w:p>
    <w:p w14:paraId="711FEC9A">
      <w:pPr>
        <w:pStyle w:val="32"/>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六、转包或分包</w:t>
      </w:r>
    </w:p>
    <w:p w14:paraId="4ADC2A4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1.本合同范围的服务，应由乙方直接完成，不得转让给任何第三方；</w:t>
      </w:r>
    </w:p>
    <w:p w14:paraId="688F0B1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2.除非得到甲方的书面同意，乙方不得将本合同范围的服务全部或部分转包分包给任何第三方完成；</w:t>
      </w:r>
    </w:p>
    <w:p w14:paraId="39A4F7A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3.乙方转让或转包分包的，甲方有权解除合同和拒付（或要求乙方退还）合同价款，并没收履约保证金和追究乙方的违约责任。</w:t>
      </w:r>
    </w:p>
    <w:p w14:paraId="3DCC3AA3">
      <w:pPr>
        <w:pStyle w:val="32"/>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七、验收标准</w:t>
      </w:r>
    </w:p>
    <w:p w14:paraId="1EFEB5C1">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乙方完成本合同服务内容后，乙方按采购文件、响应（投标）文件及合同中的服务内容和要求提供相应材料并申请验收，由甲方对履约情况进行验收。</w:t>
      </w:r>
    </w:p>
    <w:p w14:paraId="37074484">
      <w:pPr>
        <w:pStyle w:val="32"/>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八、违约责任</w:t>
      </w:r>
    </w:p>
    <w:p w14:paraId="00B071B5">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1.甲方无正当理由拒绝接受服务的，甲方应向乙方支付合同总价款百分之五的违约金。</w:t>
      </w:r>
    </w:p>
    <w:p w14:paraId="0D539F43">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2.甲方无故逾期付款的，甲方应向乙方按逾期付款金额的万分之五每日支付违约金。</w:t>
      </w:r>
    </w:p>
    <w:p w14:paraId="38F320D5">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逾期履行合同义务的，乙方应向甲方每日偿付合同总价万分之五的违约金。乙方逾期十个工作日及以上履行合同义务的，甲方有权解除本合同，并拒付（或要求乙方退还）合同价款，乙方应按合同总价款的百分之五向甲方支付违约金，造成甲方损失的，乙方应承担赔偿责任。</w:t>
      </w:r>
    </w:p>
    <w:p w14:paraId="1A96D3EF">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14:paraId="72F1545C">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5.乙方保障具备履行本合同所需的一切资质，否则甲方有权立即解除本合同，并拒付（或要求乙方退还）合同价款。如因此给甲方造成损失或被行政处罚的，一切责任由乙方承担。</w:t>
      </w:r>
    </w:p>
    <w:p w14:paraId="1A84F882">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6.合同履行期内，任何一方因不可抗力事件不能履行合同的，合同履行期限可相应顺延。不可抗力事件发生后，应立即通知对方，并邮寄或送达有关权威机构出具的证明。</w:t>
      </w:r>
    </w:p>
    <w:p w14:paraId="0F326613">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7.甲方有权从应支付给乙方的款项中扣除乙方应承担的费用（包括但不限于违约金，损害赔偿等），且不视为甲方违约。</w:t>
      </w:r>
    </w:p>
    <w:p w14:paraId="60093BB2">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8.乙方违约的，除应承担违约损害赔偿外，还应承担甲方为实现权利而支出的合理费用，包括但不限于诉讼费、保全费、鉴定费、律师代理费、执行费、差旅费等。</w:t>
      </w:r>
    </w:p>
    <w:p w14:paraId="5BB60BFD">
      <w:pPr>
        <w:pStyle w:val="32"/>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九、不可抗力事件处理</w:t>
      </w:r>
    </w:p>
    <w:p w14:paraId="00DF7B4B">
      <w:pPr>
        <w:pStyle w:val="3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1.在合同有效期内，任何一方因不可抗力事件导致不能履行合同，则合同履行期可延长，其延长期与不可抗力影响期相同。</w:t>
      </w:r>
    </w:p>
    <w:p w14:paraId="29DD12A8">
      <w:pPr>
        <w:pStyle w:val="3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2.不可抗力事件发生后，应立即通知对方，并寄送有关权威机构出具的证明。</w:t>
      </w:r>
    </w:p>
    <w:p w14:paraId="23FEF704">
      <w:pPr>
        <w:pStyle w:val="3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3.不可抗力事件延续120天以上，双方应通过友好协商，确定是否继续履行合同。</w:t>
      </w:r>
    </w:p>
    <w:p w14:paraId="43568C35">
      <w:pPr>
        <w:pStyle w:val="32"/>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十、争议的解决</w:t>
      </w:r>
    </w:p>
    <w:p w14:paraId="0FDE39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本合同未尽事宜由甲、乙双方协商解决。因本合同发生纠纷，甲乙双方应当及时协商解决，如协商不成，任何一方可向甲方所在地人民法院起诉。</w:t>
      </w:r>
    </w:p>
    <w:p w14:paraId="785FDE35">
      <w:pPr>
        <w:pStyle w:val="32"/>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十一、通知与送达</w:t>
      </w:r>
    </w:p>
    <w:p w14:paraId="2AEF9BBE">
      <w:pPr>
        <w:pStyle w:val="3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2752154E">
      <w:pPr>
        <w:pStyle w:val="3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14:paraId="1E187119">
      <w:pPr>
        <w:pStyle w:val="32"/>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十二、合同生效及其它</w:t>
      </w:r>
    </w:p>
    <w:p w14:paraId="2A3C59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1.本合同经甲、乙、采购代理机构三方法定代表人或其授权代表签字并加盖公章/合同专用章后生效。</w:t>
      </w:r>
    </w:p>
    <w:p w14:paraId="660BE7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2.本合同未尽事宜，遵照《民法典》有关条文执行。</w:t>
      </w:r>
    </w:p>
    <w:p w14:paraId="00A3F3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3.本合同一式陆份，甲方执叁份，乙方执贰份，采购代理机构执壹份，具有同等法律效力。</w:t>
      </w:r>
    </w:p>
    <w:p w14:paraId="2980574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4.与</w:t>
      </w:r>
      <w:r>
        <w:rPr>
          <w:rFonts w:hint="eastAsia" w:ascii="宋体" w:hAnsi="宋体" w:eastAsia="宋体" w:cs="宋体"/>
          <w:color w:val="auto"/>
          <w:sz w:val="24"/>
          <w:szCs w:val="24"/>
          <w:highlight w:val="none"/>
        </w:rPr>
        <w:t>本合同有关的采购文件、响应（投标）文件、记录等，与本合同具有同等法律效力。</w:t>
      </w:r>
    </w:p>
    <w:p w14:paraId="2896C164">
      <w:pPr>
        <w:pStyle w:val="27"/>
        <w:spacing w:line="360" w:lineRule="auto"/>
        <w:ind w:left="816" w:hanging="39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（以下无正文）</w:t>
      </w:r>
    </w:p>
    <w:p w14:paraId="5E84D588">
      <w:pPr>
        <w:pStyle w:val="27"/>
        <w:spacing w:line="360" w:lineRule="auto"/>
        <w:ind w:left="816" w:hanging="396"/>
        <w:rPr>
          <w:rFonts w:hint="eastAsia" w:ascii="宋体" w:hAnsi="宋体" w:eastAsia="宋体" w:cs="宋体"/>
          <w:color w:val="auto"/>
          <w:spacing w:val="-6"/>
          <w:sz w:val="24"/>
          <w:szCs w:val="24"/>
          <w:highlight w:val="none"/>
        </w:rPr>
      </w:pPr>
    </w:p>
    <w:tbl>
      <w:tblPr>
        <w:tblStyle w:val="6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4CB6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8" w:type="dxa"/>
            <w:noWrap w:val="0"/>
            <w:vAlign w:val="center"/>
          </w:tcPr>
          <w:p w14:paraId="52995EC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甲方（需方）：       （公章/合同专用章）</w:t>
            </w:r>
          </w:p>
        </w:tc>
        <w:tc>
          <w:tcPr>
            <w:tcW w:w="4678" w:type="dxa"/>
            <w:noWrap w:val="0"/>
            <w:vAlign w:val="center"/>
          </w:tcPr>
          <w:p w14:paraId="69ECFE5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乙方（供方）：         （公章/合同专用章）</w:t>
            </w:r>
          </w:p>
        </w:tc>
      </w:tr>
      <w:tr w14:paraId="135C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8" w:type="dxa"/>
            <w:noWrap w:val="0"/>
            <w:vAlign w:val="center"/>
          </w:tcPr>
          <w:p w14:paraId="05DF3CB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法定代表人或授权代表：</w:t>
            </w:r>
          </w:p>
          <w:p w14:paraId="2D2BB9D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（签名）</w:t>
            </w:r>
          </w:p>
        </w:tc>
        <w:tc>
          <w:tcPr>
            <w:tcW w:w="4678" w:type="dxa"/>
            <w:noWrap w:val="0"/>
            <w:vAlign w:val="center"/>
          </w:tcPr>
          <w:p w14:paraId="16ED081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法定代表人或授权代表：</w:t>
            </w:r>
          </w:p>
          <w:p w14:paraId="608C0DE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（签名）</w:t>
            </w:r>
          </w:p>
        </w:tc>
      </w:tr>
      <w:tr w14:paraId="5D42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8" w:type="dxa"/>
            <w:noWrap w:val="0"/>
            <w:vAlign w:val="center"/>
          </w:tcPr>
          <w:p w14:paraId="3A43F1F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678" w:type="dxa"/>
            <w:noWrap w:val="0"/>
            <w:vAlign w:val="center"/>
          </w:tcPr>
          <w:p w14:paraId="2939FAB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地址：</w:t>
            </w:r>
          </w:p>
        </w:tc>
      </w:tr>
      <w:tr w14:paraId="27B5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8" w:type="dxa"/>
            <w:noWrap w:val="0"/>
            <w:vAlign w:val="center"/>
          </w:tcPr>
          <w:p w14:paraId="26D628B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678" w:type="dxa"/>
            <w:noWrap w:val="0"/>
            <w:vAlign w:val="center"/>
          </w:tcPr>
          <w:p w14:paraId="5DF2E75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r>
      <w:tr w14:paraId="5E61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8" w:type="dxa"/>
            <w:noWrap w:val="0"/>
            <w:vAlign w:val="center"/>
          </w:tcPr>
          <w:p w14:paraId="0E6C6DE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678" w:type="dxa"/>
            <w:noWrap w:val="0"/>
            <w:vAlign w:val="center"/>
          </w:tcPr>
          <w:p w14:paraId="62AB9E1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开户银行：</w:t>
            </w:r>
          </w:p>
        </w:tc>
      </w:tr>
      <w:tr w14:paraId="4BAD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8" w:type="dxa"/>
            <w:noWrap w:val="0"/>
            <w:vAlign w:val="center"/>
          </w:tcPr>
          <w:p w14:paraId="5B6CD59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678" w:type="dxa"/>
            <w:noWrap w:val="0"/>
            <w:vAlign w:val="center"/>
          </w:tcPr>
          <w:p w14:paraId="044C4B9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账号：</w:t>
            </w:r>
          </w:p>
        </w:tc>
      </w:tr>
      <w:tr w14:paraId="4AB0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8" w:type="dxa"/>
            <w:noWrap w:val="0"/>
            <w:vAlign w:val="center"/>
          </w:tcPr>
          <w:p w14:paraId="1F3EB04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签名日期：      年    月    日</w:t>
            </w:r>
          </w:p>
        </w:tc>
        <w:tc>
          <w:tcPr>
            <w:tcW w:w="4678" w:type="dxa"/>
            <w:noWrap w:val="0"/>
            <w:vAlign w:val="center"/>
          </w:tcPr>
          <w:p w14:paraId="1AB6D1C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签名日期：      年    月    日</w:t>
            </w:r>
          </w:p>
        </w:tc>
      </w:tr>
      <w:tr w14:paraId="063D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jc w:val="center"/>
        </w:trPr>
        <w:tc>
          <w:tcPr>
            <w:tcW w:w="4678" w:type="dxa"/>
            <w:noWrap w:val="0"/>
            <w:vAlign w:val="center"/>
          </w:tcPr>
          <w:p w14:paraId="5959E6C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合同鉴证方：            （公章/合同专用章）</w:t>
            </w:r>
          </w:p>
        </w:tc>
      </w:tr>
      <w:tr w14:paraId="1965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jc w:val="center"/>
        </w:trPr>
        <w:tc>
          <w:tcPr>
            <w:tcW w:w="4678" w:type="dxa"/>
            <w:noWrap w:val="0"/>
            <w:vAlign w:val="center"/>
          </w:tcPr>
          <w:p w14:paraId="77FDC74B">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采购代理机构法定代表人或授权代表：</w:t>
            </w:r>
          </w:p>
          <w:p w14:paraId="1442BC0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（签名）</w:t>
            </w:r>
          </w:p>
        </w:tc>
      </w:tr>
      <w:tr w14:paraId="1650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jc w:val="center"/>
        </w:trPr>
        <w:tc>
          <w:tcPr>
            <w:tcW w:w="4678" w:type="dxa"/>
            <w:noWrap w:val="0"/>
            <w:vAlign w:val="center"/>
          </w:tcPr>
          <w:p w14:paraId="38547993">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地址：</w:t>
            </w:r>
          </w:p>
        </w:tc>
      </w:tr>
      <w:tr w14:paraId="7A77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jc w:val="center"/>
        </w:trPr>
        <w:tc>
          <w:tcPr>
            <w:tcW w:w="4678" w:type="dxa"/>
            <w:noWrap w:val="0"/>
            <w:vAlign w:val="center"/>
          </w:tcPr>
          <w:p w14:paraId="052A1A21">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电话：</w:t>
            </w:r>
          </w:p>
        </w:tc>
      </w:tr>
      <w:tr w14:paraId="4B5B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jc w:val="center"/>
        </w:trPr>
        <w:tc>
          <w:tcPr>
            <w:tcW w:w="4678" w:type="dxa"/>
            <w:noWrap w:val="0"/>
            <w:vAlign w:val="center"/>
          </w:tcPr>
          <w:p w14:paraId="4F07105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鉴证日期：      年    月    日</w:t>
            </w:r>
          </w:p>
        </w:tc>
      </w:tr>
    </w:tbl>
    <w:p w14:paraId="444B2928">
      <w:pPr>
        <w:pStyle w:val="27"/>
        <w:ind w:left="126" w:leftChars="20" w:hanging="84" w:hangingChars="35"/>
        <w:rPr>
          <w:rFonts w:hint="eastAsia" w:ascii="宋体" w:hAnsi="宋体" w:eastAsia="宋体" w:cs="宋体"/>
          <w:color w:val="auto"/>
          <w:sz w:val="24"/>
          <w:szCs w:val="24"/>
          <w:highlight w:val="none"/>
        </w:rPr>
      </w:pPr>
    </w:p>
    <w:p w14:paraId="4514488F">
      <w:pPr>
        <w:pStyle w:val="27"/>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附件：报价清单</w:t>
      </w:r>
    </w:p>
    <w:p w14:paraId="77B87165">
      <w:pPr>
        <w:pStyle w:val="27"/>
        <w:ind w:left="840" w:hanging="420"/>
        <w:rPr>
          <w:rFonts w:hint="eastAsia" w:ascii="宋体" w:hAnsi="宋体" w:eastAsia="宋体" w:cs="宋体"/>
          <w:color w:val="auto"/>
          <w:sz w:val="24"/>
          <w:szCs w:val="24"/>
          <w:highlight w:val="none"/>
        </w:rPr>
      </w:pPr>
    </w:p>
    <w:p w14:paraId="5BA7D87C">
      <w:pPr>
        <w:spacing w:line="360" w:lineRule="auto"/>
        <w:rPr>
          <w:rFonts w:hint="eastAsia" w:ascii="宋体" w:hAnsi="宋体" w:eastAsia="宋体" w:cs="宋体"/>
          <w:color w:val="auto"/>
          <w:sz w:val="24"/>
          <w:highlight w:val="none"/>
        </w:rPr>
      </w:pPr>
    </w:p>
    <w:p w14:paraId="49D58FB9">
      <w:pPr>
        <w:bidi w:val="0"/>
        <w:rPr>
          <w:rFonts w:hint="eastAsia" w:ascii="宋体" w:hAnsi="宋体" w:eastAsia="宋体" w:cs="宋体"/>
          <w:color w:val="auto"/>
          <w:highlight w:val="none"/>
        </w:rPr>
      </w:pPr>
    </w:p>
    <w:p w14:paraId="7AA70096">
      <w:pPr>
        <w:bidi w:val="0"/>
        <w:rPr>
          <w:rFonts w:hint="eastAsia" w:ascii="宋体" w:hAnsi="宋体" w:eastAsia="宋体" w:cs="宋体"/>
          <w:color w:val="auto"/>
          <w:highlight w:val="none"/>
        </w:rPr>
        <w:sectPr>
          <w:pgSz w:w="11906" w:h="16838"/>
          <w:pgMar w:top="1247" w:right="1418" w:bottom="1276" w:left="1418" w:header="851" w:footer="992" w:gutter="0"/>
          <w:pgNumType w:fmt="decimal"/>
          <w:cols w:space="720" w:num="1"/>
          <w:titlePg/>
          <w:docGrid w:linePitch="312" w:charSpace="0"/>
        </w:sectPr>
      </w:pPr>
    </w:p>
    <w:p w14:paraId="54134D20">
      <w:pP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第七部分</w:t>
      </w:r>
      <w:bookmarkEnd w:id="67"/>
      <w:r>
        <w:rPr>
          <w:rFonts w:hint="eastAsia" w:ascii="宋体" w:hAnsi="宋体" w:eastAsia="宋体" w:cs="宋体"/>
          <w:b/>
          <w:color w:val="auto"/>
          <w:sz w:val="36"/>
          <w:szCs w:val="20"/>
          <w:highlight w:val="none"/>
        </w:rPr>
        <w:t xml:space="preserve">  </w:t>
      </w:r>
      <w:bookmarkEnd w:id="68"/>
      <w:r>
        <w:rPr>
          <w:rFonts w:hint="eastAsia" w:ascii="宋体" w:hAnsi="宋体" w:eastAsia="宋体" w:cs="宋体"/>
          <w:b/>
          <w:color w:val="auto"/>
          <w:sz w:val="36"/>
          <w:szCs w:val="20"/>
          <w:highlight w:val="none"/>
        </w:rPr>
        <w:t>应提交的有关格式范例</w:t>
      </w:r>
    </w:p>
    <w:p w14:paraId="5B2FC9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供应商按照以下格式编制响应文件。</w:t>
      </w:r>
    </w:p>
    <w:p w14:paraId="6735860F">
      <w:pPr>
        <w:spacing w:line="360" w:lineRule="auto"/>
        <w:ind w:firstLine="480" w:firstLineChars="200"/>
        <w:rPr>
          <w:rFonts w:hint="eastAsia" w:ascii="宋体" w:hAnsi="宋体" w:eastAsia="宋体" w:cs="宋体"/>
          <w:color w:val="auto"/>
          <w:sz w:val="24"/>
          <w:highlight w:val="none"/>
        </w:rPr>
      </w:pPr>
    </w:p>
    <w:p w14:paraId="4DBAA403">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F760DD7">
      <w:pPr>
        <w:pStyle w:val="18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（1）响应函………………………………………………………………………（页码）</w:t>
      </w:r>
    </w:p>
    <w:p w14:paraId="0B65CC64">
      <w:pPr>
        <w:pStyle w:val="18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（2）资格文件…………………………………………………………………（页码）</w:t>
      </w:r>
    </w:p>
    <w:p w14:paraId="69BD2D53">
      <w:pPr>
        <w:pStyle w:val="18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（3）法人授权书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3A5DA5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kern w:val="2"/>
          <w:sz w:val="24"/>
          <w:szCs w:val="24"/>
          <w:highlight w:val="none"/>
          <w:lang w:val="en-US" w:eastAsia="zh-CN" w:bidi="ar-SA"/>
        </w:rPr>
        <w:t>（页码）</w:t>
      </w:r>
    </w:p>
    <w:p w14:paraId="547DFECC">
      <w:pPr>
        <w:pStyle w:val="18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（5）符合性审查资料…………………………………………………………（页码）</w:t>
      </w:r>
    </w:p>
    <w:p w14:paraId="4218ABC8">
      <w:pPr>
        <w:pStyle w:val="18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（6）评标标准相应的商务技术资料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3BCD205">
      <w:pPr>
        <w:pStyle w:val="18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）商务技术偏离表…………………………………………………………（页码）</w:t>
      </w:r>
    </w:p>
    <w:p w14:paraId="260B858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）政府采购供应商廉洁自律承诺书………………………………………（页码）</w:t>
      </w:r>
    </w:p>
    <w:p w14:paraId="6F05D0D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）开标一览表</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报价表</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35FB62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）中小企业声明函（如果有）…………………………</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2BB6935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）代理服务费支付承诺书格式……………………………………………（页码）</w:t>
      </w:r>
    </w:p>
    <w:p w14:paraId="7E24FF9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认为需要的其他技术文件或说明………………………………………</w:t>
      </w:r>
      <w:r>
        <w:rPr>
          <w:rFonts w:hint="eastAsia" w:ascii="宋体" w:hAnsi="宋体" w:eastAsia="宋体" w:cs="宋体"/>
          <w:color w:val="auto"/>
          <w:kern w:val="0"/>
          <w:sz w:val="24"/>
          <w:highlight w:val="none"/>
        </w:rPr>
        <w:t>（页码）</w:t>
      </w:r>
    </w:p>
    <w:p w14:paraId="7295944B">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4BA5611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3E842B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中国美术学院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sz w:val="24"/>
          <w:highlight w:val="none"/>
        </w:rPr>
        <w:t>：</w:t>
      </w:r>
    </w:p>
    <w:p w14:paraId="60EF3603">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w:t>
      </w:r>
      <w:r>
        <w:rPr>
          <w:rFonts w:hint="eastAsia" w:ascii="宋体" w:hAnsi="宋体" w:cs="宋体"/>
          <w:color w:val="auto"/>
          <w:sz w:val="24"/>
          <w:highlight w:val="none"/>
          <w:lang w:eastAsia="zh-CN"/>
        </w:rPr>
        <w:t>2025-2026年度维修改造项目监理服务</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HSZB-2025-870</w:t>
      </w:r>
      <w:r>
        <w:rPr>
          <w:rFonts w:hint="eastAsia" w:ascii="宋体" w:hAnsi="宋体" w:eastAsia="宋体" w:cs="宋体"/>
          <w:color w:val="auto"/>
          <w:sz w:val="24"/>
          <w:highlight w:val="none"/>
        </w:rPr>
        <w:t>】的有关活动，并对此项目进行响应。为此：</w:t>
      </w:r>
    </w:p>
    <w:p w14:paraId="6180F5EB">
      <w:pPr>
        <w:pStyle w:val="107"/>
        <w:numPr>
          <w:ilvl w:val="0"/>
          <w:numId w:val="13"/>
        </w:numPr>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天，（不少于90天），本响应文件在响应有效期满之前均具有约束力。</w:t>
      </w:r>
    </w:p>
    <w:p w14:paraId="01F2827C">
      <w:pPr>
        <w:numPr>
          <w:ilvl w:val="0"/>
          <w:numId w:val="13"/>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w:t>
      </w:r>
      <w:r>
        <w:rPr>
          <w:rFonts w:hint="eastAsia" w:ascii="宋体" w:hAnsi="宋体" w:eastAsia="宋体" w:cs="宋体"/>
          <w:bCs/>
          <w:color w:val="auto"/>
          <w:kern w:val="44"/>
          <w:sz w:val="24"/>
          <w:highlight w:val="none"/>
        </w:rPr>
        <w:t>磋商文件中</w:t>
      </w:r>
      <w:r>
        <w:rPr>
          <w:rFonts w:hint="eastAsia" w:ascii="宋体" w:hAnsi="宋体" w:eastAsia="宋体" w:cs="宋体"/>
          <w:color w:val="auto"/>
          <w:sz w:val="24"/>
          <w:highlight w:val="none"/>
        </w:rPr>
        <w:t>规定的全部响应文件。</w:t>
      </w:r>
    </w:p>
    <w:p w14:paraId="793DEB61">
      <w:pPr>
        <w:numPr>
          <w:ilvl w:val="0"/>
          <w:numId w:val="13"/>
        </w:num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我方承诺除响应文件列出的偏离外，我方响应磋商文件的全部要求。对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，积极配合采购人、采购代理机构复核投标文件中的资料。</w:t>
      </w:r>
    </w:p>
    <w:p w14:paraId="16A347EF">
      <w:pPr>
        <w:numPr>
          <w:ilvl w:val="0"/>
          <w:numId w:val="13"/>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保证遵守磋商文件中的其他有关规定。</w:t>
      </w:r>
    </w:p>
    <w:p w14:paraId="6E43B3C7">
      <w:pPr>
        <w:numPr>
          <w:ilvl w:val="0"/>
          <w:numId w:val="13"/>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09E30467">
      <w:pPr>
        <w:numPr>
          <w:ilvl w:val="0"/>
          <w:numId w:val="13"/>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我方已详细阅读全部磋商文件，包括磋商文件“更正（延期）公告”（如果有）、参考资料及有关附件，确认无误。</w:t>
      </w:r>
    </w:p>
    <w:p w14:paraId="31AFD693">
      <w:pPr>
        <w:numPr>
          <w:ilvl w:val="0"/>
          <w:numId w:val="13"/>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3520E0E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.1在收到成交通知书后，在成交通知书规定的期限内与你方签订合同； </w:t>
      </w:r>
    </w:p>
    <w:p w14:paraId="369CB59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.2在签订合同时不向你方提出附加条件； </w:t>
      </w:r>
    </w:p>
    <w:p w14:paraId="3AF23B9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.3按照磋商文件要求提交履约保证金； </w:t>
      </w:r>
    </w:p>
    <w:p w14:paraId="2B5D2F6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.4在合同约定的期限内完成合同规定的全部义务。</w:t>
      </w:r>
    </w:p>
    <w:p w14:paraId="7F5E06E5">
      <w:pPr>
        <w:widowControl/>
        <w:numPr>
          <w:ilvl w:val="-1"/>
          <w:numId w:val="0"/>
        </w:numPr>
        <w:snapToGrid w:val="0"/>
        <w:spacing w:line="360" w:lineRule="auto"/>
        <w:ind w:left="0" w:leftChars="0" w:firstLine="480" w:firstLineChars="200"/>
        <w:jc w:val="left"/>
        <w:rPr>
          <w:rFonts w:hint="eastAsia" w:ascii="宋体" w:hAnsi="宋体" w:eastAsia="宋体" w:cs="宋体"/>
          <w:i w:val="0"/>
          <w:caps w:val="0"/>
          <w:color w:val="auto"/>
          <w:spacing w:val="0"/>
          <w:sz w:val="24"/>
          <w:szCs w:val="24"/>
          <w:highlight w:val="none"/>
          <w:shd w:val="clear" w:color="auto" w:fill="auto"/>
          <w:lang w:val="en-US" w:eastAsia="zh-CN"/>
        </w:rPr>
      </w:pPr>
      <w:r>
        <w:rPr>
          <w:rFonts w:hint="eastAsia" w:ascii="宋体" w:hAnsi="宋体" w:eastAsia="宋体" w:cs="宋体"/>
          <w:color w:val="auto"/>
          <w:sz w:val="24"/>
          <w:highlight w:val="none"/>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r>
        <w:rPr>
          <w:rFonts w:hint="eastAsia" w:ascii="宋体" w:hAnsi="宋体" w:eastAsia="宋体" w:cs="宋体"/>
          <w:i w:val="0"/>
          <w:caps w:val="0"/>
          <w:color w:val="auto"/>
          <w:spacing w:val="0"/>
          <w:sz w:val="24"/>
          <w:szCs w:val="24"/>
          <w:highlight w:val="none"/>
          <w:shd w:val="clear" w:color="auto" w:fill="auto"/>
          <w:lang w:val="en-US" w:eastAsia="zh-CN"/>
        </w:rPr>
        <w:t>。</w:t>
      </w:r>
    </w:p>
    <w:p w14:paraId="6CEA888A">
      <w:pPr>
        <w:numPr>
          <w:ilvl w:val="-1"/>
          <w:numId w:val="0"/>
        </w:numPr>
        <w:adjustRightInd/>
        <w:spacing w:line="360" w:lineRule="auto"/>
        <w:ind w:left="480" w:firstLine="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其他补充说明:                                        。</w:t>
      </w:r>
    </w:p>
    <w:p w14:paraId="0D555B3D">
      <w:pPr>
        <w:autoSpaceDE w:val="0"/>
        <w:autoSpaceDN w:val="0"/>
        <w:spacing w:line="360" w:lineRule="auto"/>
        <w:ind w:firstLine="3960" w:firstLineChars="1650"/>
        <w:rPr>
          <w:rFonts w:hint="eastAsia" w:ascii="宋体" w:hAnsi="宋体" w:eastAsia="宋体" w:cs="宋体"/>
          <w:color w:val="auto"/>
          <w:kern w:val="0"/>
          <w:sz w:val="24"/>
          <w:highlight w:val="none"/>
          <w:lang w:val="zh-CN"/>
        </w:rPr>
      </w:pPr>
    </w:p>
    <w:p w14:paraId="2FEEEB61">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21F62DC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486044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BF7A4ED">
      <w:pPr>
        <w:autoSpaceDE w:val="0"/>
        <w:autoSpaceDN w:val="0"/>
        <w:spacing w:line="360" w:lineRule="auto"/>
        <w:rPr>
          <w:rFonts w:hint="eastAsia" w:ascii="宋体" w:hAnsi="宋体" w:eastAsia="宋体" w:cs="宋体"/>
          <w:color w:val="auto"/>
          <w:kern w:val="0"/>
          <w:sz w:val="24"/>
          <w:highlight w:val="none"/>
        </w:rPr>
      </w:pPr>
    </w:p>
    <w:p w14:paraId="1F7AD04F">
      <w:pPr>
        <w:spacing w:line="360" w:lineRule="auto"/>
        <w:rPr>
          <w:rFonts w:hint="eastAsia" w:ascii="宋体" w:hAnsi="宋体" w:eastAsia="宋体" w:cs="宋体"/>
          <w:color w:val="auto"/>
          <w:sz w:val="18"/>
          <w:szCs w:val="18"/>
          <w:highlight w:val="none"/>
        </w:rPr>
      </w:pPr>
    </w:p>
    <w:p w14:paraId="5F3796C2">
      <w:pPr>
        <w:widowControl/>
        <w:tabs>
          <w:tab w:val="left" w:pos="1200"/>
        </w:tabs>
        <w:adjustRightInd/>
        <w:ind w:left="84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二、资格文件</w:t>
      </w:r>
    </w:p>
    <w:p w14:paraId="219C66B0">
      <w:pPr>
        <w:pStyle w:val="107"/>
        <w:widowControl/>
        <w:tabs>
          <w:tab w:val="left" w:pos="1200"/>
          <w:tab w:val="left" w:pos="1560"/>
        </w:tabs>
        <w:adjustRightInd/>
        <w:ind w:left="1560" w:firstLine="0" w:firstLineChars="0"/>
        <w:jc w:val="left"/>
        <w:rPr>
          <w:rFonts w:hint="eastAsia" w:ascii="宋体" w:hAnsi="宋体" w:eastAsia="宋体" w:cs="宋体"/>
          <w:b/>
          <w:color w:val="auto"/>
          <w:sz w:val="30"/>
          <w:szCs w:val="30"/>
          <w:highlight w:val="none"/>
        </w:rPr>
      </w:pPr>
    </w:p>
    <w:p w14:paraId="215CB25C">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A、符合参加政府采购活动应当具备的一般条件的承诺函</w:t>
      </w:r>
    </w:p>
    <w:p w14:paraId="55A40CB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中国美术学院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sz w:val="24"/>
          <w:highlight w:val="none"/>
        </w:rPr>
        <w:t>：</w:t>
      </w:r>
    </w:p>
    <w:p w14:paraId="29ADC92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2025-2026年度维修改造项目监理服务</w:t>
      </w:r>
      <w:r>
        <w:rPr>
          <w:rFonts w:hint="eastAsia" w:ascii="宋体" w:hAnsi="宋体" w:eastAsia="宋体" w:cs="宋体"/>
          <w:color w:val="auto"/>
          <w:kern w:val="0"/>
          <w:sz w:val="24"/>
          <w:highlight w:val="none"/>
          <w:lang w:val="zh-CN"/>
        </w:rPr>
        <w:t>【项目编号：HSZB-2025-870】</w:t>
      </w:r>
      <w:r>
        <w:rPr>
          <w:rFonts w:hint="eastAsia" w:ascii="宋体" w:hAnsi="宋体" w:eastAsia="宋体" w:cs="宋体"/>
          <w:color w:val="auto"/>
          <w:sz w:val="24"/>
          <w:highlight w:val="none"/>
        </w:rPr>
        <w:t>政府采购活动，郑重承诺：</w:t>
      </w:r>
    </w:p>
    <w:p w14:paraId="106947E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3D01B4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E9EDF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3072F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CA205D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D5C7B7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06EF43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3777C5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1E867E1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27043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9D891C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24D48FA">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286D2C7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CA29158">
      <w:pPr>
        <w:snapToGrid w:val="0"/>
        <w:spacing w:line="360" w:lineRule="auto"/>
        <w:ind w:right="480"/>
        <w:jc w:val="center"/>
        <w:rPr>
          <w:rFonts w:hint="eastAsia" w:ascii="宋体" w:hAnsi="宋体" w:eastAsia="宋体" w:cs="宋体"/>
          <w:b/>
          <w:color w:val="auto"/>
          <w:kern w:val="0"/>
          <w:sz w:val="32"/>
          <w:szCs w:val="32"/>
          <w:highlight w:val="none"/>
        </w:rPr>
      </w:pPr>
    </w:p>
    <w:p w14:paraId="1C5B4357">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5C2BBCB">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B、联合协议（如果有）</w:t>
      </w:r>
    </w:p>
    <w:p w14:paraId="7E27896B">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color w:val="auto"/>
          <w:highlight w:val="none"/>
        </w:rPr>
      </w:pPr>
      <w:r>
        <w:rPr>
          <w:rFonts w:hint="eastAsia" w:ascii="宋体" w:hAnsi="宋体" w:eastAsia="宋体" w:cs="宋体"/>
          <w:b/>
          <w:bCs w:val="0"/>
          <w:color w:val="auto"/>
          <w:kern w:val="2"/>
          <w:sz w:val="24"/>
          <w:szCs w:val="20"/>
          <w:highlight w:val="none"/>
          <w:lang w:val="en-US" w:eastAsia="zh-CN" w:bidi="ar"/>
        </w:rPr>
        <w:t>[以联合体形式投标的，提供联合协议（附件6）；本项目不接受联合体投标或者投标人不以联合体形式投标的，则不需要提供]</w:t>
      </w:r>
    </w:p>
    <w:p w14:paraId="61497775">
      <w:pPr>
        <w:snapToGrid w:val="0"/>
        <w:spacing w:line="360" w:lineRule="auto"/>
        <w:ind w:right="480"/>
        <w:jc w:val="center"/>
        <w:rPr>
          <w:rFonts w:hint="eastAsia" w:ascii="宋体" w:hAnsi="宋体" w:eastAsia="宋体" w:cs="宋体"/>
          <w:b/>
          <w:color w:val="auto"/>
          <w:sz w:val="32"/>
          <w:szCs w:val="32"/>
          <w:highlight w:val="none"/>
        </w:rPr>
      </w:pPr>
    </w:p>
    <w:p w14:paraId="2DA43BF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C、</w:t>
      </w:r>
      <w:r>
        <w:rPr>
          <w:rFonts w:hint="eastAsia" w:ascii="宋体" w:hAnsi="宋体" w:eastAsia="宋体" w:cs="宋体"/>
          <w:b/>
          <w:color w:val="auto"/>
          <w:kern w:val="0"/>
          <w:sz w:val="32"/>
          <w:szCs w:val="32"/>
          <w:highlight w:val="none"/>
        </w:rPr>
        <w:t>落实政府采购政策需满足的资格要求</w:t>
      </w:r>
    </w:p>
    <w:p w14:paraId="017B97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
          <w:bCs/>
          <w:color w:val="auto"/>
          <w:sz w:val="24"/>
          <w:highlight w:val="none"/>
        </w:rPr>
        <w:t>磋商文件第一部分竞争性磋商邀请公告中</w:t>
      </w:r>
      <w:r>
        <w:rPr>
          <w:rFonts w:hint="eastAsia" w:ascii="宋体" w:hAnsi="宋体" w:eastAsia="宋体" w:cs="宋体"/>
          <w:color w:val="auto"/>
          <w:sz w:val="24"/>
          <w:highlight w:val="none"/>
        </w:rPr>
        <w:t>落实政府采购政策需满足的资格要求选择提供相应的材料；未要求的，无需提供）</w:t>
      </w:r>
    </w:p>
    <w:p w14:paraId="1C4D8F11">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539D2D39">
      <w:pPr>
        <w:widowControl/>
        <w:spacing w:line="360" w:lineRule="auto"/>
        <w:ind w:firstLine="480"/>
        <w:jc w:val="left"/>
        <w:rPr>
          <w:rFonts w:hint="eastAsia" w:ascii="宋体" w:hAnsi="宋体" w:eastAsia="宋体" w:cs="宋体"/>
          <w:color w:val="auto"/>
          <w:sz w:val="24"/>
          <w:highlight w:val="none"/>
        </w:rPr>
      </w:pPr>
    </w:p>
    <w:p w14:paraId="3EAFED76">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w:t>
      </w:r>
      <w:r>
        <w:rPr>
          <w:rFonts w:hint="eastAsia" w:ascii="宋体" w:hAnsi="宋体" w:eastAsia="宋体" w:cs="宋体"/>
          <w:color w:val="auto"/>
          <w:kern w:val="2"/>
          <w:sz w:val="24"/>
          <w:szCs w:val="20"/>
          <w:highlight w:val="none"/>
          <w:lang w:val="en-US" w:eastAsia="zh-CN" w:bidi="ar"/>
        </w:rPr>
        <w:t>（附件6）</w:t>
      </w:r>
      <w:r>
        <w:rPr>
          <w:rFonts w:hint="eastAsia" w:ascii="宋体" w:hAnsi="宋体" w:eastAsia="宋体" w:cs="宋体"/>
          <w:color w:val="auto"/>
          <w:sz w:val="24"/>
          <w:highlight w:val="none"/>
        </w:rPr>
        <w:t>和中小企业声明函（附件5），联合协议中中小企业合同金额应当达到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BB18DD5">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07BBE8C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55A31219">
      <w:pPr>
        <w:spacing w:line="360" w:lineRule="auto"/>
        <w:jc w:val="center"/>
        <w:rPr>
          <w:rFonts w:hint="eastAsia" w:ascii="宋体" w:hAnsi="宋体" w:eastAsia="宋体" w:cs="宋体"/>
          <w:b/>
          <w:color w:val="auto"/>
          <w:sz w:val="32"/>
          <w:szCs w:val="32"/>
          <w:highlight w:val="none"/>
        </w:rPr>
      </w:pPr>
    </w:p>
    <w:p w14:paraId="40D2A664">
      <w:pPr>
        <w:spacing w:line="360" w:lineRule="auto"/>
        <w:jc w:val="center"/>
        <w:rPr>
          <w:rFonts w:hint="eastAsia" w:ascii="宋体" w:hAnsi="宋体" w:eastAsia="宋体" w:cs="宋体"/>
          <w:b/>
          <w:color w:val="auto"/>
          <w:sz w:val="32"/>
          <w:szCs w:val="32"/>
          <w:highlight w:val="none"/>
        </w:rPr>
      </w:pPr>
    </w:p>
    <w:p w14:paraId="30CE928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D、符合特定资格条件要求的资质文件（复印件）</w:t>
      </w:r>
    </w:p>
    <w:p w14:paraId="236C4FD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（由供应商根据“磋商文件第一部分”中“合格的供应商应具备的特定资格要求”编制；如果本项目没有设置特定资格条件，则不需要提供）</w:t>
      </w:r>
    </w:p>
    <w:p w14:paraId="07EEDD79">
      <w:pPr>
        <w:widowControl/>
        <w:spacing w:line="360" w:lineRule="auto"/>
        <w:ind w:firstLine="480" w:firstLineChars="200"/>
        <w:jc w:val="left"/>
        <w:rPr>
          <w:rFonts w:hint="eastAsia" w:ascii="宋体" w:hAnsi="宋体" w:eastAsia="宋体" w:cs="宋体"/>
          <w:color w:val="auto"/>
          <w:sz w:val="24"/>
          <w:highlight w:val="none"/>
        </w:rPr>
      </w:pPr>
    </w:p>
    <w:p w14:paraId="3B344878">
      <w:pPr>
        <w:snapToGrid w:val="0"/>
        <w:spacing w:line="360" w:lineRule="auto"/>
        <w:ind w:firstLine="5880" w:firstLineChars="24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4C5F3C8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11CDB66">
      <w:pPr>
        <w:snapToGrid w:val="0"/>
        <w:spacing w:line="360" w:lineRule="auto"/>
        <w:ind w:right="480"/>
        <w:jc w:val="both"/>
        <w:rPr>
          <w:rFonts w:hint="eastAsia" w:ascii="宋体" w:hAnsi="宋体" w:eastAsia="宋体" w:cs="宋体"/>
          <w:b/>
          <w:color w:val="auto"/>
          <w:kern w:val="0"/>
          <w:sz w:val="32"/>
          <w:szCs w:val="32"/>
          <w:highlight w:val="none"/>
          <w:lang w:val="zh-CN"/>
        </w:rPr>
        <w:sectPr>
          <w:pgSz w:w="11906" w:h="16838"/>
          <w:pgMar w:top="1247" w:right="1418" w:bottom="1276" w:left="1418" w:header="851" w:footer="992" w:gutter="0"/>
          <w:pgNumType w:fmt="decimal"/>
          <w:cols w:space="720" w:num="1"/>
          <w:titlePg/>
          <w:docGrid w:linePitch="312" w:charSpace="0"/>
        </w:sectPr>
      </w:pPr>
    </w:p>
    <w:p w14:paraId="546FA981">
      <w:pPr>
        <w:widowControl/>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三、法人授权书</w:t>
      </w:r>
    </w:p>
    <w:p w14:paraId="1C9A95E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中国美术学院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kern w:val="0"/>
          <w:sz w:val="24"/>
          <w:highlight w:val="none"/>
          <w:lang w:val="zh-CN"/>
        </w:rPr>
        <w:t>：</w:t>
      </w:r>
    </w:p>
    <w:p w14:paraId="44142853">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cs="宋体"/>
          <w:color w:val="auto"/>
          <w:sz w:val="24"/>
          <w:highlight w:val="none"/>
          <w:lang w:eastAsia="zh-CN"/>
        </w:rPr>
        <w:t>2025-2026年度维修改造项目监理服务</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HSZB-2025-870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政府采购响应的一切事项，若成交则全权代表本公司签订相关合同，并负责处理合同履行等事宜。</w:t>
      </w:r>
    </w:p>
    <w:p w14:paraId="1EBA0D3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本委托书有效期：自    年 月  日起至    年  月  日止。</w:t>
      </w:r>
    </w:p>
    <w:p w14:paraId="0F18C4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70B88BE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70BB708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A1BE805">
      <w:pPr>
        <w:snapToGrid w:val="0"/>
        <w:spacing w:line="360" w:lineRule="auto"/>
        <w:rPr>
          <w:rFonts w:hint="eastAsia" w:ascii="宋体" w:hAnsi="宋体" w:eastAsia="宋体" w:cs="宋体"/>
          <w:color w:val="auto"/>
          <w:kern w:val="0"/>
          <w:sz w:val="24"/>
          <w:highlight w:val="none"/>
          <w:lang w:val="zh-CN"/>
        </w:rPr>
      </w:pPr>
    </w:p>
    <w:p w14:paraId="7F0A63EC">
      <w:pPr>
        <w:widowControl/>
        <w:adjustRightInd/>
        <w:jc w:val="center"/>
        <w:rPr>
          <w:rFonts w:hint="eastAsia" w:ascii="宋体" w:hAnsi="宋体" w:eastAsia="宋体" w:cs="宋体"/>
          <w:b/>
          <w:color w:val="auto"/>
          <w:kern w:val="0"/>
          <w:sz w:val="32"/>
          <w:szCs w:val="32"/>
          <w:highlight w:val="none"/>
          <w:lang w:val="zh-CN"/>
        </w:rPr>
      </w:pPr>
    </w:p>
    <w:p w14:paraId="1F273CDB">
      <w:pPr>
        <w:widowControl/>
        <w:adjustRightInd/>
        <w:jc w:val="center"/>
        <w:rPr>
          <w:rFonts w:hint="eastAsia" w:ascii="宋体" w:hAnsi="宋体" w:eastAsia="宋体" w:cs="宋体"/>
          <w:b/>
          <w:color w:val="auto"/>
          <w:kern w:val="0"/>
          <w:sz w:val="32"/>
          <w:szCs w:val="32"/>
          <w:highlight w:val="none"/>
          <w:lang w:val="zh-CN"/>
        </w:rPr>
      </w:pPr>
    </w:p>
    <w:p w14:paraId="620D267D">
      <w:pPr>
        <w:widowControl/>
        <w:adjustRightInd/>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联合体响应授权书（扫描件加盖上传单位电子签名）</w:t>
      </w:r>
    </w:p>
    <w:p w14:paraId="7887A008">
      <w:pPr>
        <w:snapToGrid w:val="0"/>
        <w:spacing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lang w:val="zh-CN"/>
        </w:rPr>
        <w:t>（适用于联合体响应）</w:t>
      </w:r>
    </w:p>
    <w:p w14:paraId="672207A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中国美术学院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kern w:val="0"/>
          <w:sz w:val="24"/>
          <w:highlight w:val="none"/>
          <w:lang w:val="zh-CN"/>
        </w:rPr>
        <w:t>：</w:t>
      </w:r>
    </w:p>
    <w:p w14:paraId="2632FC3A">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2025-2026年度维修改造项目监理服务</w:t>
      </w:r>
      <w:r>
        <w:rPr>
          <w:rFonts w:hint="eastAsia" w:ascii="宋体" w:hAnsi="宋体" w:eastAsia="宋体" w:cs="宋体"/>
          <w:color w:val="auto"/>
          <w:kern w:val="0"/>
          <w:sz w:val="24"/>
          <w:highlight w:val="none"/>
          <w:lang w:val="zh-CN"/>
        </w:rPr>
        <w:t>【项目编号：HSZB-2025-870】政府采购响应的一切事项，其法律后果由我方承担。。</w:t>
      </w:r>
    </w:p>
    <w:p w14:paraId="02B46BC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704A1D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20DD7D2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20AC85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07FDB7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F130A4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C9F5B4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25228B7">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549297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66C37899">
      <w:pPr>
        <w:pStyle w:val="62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2AD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05DF11B">
            <w:pPr>
              <w:pStyle w:val="621"/>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39293CE">
            <w:pPr>
              <w:pStyle w:val="621"/>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highlight w:val="none"/>
              </w:rPr>
            </w:pPr>
          </w:p>
        </w:tc>
      </w:tr>
    </w:tbl>
    <w:p w14:paraId="22DFB0D9">
      <w:pPr>
        <w:snapToGrid w:val="0"/>
        <w:spacing w:line="360" w:lineRule="auto"/>
        <w:ind w:firstLine="576"/>
        <w:jc w:val="right"/>
        <w:rPr>
          <w:rFonts w:hint="eastAsia" w:ascii="宋体" w:hAnsi="宋体" w:eastAsia="宋体" w:cs="宋体"/>
          <w:color w:val="auto"/>
          <w:kern w:val="0"/>
          <w:sz w:val="24"/>
          <w:highlight w:val="none"/>
          <w:lang w:val="zh-CN"/>
        </w:rPr>
      </w:pPr>
    </w:p>
    <w:p w14:paraId="3B7C4E0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5D0A35A4">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w:t>
      </w:r>
    </w:p>
    <w:p w14:paraId="0AD75660">
      <w:pPr>
        <w:snapToGrid w:val="0"/>
        <w:spacing w:line="360" w:lineRule="auto"/>
        <w:ind w:firstLine="576"/>
        <w:jc w:val="center"/>
        <w:rPr>
          <w:rFonts w:hint="eastAsia" w:ascii="宋体" w:hAnsi="宋体" w:eastAsia="宋体" w:cs="宋体"/>
          <w:color w:val="auto"/>
          <w:sz w:val="28"/>
          <w:szCs w:val="28"/>
          <w:highlight w:val="none"/>
        </w:rPr>
      </w:pPr>
    </w:p>
    <w:p w14:paraId="71F5E1FD">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0A5AFD99">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分包意向协议（如果有）</w:t>
      </w:r>
    </w:p>
    <w:p w14:paraId="4F3A999C">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0A5D6EF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2025-2026年度维修改造项目监理服务</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HSZB-2025-870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D05BB9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FEE1E1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680637B">
      <w:pPr>
        <w:pStyle w:val="3"/>
        <w:numPr>
          <w:ilvl w:val="-1"/>
          <w:numId w:val="0"/>
        </w:numPr>
        <w:ind w:left="863" w:leftChars="411"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2B3A441">
      <w:pP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240B7C4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0604C07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3A7ED37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05F5E4E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7DC027C2">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6B686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C499CA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C53243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31FA584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F86825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11077F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D91CA5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718B4B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56FC74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085E34A1">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供应商名称(电子签名)：</w:t>
      </w:r>
    </w:p>
    <w:p w14:paraId="1ACA12F4">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68AB736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9EC075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D0B160A">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3AB3669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五</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符合性审查资料</w:t>
      </w:r>
    </w:p>
    <w:p w14:paraId="2578CD06">
      <w:pPr>
        <w:jc w:val="center"/>
        <w:rPr>
          <w:rFonts w:hint="eastAsia" w:ascii="宋体" w:hAnsi="宋体" w:eastAsia="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79F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25DB35CF">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12929AB">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52F5073">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204CCA5C">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AEDB5EB">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323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966C5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EF7954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F2DFA1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center"/>
          </w:tcPr>
          <w:p w14:paraId="0D52F39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p w14:paraId="4670973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596A9CF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341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D4750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39007F9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4738427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center"/>
          </w:tcPr>
          <w:p w14:paraId="6DE16A1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BB0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0B697D">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w:t>
            </w:r>
          </w:p>
        </w:tc>
        <w:tc>
          <w:tcPr>
            <w:tcW w:w="4991" w:type="dxa"/>
            <w:vAlign w:val="center"/>
          </w:tcPr>
          <w:p w14:paraId="1CBC988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19F0A1D3">
            <w:pPr>
              <w:keepNext w:val="0"/>
              <w:keepLines w:val="0"/>
              <w:suppressLineNumbers w:val="0"/>
              <w:spacing w:before="0" w:beforeAutospacing="0" w:after="0" w:afterAutospacing="0"/>
              <w:ind w:left="0" w:right="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63135255">
            <w:pPr>
              <w:keepNext w:val="0"/>
              <w:keepLines w:val="0"/>
              <w:suppressLineNumbers w:val="0"/>
              <w:spacing w:before="0" w:beforeAutospacing="0" w:after="0" w:afterAutospacing="0"/>
              <w:ind w:left="0" w:right="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621D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F3B79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center"/>
          </w:tcPr>
          <w:p w14:paraId="0DD3C22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701CFF3F">
            <w:pPr>
              <w:keepNext w:val="0"/>
              <w:keepLines w:val="0"/>
              <w:suppressLineNumbers w:val="0"/>
              <w:spacing w:before="0" w:beforeAutospacing="0" w:after="0" w:afterAutospacing="0"/>
              <w:ind w:left="0" w:right="0"/>
              <w:rPr>
                <w:rFonts w:hint="eastAsia" w:ascii="宋体" w:hAnsi="宋体" w:eastAsia="宋体" w:cs="宋体"/>
                <w:b w:val="0"/>
                <w:bCs w:val="0"/>
                <w:color w:val="auto"/>
                <w:sz w:val="24"/>
                <w:highlight w:val="none"/>
                <w:lang w:val="en-US" w:eastAsia="zh-CN"/>
              </w:rPr>
            </w:pPr>
          </w:p>
        </w:tc>
        <w:tc>
          <w:tcPr>
            <w:tcW w:w="1418" w:type="dxa"/>
            <w:vAlign w:val="center"/>
          </w:tcPr>
          <w:p w14:paraId="13B70C05">
            <w:pPr>
              <w:keepNext w:val="0"/>
              <w:keepLines w:val="0"/>
              <w:suppressLineNumbers w:val="0"/>
              <w:spacing w:before="0" w:beforeAutospacing="0" w:after="0" w:afterAutospacing="0"/>
              <w:ind w:left="0" w:right="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573B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CAF73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center"/>
          </w:tcPr>
          <w:p w14:paraId="66FCEBA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1679DB38">
            <w:pPr>
              <w:keepNext w:val="0"/>
              <w:keepLines w:val="0"/>
              <w:suppressLineNumbers w:val="0"/>
              <w:spacing w:before="0" w:beforeAutospacing="0" w:after="0" w:afterAutospacing="0"/>
              <w:ind w:left="0" w:right="0"/>
              <w:rPr>
                <w:rFonts w:hint="eastAsia" w:ascii="宋体" w:hAnsi="宋体" w:eastAsia="宋体" w:cs="宋体"/>
                <w:b w:val="0"/>
                <w:bCs w:val="0"/>
                <w:color w:val="auto"/>
                <w:sz w:val="24"/>
                <w:highlight w:val="none"/>
                <w:lang w:val="en-US" w:eastAsia="zh-CN"/>
              </w:rPr>
            </w:pPr>
          </w:p>
        </w:tc>
        <w:tc>
          <w:tcPr>
            <w:tcW w:w="1418" w:type="dxa"/>
            <w:vAlign w:val="center"/>
          </w:tcPr>
          <w:p w14:paraId="5E4D492E">
            <w:pPr>
              <w:keepNext w:val="0"/>
              <w:keepLines w:val="0"/>
              <w:suppressLineNumbers w:val="0"/>
              <w:spacing w:before="0" w:beforeAutospacing="0" w:after="0" w:afterAutospacing="0"/>
              <w:ind w:left="0" w:right="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10082FF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4CD488A">
      <w:pPr>
        <w:spacing w:line="360" w:lineRule="auto"/>
        <w:ind w:right="420"/>
        <w:jc w:val="both"/>
        <w:rPr>
          <w:rFonts w:hint="eastAsia" w:ascii="宋体" w:hAnsi="宋体" w:eastAsia="宋体" w:cs="宋体"/>
          <w:b/>
          <w:color w:val="auto"/>
          <w:kern w:val="0"/>
          <w:sz w:val="32"/>
          <w:szCs w:val="32"/>
          <w:highlight w:val="none"/>
        </w:rPr>
      </w:pPr>
      <w:r>
        <w:rPr>
          <w:rFonts w:hint="eastAsia" w:ascii="宋体" w:hAnsi="宋体" w:eastAsia="宋体" w:cs="宋体"/>
          <w:b/>
          <w:bCs/>
          <w:color w:val="auto"/>
          <w:sz w:val="24"/>
          <w:highlight w:val="none"/>
        </w:rPr>
        <w:t>2、招标文件中实质性要求必须明确响应。</w:t>
      </w:r>
    </w:p>
    <w:p w14:paraId="391B9D57">
      <w:pPr>
        <w:snapToGrid w:val="0"/>
        <w:spacing w:line="360" w:lineRule="auto"/>
        <w:ind w:firstLine="5160" w:firstLineChars="2150"/>
        <w:rPr>
          <w:rFonts w:hint="eastAsia" w:ascii="宋体" w:hAnsi="宋体" w:eastAsia="宋体" w:cs="宋体"/>
          <w:color w:val="auto"/>
          <w:kern w:val="0"/>
          <w:sz w:val="24"/>
          <w:highlight w:val="none"/>
          <w:lang w:val="zh-CN"/>
        </w:rPr>
      </w:pPr>
    </w:p>
    <w:p w14:paraId="27FCBE0A">
      <w:pPr>
        <w:spacing w:line="360" w:lineRule="auto"/>
        <w:jc w:val="center"/>
        <w:rPr>
          <w:rFonts w:hint="eastAsia" w:ascii="宋体" w:hAnsi="宋体" w:eastAsia="宋体" w:cs="宋体"/>
          <w:b/>
          <w:color w:val="auto"/>
          <w:kern w:val="0"/>
          <w:sz w:val="32"/>
          <w:szCs w:val="32"/>
          <w:highlight w:val="none"/>
        </w:rPr>
      </w:pPr>
    </w:p>
    <w:p w14:paraId="12907C5F">
      <w:pPr>
        <w:jc w:val="center"/>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471" w:right="1418" w:bottom="777" w:left="1418" w:header="851" w:footer="992" w:gutter="0"/>
          <w:pgNumType w:fmt="decimal"/>
          <w:cols w:space="720" w:num="1"/>
          <w:titlePg/>
          <w:docGrid w:linePitch="312" w:charSpace="0"/>
        </w:sectPr>
      </w:pPr>
    </w:p>
    <w:p w14:paraId="751AAA22">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主</w:t>
      </w:r>
      <w:r>
        <w:rPr>
          <w:rFonts w:hint="eastAsia" w:ascii="宋体" w:hAnsi="宋体" w:eastAsia="宋体" w:cs="宋体"/>
          <w:b/>
          <w:color w:val="auto"/>
          <w:kern w:val="0"/>
          <w:sz w:val="32"/>
          <w:szCs w:val="32"/>
          <w:highlight w:val="none"/>
        </w:rPr>
        <w:t>评标标准相应的商务技术资料</w:t>
      </w:r>
    </w:p>
    <w:p w14:paraId="50D6298A">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w:t>
      </w: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部分评标办法前附表中“投标文件中评标标准相应的商务技术资料目录”提供资料。）</w:t>
      </w:r>
    </w:p>
    <w:tbl>
      <w:tblPr>
        <w:tblStyle w:val="6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2A8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4" w:type="dxa"/>
            <w:vAlign w:val="top"/>
          </w:tcPr>
          <w:p w14:paraId="3DD99E2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5465" w:type="dxa"/>
            <w:vAlign w:val="top"/>
          </w:tcPr>
          <w:p w14:paraId="4508F66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投标文件中评标标准相应的商务技术资料目录*</w:t>
            </w:r>
          </w:p>
        </w:tc>
        <w:tc>
          <w:tcPr>
            <w:tcW w:w="3046" w:type="dxa"/>
            <w:vAlign w:val="top"/>
          </w:tcPr>
          <w:p w14:paraId="6C807493">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rPr>
              <w:t>投标文件中的页码位置</w:t>
            </w:r>
          </w:p>
        </w:tc>
      </w:tr>
      <w:tr w14:paraId="6C20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74" w:type="dxa"/>
            <w:vAlign w:val="center"/>
          </w:tcPr>
          <w:p w14:paraId="04B9E386">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w:t>
            </w:r>
          </w:p>
        </w:tc>
        <w:tc>
          <w:tcPr>
            <w:tcW w:w="5465" w:type="dxa"/>
            <w:vAlign w:val="center"/>
          </w:tcPr>
          <w:p w14:paraId="008EBE1F">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供应商自202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年1月1日以来（以合同签订时间为准）具有同类项目业绩的，每提供1份合同得0.5分，最高得1分。</w:t>
            </w:r>
          </w:p>
          <w:p w14:paraId="0992F885">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证明材料：合同复印件加盖公章，不提供不得分。</w:t>
            </w:r>
          </w:p>
        </w:tc>
        <w:tc>
          <w:tcPr>
            <w:tcW w:w="3046" w:type="dxa"/>
            <w:vAlign w:val="center"/>
          </w:tcPr>
          <w:p w14:paraId="754E4D9E">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0682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74" w:type="dxa"/>
            <w:vAlign w:val="center"/>
          </w:tcPr>
          <w:p w14:paraId="55EB925D">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w:t>
            </w:r>
          </w:p>
        </w:tc>
        <w:tc>
          <w:tcPr>
            <w:tcW w:w="5465" w:type="dxa"/>
            <w:vAlign w:val="center"/>
          </w:tcPr>
          <w:p w14:paraId="5460EA20">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供应商具有质量管理体系认证、环境管理体系认证、职业健康管理体系认证证书且在有效期内的，每提供1个得1分，最高得3分。证明材料：体系认证证书复印件加盖公章。</w:t>
            </w:r>
          </w:p>
        </w:tc>
        <w:tc>
          <w:tcPr>
            <w:tcW w:w="3046" w:type="dxa"/>
            <w:vAlign w:val="center"/>
          </w:tcPr>
          <w:p w14:paraId="2060D2A8">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6D01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774" w:type="dxa"/>
            <w:vAlign w:val="center"/>
          </w:tcPr>
          <w:p w14:paraId="5A617EA8">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3</w:t>
            </w:r>
          </w:p>
        </w:tc>
        <w:tc>
          <w:tcPr>
            <w:tcW w:w="5465" w:type="dxa"/>
            <w:vAlign w:val="center"/>
          </w:tcPr>
          <w:p w14:paraId="3B45AFC5">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项目总监：</w:t>
            </w:r>
          </w:p>
          <w:p w14:paraId="0233105B">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1、项目总监具有高级工程师职称及以上的得2分，具有工程师职称及以上的得1分，其他不得分。（提供职称证书复印件并加盖单位公章）</w:t>
            </w:r>
          </w:p>
          <w:p w14:paraId="3D8E5FD4">
            <w:pPr>
              <w:pStyle w:val="640"/>
              <w:keepNext w:val="0"/>
              <w:keepLines w:val="0"/>
              <w:suppressLineNumbers w:val="0"/>
              <w:spacing w:before="0" w:beforeAutospacing="0" w:after="0" w:afterAutospacing="0" w:line="267" w:lineRule="exact"/>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2、项目总监取得国家监理工程师注册执业证书5年（含）以上的得2分，3年（含）至5年（不含）的得1分，3年（不含）以下的得0.5分。（证明材料：提供执业证书复印件盖单位公章）</w:t>
            </w:r>
          </w:p>
          <w:p w14:paraId="76C71777">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3、项目总监年龄在5</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周岁（含）以下的得1分，其余不得分。（证明材料：提供人员社保并加盖单位公章）</w:t>
            </w:r>
          </w:p>
        </w:tc>
        <w:tc>
          <w:tcPr>
            <w:tcW w:w="3046" w:type="dxa"/>
            <w:vAlign w:val="center"/>
          </w:tcPr>
          <w:p w14:paraId="0AEA3512">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4B6B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74" w:type="dxa"/>
            <w:vAlign w:val="center"/>
          </w:tcPr>
          <w:p w14:paraId="61CB9560">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4</w:t>
            </w:r>
          </w:p>
        </w:tc>
        <w:tc>
          <w:tcPr>
            <w:tcW w:w="5465" w:type="dxa"/>
            <w:vAlign w:val="center"/>
          </w:tcPr>
          <w:p w14:paraId="57137BEA">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拟派项目班子成员（项目总监除外）具有高级技术职称的每人得1分，本项最高得2分。（提供有效的注册证书或职称证书）</w:t>
            </w:r>
          </w:p>
        </w:tc>
        <w:tc>
          <w:tcPr>
            <w:tcW w:w="3046" w:type="dxa"/>
            <w:vAlign w:val="center"/>
          </w:tcPr>
          <w:p w14:paraId="66660660">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2E4A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74" w:type="dxa"/>
            <w:vAlign w:val="center"/>
          </w:tcPr>
          <w:p w14:paraId="6CDE6541">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465" w:type="dxa"/>
            <w:vAlign w:val="center"/>
          </w:tcPr>
          <w:p w14:paraId="5646EE7D">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根据监理力量的投入在人员数量、专业配置上对项目的满足承担进行评审。（评审分值为5分或4分或3分或2分或1分或0分）</w:t>
            </w:r>
          </w:p>
        </w:tc>
        <w:tc>
          <w:tcPr>
            <w:tcW w:w="3046" w:type="dxa"/>
            <w:vAlign w:val="center"/>
          </w:tcPr>
          <w:p w14:paraId="29079CA2">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5F16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74" w:type="dxa"/>
            <w:vAlign w:val="center"/>
          </w:tcPr>
          <w:p w14:paraId="41D6F9A7">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465" w:type="dxa"/>
            <w:vAlign w:val="center"/>
          </w:tcPr>
          <w:p w14:paraId="24949643">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根据项目总监、总监代表、监理工程师、监理员的权利和责任明确情况进行评审。（评审分值为3分或2分或1分或0分）</w:t>
            </w:r>
          </w:p>
        </w:tc>
        <w:tc>
          <w:tcPr>
            <w:tcW w:w="3046" w:type="dxa"/>
            <w:vAlign w:val="center"/>
          </w:tcPr>
          <w:p w14:paraId="527FB75B">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4280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74" w:type="dxa"/>
            <w:vAlign w:val="center"/>
          </w:tcPr>
          <w:p w14:paraId="011E6BF3">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465" w:type="dxa"/>
            <w:vAlign w:val="center"/>
          </w:tcPr>
          <w:p w14:paraId="616B2EFF">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eastAsia="zh-CN"/>
              </w:rPr>
              <w:t>到位率</w:t>
            </w:r>
            <w:r>
              <w:rPr>
                <w:rFonts w:hint="eastAsia" w:ascii="宋体" w:hAnsi="宋体" w:eastAsia="宋体" w:cs="宋体"/>
                <w:color w:val="auto"/>
                <w:sz w:val="21"/>
                <w:szCs w:val="21"/>
                <w:highlight w:val="none"/>
                <w:lang w:val="en-US"/>
              </w:rPr>
              <w:t>承诺：对于受委托项目，项目总监到位率承诺90%及以上的得1分，各专业监理工程师到位率承诺90%及以上的得1分。提供承诺函，格式自拟，未提供不得分。</w:t>
            </w:r>
          </w:p>
        </w:tc>
        <w:tc>
          <w:tcPr>
            <w:tcW w:w="3046" w:type="dxa"/>
            <w:vAlign w:val="center"/>
          </w:tcPr>
          <w:p w14:paraId="40BC7F38">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24B7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74" w:type="dxa"/>
            <w:vAlign w:val="center"/>
          </w:tcPr>
          <w:p w14:paraId="56A39E4C">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8</w:t>
            </w:r>
          </w:p>
        </w:tc>
        <w:tc>
          <w:tcPr>
            <w:tcW w:w="5465" w:type="dxa"/>
            <w:vAlign w:val="center"/>
          </w:tcPr>
          <w:p w14:paraId="53E8E880">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根据监理大纲内容的完整性，项目目标、范围、任务和依据的明确情况，对招标需求的满足程度以及对本想你的针对性进行评审。（评审分值为5分或4分或3分或2分或1分或0分）</w:t>
            </w:r>
          </w:p>
        </w:tc>
        <w:tc>
          <w:tcPr>
            <w:tcW w:w="3046" w:type="dxa"/>
            <w:vAlign w:val="center"/>
          </w:tcPr>
          <w:p w14:paraId="2E5D713A">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5C1D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74" w:type="dxa"/>
            <w:vAlign w:val="center"/>
          </w:tcPr>
          <w:p w14:paraId="262EBD1B">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9</w:t>
            </w:r>
          </w:p>
        </w:tc>
        <w:tc>
          <w:tcPr>
            <w:tcW w:w="5465" w:type="dxa"/>
            <w:vAlign w:val="center"/>
          </w:tcPr>
          <w:p w14:paraId="519C7A47">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default" w:ascii="宋体" w:hAnsi="宋体" w:eastAsia="宋体" w:cs="宋体"/>
                <w:color w:val="auto"/>
                <w:sz w:val="21"/>
                <w:szCs w:val="21"/>
                <w:highlight w:val="none"/>
                <w:lang w:val="en-US"/>
              </w:rPr>
              <w:t>监理日常各项工作制度、监理人员工作纪律</w:t>
            </w:r>
            <w:r>
              <w:rPr>
                <w:rFonts w:hint="eastAsia" w:ascii="宋体" w:hAnsi="宋体" w:eastAsia="宋体" w:cs="宋体"/>
                <w:color w:val="auto"/>
                <w:sz w:val="21"/>
                <w:szCs w:val="21"/>
                <w:highlight w:val="none"/>
                <w:lang w:val="en-US"/>
              </w:rPr>
              <w:t>：根据制度、纪律的合法性、规范性、完整性、合理性进行评审。（评审分值为4分或3分或2分或1分或0分）</w:t>
            </w:r>
          </w:p>
        </w:tc>
        <w:tc>
          <w:tcPr>
            <w:tcW w:w="3046" w:type="dxa"/>
            <w:vAlign w:val="center"/>
          </w:tcPr>
          <w:p w14:paraId="2EACCA90">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34B5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74" w:type="dxa"/>
            <w:vAlign w:val="center"/>
          </w:tcPr>
          <w:p w14:paraId="20096133">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10</w:t>
            </w:r>
          </w:p>
        </w:tc>
        <w:tc>
          <w:tcPr>
            <w:tcW w:w="5465" w:type="dxa"/>
            <w:vAlign w:val="center"/>
          </w:tcPr>
          <w:p w14:paraId="4DC997F5">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根据监理大纲中对高校零星项目工程施工的难点、要点和关键部位分析的准确度，措施和手段的否科学性、可行性、针对性进行评审。（评审分值为5分或4分或3分或2分或1分或0分）</w:t>
            </w:r>
          </w:p>
        </w:tc>
        <w:tc>
          <w:tcPr>
            <w:tcW w:w="3046" w:type="dxa"/>
            <w:vAlign w:val="center"/>
          </w:tcPr>
          <w:p w14:paraId="586E88B6">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7797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74" w:type="dxa"/>
            <w:vAlign w:val="center"/>
          </w:tcPr>
          <w:p w14:paraId="678F89F9">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11</w:t>
            </w:r>
          </w:p>
        </w:tc>
        <w:tc>
          <w:tcPr>
            <w:tcW w:w="5465" w:type="dxa"/>
            <w:vAlign w:val="center"/>
          </w:tcPr>
          <w:p w14:paraId="2E2D815B">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根据</w:t>
            </w:r>
            <w:r>
              <w:rPr>
                <w:rFonts w:hint="default" w:ascii="宋体" w:hAnsi="宋体" w:eastAsia="宋体" w:cs="宋体"/>
                <w:color w:val="auto"/>
                <w:sz w:val="21"/>
                <w:szCs w:val="21"/>
                <w:highlight w:val="none"/>
                <w:lang w:val="en-US"/>
              </w:rPr>
              <w:t>质量控制的保证措施和手段</w:t>
            </w:r>
            <w:r>
              <w:rPr>
                <w:rFonts w:hint="eastAsia" w:ascii="宋体" w:hAnsi="宋体" w:eastAsia="宋体" w:cs="宋体"/>
                <w:color w:val="auto"/>
                <w:sz w:val="21"/>
                <w:szCs w:val="21"/>
                <w:highlight w:val="none"/>
                <w:lang w:val="en-US"/>
              </w:rPr>
              <w:t>的</w:t>
            </w:r>
            <w:r>
              <w:rPr>
                <w:rFonts w:hint="default" w:ascii="宋体" w:hAnsi="宋体" w:eastAsia="宋体" w:cs="宋体"/>
                <w:color w:val="auto"/>
                <w:sz w:val="21"/>
                <w:szCs w:val="21"/>
                <w:highlight w:val="none"/>
                <w:lang w:val="en-US"/>
              </w:rPr>
              <w:t>科学</w:t>
            </w:r>
            <w:r>
              <w:rPr>
                <w:rFonts w:hint="eastAsia" w:ascii="宋体" w:hAnsi="宋体" w:eastAsia="宋体" w:cs="宋体"/>
                <w:color w:val="auto"/>
                <w:sz w:val="21"/>
                <w:szCs w:val="21"/>
                <w:highlight w:val="none"/>
                <w:lang w:val="en-US"/>
              </w:rPr>
              <w:t>、</w:t>
            </w:r>
            <w:r>
              <w:rPr>
                <w:rFonts w:hint="default" w:ascii="宋体" w:hAnsi="宋体" w:eastAsia="宋体" w:cs="宋体"/>
                <w:color w:val="auto"/>
                <w:sz w:val="21"/>
                <w:szCs w:val="21"/>
                <w:highlight w:val="none"/>
                <w:lang w:val="en-US"/>
              </w:rPr>
              <w:t>可靠</w:t>
            </w:r>
            <w:r>
              <w:rPr>
                <w:rFonts w:hint="eastAsia" w:ascii="宋体" w:hAnsi="宋体" w:eastAsia="宋体" w:cs="宋体"/>
                <w:color w:val="auto"/>
                <w:sz w:val="21"/>
                <w:szCs w:val="21"/>
                <w:highlight w:val="none"/>
                <w:lang w:val="en-US"/>
              </w:rPr>
              <w:t>情况</w:t>
            </w:r>
            <w:r>
              <w:rPr>
                <w:rFonts w:hint="default" w:ascii="宋体" w:hAnsi="宋体" w:eastAsia="宋体" w:cs="宋体"/>
                <w:color w:val="auto"/>
                <w:sz w:val="21"/>
                <w:szCs w:val="21"/>
                <w:highlight w:val="none"/>
                <w:lang w:val="en-US"/>
              </w:rPr>
              <w:t>；对施工材料的检查方案</w:t>
            </w:r>
            <w:r>
              <w:rPr>
                <w:rFonts w:hint="eastAsia" w:ascii="宋体" w:hAnsi="宋体" w:eastAsia="宋体" w:cs="宋体"/>
                <w:color w:val="auto"/>
                <w:sz w:val="21"/>
                <w:szCs w:val="21"/>
                <w:highlight w:val="none"/>
                <w:lang w:val="en-US"/>
              </w:rPr>
              <w:t>阐述全面性</w:t>
            </w:r>
            <w:r>
              <w:rPr>
                <w:rFonts w:hint="default"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rPr>
              <w:t>材料质量控制</w:t>
            </w:r>
            <w:r>
              <w:rPr>
                <w:rFonts w:hint="default" w:ascii="宋体" w:hAnsi="宋体" w:eastAsia="宋体" w:cs="宋体"/>
                <w:color w:val="auto"/>
                <w:sz w:val="21"/>
                <w:szCs w:val="21"/>
                <w:highlight w:val="none"/>
                <w:lang w:val="en-US"/>
              </w:rPr>
              <w:t>措施和手段</w:t>
            </w:r>
            <w:r>
              <w:rPr>
                <w:rFonts w:hint="eastAsia" w:ascii="宋体" w:hAnsi="宋体" w:eastAsia="宋体" w:cs="宋体"/>
                <w:color w:val="auto"/>
                <w:sz w:val="21"/>
                <w:szCs w:val="21"/>
                <w:highlight w:val="none"/>
                <w:lang w:val="en-US"/>
              </w:rPr>
              <w:t>的</w:t>
            </w:r>
            <w:r>
              <w:rPr>
                <w:rFonts w:hint="default" w:ascii="宋体" w:hAnsi="宋体" w:eastAsia="宋体" w:cs="宋体"/>
                <w:color w:val="auto"/>
                <w:sz w:val="21"/>
                <w:szCs w:val="21"/>
                <w:highlight w:val="none"/>
                <w:lang w:val="en-US"/>
              </w:rPr>
              <w:t>科学</w:t>
            </w:r>
            <w:r>
              <w:rPr>
                <w:rFonts w:hint="eastAsia" w:ascii="宋体" w:hAnsi="宋体" w:eastAsia="宋体" w:cs="宋体"/>
                <w:color w:val="auto"/>
                <w:sz w:val="21"/>
                <w:szCs w:val="21"/>
                <w:highlight w:val="none"/>
                <w:lang w:val="en-US"/>
              </w:rPr>
              <w:t>性</w:t>
            </w:r>
            <w:r>
              <w:rPr>
                <w:rFonts w:hint="default" w:ascii="宋体" w:hAnsi="宋体" w:eastAsia="宋体" w:cs="宋体"/>
                <w:color w:val="auto"/>
                <w:sz w:val="21"/>
                <w:szCs w:val="21"/>
                <w:highlight w:val="none"/>
                <w:lang w:val="en-US"/>
              </w:rPr>
              <w:t>、可行</w:t>
            </w:r>
            <w:r>
              <w:rPr>
                <w:rFonts w:hint="eastAsia" w:ascii="宋体" w:hAnsi="宋体" w:eastAsia="宋体" w:cs="宋体"/>
                <w:color w:val="auto"/>
                <w:sz w:val="21"/>
                <w:szCs w:val="21"/>
                <w:highlight w:val="none"/>
                <w:lang w:val="en-US"/>
              </w:rPr>
              <w:t>性进行评审</w:t>
            </w:r>
            <w:r>
              <w:rPr>
                <w:rFonts w:hint="default"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rPr>
              <w:t>（评审分值为5分或4分或3分或2分或1分或0分）</w:t>
            </w:r>
          </w:p>
        </w:tc>
        <w:tc>
          <w:tcPr>
            <w:tcW w:w="3046" w:type="dxa"/>
            <w:vAlign w:val="center"/>
          </w:tcPr>
          <w:p w14:paraId="0FBDB59D">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6E51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74" w:type="dxa"/>
            <w:vAlign w:val="center"/>
          </w:tcPr>
          <w:p w14:paraId="1209F2A8">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12</w:t>
            </w:r>
          </w:p>
        </w:tc>
        <w:tc>
          <w:tcPr>
            <w:tcW w:w="5465" w:type="dxa"/>
            <w:vAlign w:val="center"/>
          </w:tcPr>
          <w:p w14:paraId="028E64AC">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高校零星维修项目关键部位的旁站监理方案：根据需旁站监理的关键部位描述的准确度，方案的全面性、科学合理性、可行性进行评审。（评审分值为5分或4分或3分或2分或1分或0分）</w:t>
            </w:r>
          </w:p>
        </w:tc>
        <w:tc>
          <w:tcPr>
            <w:tcW w:w="3046" w:type="dxa"/>
            <w:vAlign w:val="center"/>
          </w:tcPr>
          <w:p w14:paraId="28353A20">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7AAD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74" w:type="dxa"/>
            <w:vAlign w:val="center"/>
          </w:tcPr>
          <w:p w14:paraId="5E871A7F">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13</w:t>
            </w:r>
          </w:p>
        </w:tc>
        <w:tc>
          <w:tcPr>
            <w:tcW w:w="5465" w:type="dxa"/>
            <w:vAlign w:val="center"/>
          </w:tcPr>
          <w:p w14:paraId="040105E0">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拟投入设备和工具：根据拟投入设备和工具对监理工作的满足程度以及拟投入的检测仪器设备的先进性、可靠性进行评审。（评审分值为5分或4分或3分或2分或1分或0分）</w:t>
            </w:r>
          </w:p>
        </w:tc>
        <w:tc>
          <w:tcPr>
            <w:tcW w:w="3046" w:type="dxa"/>
            <w:vAlign w:val="center"/>
          </w:tcPr>
          <w:p w14:paraId="08C10CFC">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02A8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74" w:type="dxa"/>
            <w:vAlign w:val="center"/>
          </w:tcPr>
          <w:p w14:paraId="250DAA59">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14</w:t>
            </w:r>
          </w:p>
        </w:tc>
        <w:tc>
          <w:tcPr>
            <w:tcW w:w="5465" w:type="dxa"/>
            <w:vAlign w:val="center"/>
          </w:tcPr>
          <w:p w14:paraId="6BE23A54">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施工进度控制：根据对各委托项目施工进度控制手段的科学合理性、可行性进行评审。（评审分值为5分或4分或3分或2分或1分或0分）</w:t>
            </w:r>
          </w:p>
        </w:tc>
        <w:tc>
          <w:tcPr>
            <w:tcW w:w="3046" w:type="dxa"/>
            <w:vAlign w:val="center"/>
          </w:tcPr>
          <w:p w14:paraId="7A6C1D55">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2253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74" w:type="dxa"/>
            <w:vAlign w:val="center"/>
          </w:tcPr>
          <w:p w14:paraId="78DE3B2A">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15</w:t>
            </w:r>
          </w:p>
        </w:tc>
        <w:tc>
          <w:tcPr>
            <w:tcW w:w="5465" w:type="dxa"/>
            <w:vAlign w:val="center"/>
          </w:tcPr>
          <w:p w14:paraId="746C4CEA">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施工各阶段监理工作程序：根据对施工各阶段监理工作程序合法、规范、完整、合理情况进行评审。（评审分值为5分或4分或3分或2分或1分或0分）</w:t>
            </w:r>
          </w:p>
        </w:tc>
        <w:tc>
          <w:tcPr>
            <w:tcW w:w="3046" w:type="dxa"/>
            <w:vAlign w:val="center"/>
          </w:tcPr>
          <w:p w14:paraId="075ADE74">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58C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74" w:type="dxa"/>
            <w:vAlign w:val="center"/>
          </w:tcPr>
          <w:p w14:paraId="6AA67553">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16</w:t>
            </w:r>
          </w:p>
        </w:tc>
        <w:tc>
          <w:tcPr>
            <w:tcW w:w="5465" w:type="dxa"/>
            <w:vAlign w:val="center"/>
          </w:tcPr>
          <w:p w14:paraId="2D51BC09">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投资控制：根据投资控制目标的明确性，投资控制方法的合理性、可行性进行评审。（评审分值为5分或4分或3分或2分或1分或0分）</w:t>
            </w:r>
          </w:p>
        </w:tc>
        <w:tc>
          <w:tcPr>
            <w:tcW w:w="3046" w:type="dxa"/>
            <w:vAlign w:val="center"/>
          </w:tcPr>
          <w:p w14:paraId="4F1FBA97">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4383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74" w:type="dxa"/>
            <w:vAlign w:val="center"/>
          </w:tcPr>
          <w:p w14:paraId="30705A24">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17</w:t>
            </w:r>
          </w:p>
        </w:tc>
        <w:tc>
          <w:tcPr>
            <w:tcW w:w="5465" w:type="dxa"/>
            <w:vAlign w:val="center"/>
          </w:tcPr>
          <w:p w14:paraId="1248C0C8">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信息、合同管理措施：根据工程日常和竣工信息资料管理及工程变更、索赔、争议等合同管理措施的合理性、有效性进行评审。（评审分值为5分或4分或3分或2分或1分或0分）</w:t>
            </w:r>
          </w:p>
        </w:tc>
        <w:tc>
          <w:tcPr>
            <w:tcW w:w="3046" w:type="dxa"/>
            <w:vAlign w:val="center"/>
          </w:tcPr>
          <w:p w14:paraId="4FCB8AEB">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017F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74" w:type="dxa"/>
            <w:vAlign w:val="center"/>
          </w:tcPr>
          <w:p w14:paraId="009F903F">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18</w:t>
            </w:r>
          </w:p>
        </w:tc>
        <w:tc>
          <w:tcPr>
            <w:tcW w:w="5465" w:type="dxa"/>
            <w:vAlign w:val="center"/>
          </w:tcPr>
          <w:p w14:paraId="4CB4DB43">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工程量核定：根据核定实际完成工程量方法的可行性，以及为保证工程量核定准确性的保证措施的力程度进行评审。（评审分值为5分或4分或3分或2分或1分或0分）</w:t>
            </w:r>
          </w:p>
        </w:tc>
        <w:tc>
          <w:tcPr>
            <w:tcW w:w="3046" w:type="dxa"/>
            <w:vAlign w:val="center"/>
          </w:tcPr>
          <w:p w14:paraId="700585C4">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49C4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74" w:type="dxa"/>
            <w:vAlign w:val="center"/>
          </w:tcPr>
          <w:p w14:paraId="1062FED5">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19</w:t>
            </w:r>
          </w:p>
        </w:tc>
        <w:tc>
          <w:tcPr>
            <w:tcW w:w="5465" w:type="dxa"/>
            <w:vAlign w:val="center"/>
          </w:tcPr>
          <w:p w14:paraId="47D62B8B">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根据现场安全、文明施工的管理措施的全面性、合理性进行评审。（评审分值为5分或4分或3分或2分或1分或0分）</w:t>
            </w:r>
          </w:p>
        </w:tc>
        <w:tc>
          <w:tcPr>
            <w:tcW w:w="3046" w:type="dxa"/>
            <w:vAlign w:val="center"/>
          </w:tcPr>
          <w:p w14:paraId="22D48F28">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7BAE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74" w:type="dxa"/>
            <w:vAlign w:val="center"/>
          </w:tcPr>
          <w:p w14:paraId="5EC71C04">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20</w:t>
            </w:r>
          </w:p>
        </w:tc>
        <w:tc>
          <w:tcPr>
            <w:tcW w:w="5465" w:type="dxa"/>
            <w:vAlign w:val="center"/>
          </w:tcPr>
          <w:p w14:paraId="51807103">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质保期监理和配合工程结算审计的方案：根据方案的科学合理性，配合响应承诺的速度等进行评审。（评审分值为5分或4分或3分或2分或1分或0分）</w:t>
            </w:r>
          </w:p>
        </w:tc>
        <w:tc>
          <w:tcPr>
            <w:tcW w:w="3046" w:type="dxa"/>
            <w:vAlign w:val="center"/>
          </w:tcPr>
          <w:p w14:paraId="41052A40">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0494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74" w:type="dxa"/>
            <w:vAlign w:val="center"/>
          </w:tcPr>
          <w:p w14:paraId="1225661B">
            <w:pPr>
              <w:pStyle w:val="395"/>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21</w:t>
            </w:r>
          </w:p>
        </w:tc>
        <w:tc>
          <w:tcPr>
            <w:tcW w:w="5465" w:type="dxa"/>
            <w:vAlign w:val="center"/>
          </w:tcPr>
          <w:p w14:paraId="74F0D8CB">
            <w:pPr>
              <w:pStyle w:val="640"/>
              <w:keepNext w:val="0"/>
              <w:keepLines w:val="0"/>
              <w:suppressLineNumbers w:val="0"/>
              <w:spacing w:before="0" w:beforeAutospacing="0" w:after="0" w:afterAutospacing="0" w:line="267" w:lineRule="exact"/>
              <w:ind w:left="0" w:right="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1"/>
                <w:szCs w:val="21"/>
                <w:highlight w:val="none"/>
                <w:lang w:val="en-US"/>
              </w:rPr>
              <w:t>供应商根据本项目特点提出的项目管理合理化建议，根据建议的合理性、针对性，对项目实施的有利程度进行评审。（评审分值为5分或4分或3分或2分或1分或0分）</w:t>
            </w:r>
          </w:p>
        </w:tc>
        <w:tc>
          <w:tcPr>
            <w:tcW w:w="3046" w:type="dxa"/>
            <w:vAlign w:val="center"/>
          </w:tcPr>
          <w:p w14:paraId="314CAD92">
            <w:pPr>
              <w:keepNext w:val="0"/>
              <w:keepLines w:val="0"/>
              <w:suppressLineNumbers w:val="0"/>
              <w:snapToGrid/>
              <w:spacing w:before="0" w:beforeAutospacing="0" w:after="0" w:afterAutospacing="0" w:line="24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bl>
    <w:p w14:paraId="0C60B0B5">
      <w:pPr>
        <w:spacing w:line="360" w:lineRule="auto"/>
        <w:rPr>
          <w:rFonts w:hint="eastAsia" w:ascii="宋体" w:hAnsi="宋体" w:eastAsia="宋体" w:cs="宋体"/>
          <w:b/>
          <w:bCs/>
          <w:color w:val="auto"/>
          <w:sz w:val="24"/>
          <w:highlight w:val="none"/>
        </w:rPr>
      </w:pPr>
    </w:p>
    <w:p w14:paraId="591B5528">
      <w:pPr>
        <w:spacing w:line="360" w:lineRule="auto"/>
        <w:jc w:val="center"/>
        <w:rPr>
          <w:rFonts w:hint="eastAsia" w:ascii="宋体" w:hAnsi="宋体" w:eastAsia="宋体" w:cs="宋体"/>
          <w:b/>
          <w:bCs/>
          <w:color w:val="auto"/>
          <w:sz w:val="32"/>
          <w:szCs w:val="32"/>
          <w:highlight w:val="none"/>
        </w:rPr>
      </w:pPr>
    </w:p>
    <w:p w14:paraId="018C99B4">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9E0FDC3">
      <w:pPr>
        <w:spacing w:line="360" w:lineRule="auto"/>
        <w:jc w:val="center"/>
        <w:rPr>
          <w:rFonts w:hint="eastAsia" w:ascii="宋体" w:hAnsi="宋体" w:eastAsia="宋体" w:cs="宋体"/>
          <w:b/>
          <w:bCs/>
          <w:color w:val="auto"/>
          <w:sz w:val="32"/>
          <w:szCs w:val="32"/>
          <w:highlight w:val="none"/>
        </w:rPr>
      </w:pPr>
    </w:p>
    <w:p w14:paraId="3B9C3E66">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rPr>
        <w:t>商务技术偏离表</w:t>
      </w:r>
    </w:p>
    <w:tbl>
      <w:tblPr>
        <w:tblStyle w:val="61"/>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278"/>
      </w:tblGrid>
      <w:tr w14:paraId="10FC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B94D281">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54D315D0">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0140C7EB">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8" w:type="dxa"/>
          </w:tcPr>
          <w:p w14:paraId="092A5E3C">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604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8D4CD5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0E7EB2E9">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062" w:type="dxa"/>
          </w:tcPr>
          <w:p w14:paraId="53F2964F">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8" w:type="dxa"/>
          </w:tcPr>
          <w:p w14:paraId="4E72B9D8">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2A1B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EBB172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5E98729A">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062" w:type="dxa"/>
          </w:tcPr>
          <w:p w14:paraId="6F3A2EDB">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8" w:type="dxa"/>
          </w:tcPr>
          <w:p w14:paraId="392CA851">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3EE8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37C263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1310D195">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062" w:type="dxa"/>
          </w:tcPr>
          <w:p w14:paraId="1A28337B">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8" w:type="dxa"/>
          </w:tcPr>
          <w:p w14:paraId="3661F83D">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bl>
    <w:p w14:paraId="328DC4A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FD3E167">
      <w:pPr>
        <w:jc w:val="center"/>
        <w:rPr>
          <w:rFonts w:hint="eastAsia" w:ascii="宋体" w:hAnsi="宋体" w:eastAsia="宋体" w:cs="宋体"/>
          <w:b/>
          <w:color w:val="auto"/>
          <w:kern w:val="0"/>
          <w:sz w:val="32"/>
          <w:szCs w:val="32"/>
          <w:highlight w:val="none"/>
        </w:rPr>
      </w:pPr>
    </w:p>
    <w:p w14:paraId="66FA179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AE6E23A">
      <w:pPr>
        <w:spacing w:line="360" w:lineRule="auto"/>
        <w:ind w:right="42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43BF953F">
      <w:pPr>
        <w:spacing w:line="360" w:lineRule="auto"/>
        <w:ind w:right="42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3FE4EC86">
      <w:pPr>
        <w:spacing w:line="360" w:lineRule="auto"/>
        <w:rPr>
          <w:rFonts w:hint="eastAsia" w:ascii="宋体" w:hAnsi="宋体" w:eastAsia="宋体" w:cs="宋体"/>
          <w:b/>
          <w:bCs/>
          <w:color w:val="auto"/>
          <w:sz w:val="24"/>
          <w:highlight w:val="none"/>
        </w:rPr>
      </w:pPr>
    </w:p>
    <w:p w14:paraId="62C0E3B3">
      <w:pPr>
        <w:spacing w:line="360" w:lineRule="auto"/>
        <w:jc w:val="center"/>
        <w:rPr>
          <w:rFonts w:hint="eastAsia" w:ascii="宋体" w:hAnsi="宋体" w:eastAsia="宋体" w:cs="宋体"/>
          <w:b/>
          <w:bCs/>
          <w:color w:val="auto"/>
          <w:sz w:val="32"/>
          <w:szCs w:val="32"/>
          <w:highlight w:val="none"/>
        </w:rPr>
      </w:pPr>
    </w:p>
    <w:p w14:paraId="49110E29">
      <w:pPr>
        <w:spacing w:line="360" w:lineRule="auto"/>
        <w:rPr>
          <w:rFonts w:hint="eastAsia" w:ascii="宋体" w:hAnsi="宋体" w:eastAsia="宋体" w:cs="宋体"/>
          <w:b/>
          <w:bCs/>
          <w:color w:val="auto"/>
          <w:kern w:val="0"/>
          <w:sz w:val="24"/>
          <w:highlight w:val="none"/>
        </w:rPr>
      </w:pPr>
    </w:p>
    <w:p w14:paraId="6DF3BC1F">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39E7E763">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74F75CB">
      <w:pPr>
        <w:snapToGrid w:val="0"/>
        <w:spacing w:line="360" w:lineRule="auto"/>
        <w:rPr>
          <w:rFonts w:hint="eastAsia" w:ascii="宋体" w:hAnsi="宋体" w:eastAsia="宋体" w:cs="宋体"/>
          <w:color w:val="auto"/>
          <w:sz w:val="24"/>
          <w:highlight w:val="none"/>
        </w:rPr>
      </w:pPr>
    </w:p>
    <w:p w14:paraId="4DA88EF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eastAsia="zh-CN"/>
        </w:rPr>
        <w:t>中国美术学院</w:t>
      </w:r>
      <w:r>
        <w:rPr>
          <w:rFonts w:hint="eastAsia" w:ascii="宋体" w:hAnsi="宋体" w:eastAsia="宋体" w:cs="宋体"/>
          <w:color w:val="auto"/>
          <w:kern w:val="0"/>
          <w:sz w:val="24"/>
          <w:highlight w:val="none"/>
          <w:lang w:val="zh-CN"/>
        </w:rPr>
        <w:t xml:space="preserve">：    </w:t>
      </w:r>
    </w:p>
    <w:p w14:paraId="1F97ECB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6A50CBD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9DCAF7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38B870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74A177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C2CAFF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2296500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7991A59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8F4F95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进行项目建设或其他经营活动，并通报财政局。由此引起的相应损失均由我单位承担。</w:t>
      </w:r>
    </w:p>
    <w:p w14:paraId="3166A90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9E658A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A5FE67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21D4DFF">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46AFCDF1">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31FCE09">
      <w:pPr>
        <w:spacing w:line="360" w:lineRule="auto"/>
        <w:rPr>
          <w:rFonts w:hint="eastAsia" w:ascii="宋体" w:hAnsi="宋体" w:eastAsia="宋体" w:cs="宋体"/>
          <w:b/>
          <w:bCs/>
          <w:color w:val="auto"/>
          <w:sz w:val="24"/>
          <w:highlight w:val="none"/>
        </w:rPr>
      </w:pPr>
    </w:p>
    <w:p w14:paraId="7A3C4F2F">
      <w:pPr>
        <w:jc w:val="center"/>
        <w:rPr>
          <w:rFonts w:hint="eastAsia" w:ascii="宋体" w:hAnsi="宋体" w:eastAsia="宋体" w:cs="宋体"/>
          <w:b/>
          <w:color w:val="auto"/>
          <w:sz w:val="36"/>
          <w:szCs w:val="36"/>
          <w:highlight w:val="none"/>
        </w:rPr>
        <w:sectPr>
          <w:pgSz w:w="11906" w:h="16838"/>
          <w:pgMar w:top="471" w:right="1418" w:bottom="777" w:left="1418" w:header="851" w:footer="992" w:gutter="0"/>
          <w:pgNumType w:fmt="decimal"/>
          <w:cols w:space="720" w:num="1"/>
          <w:titlePg/>
          <w:docGrid w:linePitch="312" w:charSpace="0"/>
        </w:sectPr>
      </w:pPr>
    </w:p>
    <w:p w14:paraId="049E04DB">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第八部分 报价</w:t>
      </w:r>
      <w:r>
        <w:rPr>
          <w:rFonts w:hint="eastAsia" w:ascii="宋体" w:hAnsi="宋体" w:eastAsia="宋体" w:cs="宋体"/>
          <w:b/>
          <w:color w:val="auto"/>
          <w:sz w:val="36"/>
          <w:szCs w:val="36"/>
          <w:highlight w:val="none"/>
          <w:lang w:val="en-US" w:eastAsia="zh-CN"/>
        </w:rPr>
        <w:t>文件</w:t>
      </w:r>
      <w:r>
        <w:rPr>
          <w:rFonts w:hint="eastAsia" w:ascii="宋体" w:hAnsi="宋体" w:eastAsia="宋体" w:cs="宋体"/>
          <w:b/>
          <w:color w:val="auto"/>
          <w:sz w:val="36"/>
          <w:szCs w:val="36"/>
          <w:highlight w:val="none"/>
        </w:rPr>
        <w:t>格式</w:t>
      </w:r>
    </w:p>
    <w:p w14:paraId="0C993B56">
      <w:pPr>
        <w:pStyle w:val="117"/>
        <w:keepNext w:val="0"/>
        <w:pageBreakBefore w:val="0"/>
        <w:tabs>
          <w:tab w:val="clear" w:pos="720"/>
        </w:tabs>
        <w:ind w:firstLine="640"/>
        <w:outlineLvl w:val="9"/>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kern w:val="2"/>
          <w:sz w:val="32"/>
          <w:szCs w:val="32"/>
          <w:highlight w:val="none"/>
        </w:rPr>
        <w:t>（一）报价一览表</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报价表</w:t>
      </w:r>
      <w:r>
        <w:rPr>
          <w:rFonts w:hint="eastAsia" w:ascii="宋体" w:hAnsi="宋体" w:eastAsia="宋体" w:cs="宋体"/>
          <w:color w:val="auto"/>
          <w:kern w:val="2"/>
          <w:sz w:val="32"/>
          <w:szCs w:val="32"/>
          <w:highlight w:val="none"/>
          <w:lang w:eastAsia="zh-CN"/>
        </w:rPr>
        <w:t>）</w:t>
      </w:r>
    </w:p>
    <w:p w14:paraId="02EDFBE4">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中国美术学院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kern w:val="0"/>
          <w:sz w:val="24"/>
          <w:highlight w:val="none"/>
          <w:lang w:val="zh-CN"/>
        </w:rPr>
        <w:t>：</w:t>
      </w:r>
    </w:p>
    <w:p w14:paraId="622AAB94">
      <w:pP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本响应文件签字方，谨此向你方发出要约如下：如你方接受本响应，我方承诺按照如下报价一览表的价格完成</w:t>
      </w:r>
      <w:r>
        <w:rPr>
          <w:rFonts w:hint="eastAsia" w:ascii="宋体" w:hAnsi="宋体" w:cs="宋体"/>
          <w:color w:val="auto"/>
          <w:sz w:val="24"/>
          <w:highlight w:val="none"/>
          <w:lang w:eastAsia="zh-CN"/>
        </w:rPr>
        <w:t>2025-2026年度维修改造项目监理服务</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HSZB-2025-870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的实施。</w:t>
      </w:r>
    </w:p>
    <w:p w14:paraId="7B6F6F7E">
      <w:pP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报价一览表(单位均为人民币元)</w:t>
      </w:r>
    </w:p>
    <w:tbl>
      <w:tblPr>
        <w:tblStyle w:val="60"/>
        <w:tblW w:w="88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2"/>
        <w:gridCol w:w="1772"/>
        <w:gridCol w:w="216"/>
        <w:gridCol w:w="1556"/>
        <w:gridCol w:w="1772"/>
        <w:gridCol w:w="1773"/>
      </w:tblGrid>
      <w:tr w14:paraId="64BCF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760" w:type="dxa"/>
            <w:gridSpan w:val="3"/>
            <w:tcBorders>
              <w:top w:val="single" w:color="auto" w:sz="4" w:space="0"/>
              <w:left w:val="single" w:color="auto" w:sz="4" w:space="0"/>
              <w:bottom w:val="single" w:color="auto" w:sz="4" w:space="0"/>
              <w:right w:val="single" w:color="auto" w:sz="4" w:space="0"/>
            </w:tcBorders>
            <w:noWrap w:val="0"/>
            <w:vAlign w:val="center"/>
          </w:tcPr>
          <w:p w14:paraId="40C61CED">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名称</w:t>
            </w:r>
          </w:p>
        </w:tc>
        <w:tc>
          <w:tcPr>
            <w:tcW w:w="5101" w:type="dxa"/>
            <w:gridSpan w:val="3"/>
            <w:tcBorders>
              <w:top w:val="single" w:color="auto" w:sz="4" w:space="0"/>
              <w:left w:val="single" w:color="auto" w:sz="4" w:space="0"/>
              <w:bottom w:val="single" w:color="auto" w:sz="4" w:space="0"/>
              <w:right w:val="single" w:color="auto" w:sz="4" w:space="0"/>
            </w:tcBorders>
            <w:noWrap w:val="0"/>
            <w:vAlign w:val="center"/>
          </w:tcPr>
          <w:p w14:paraId="7FB48418">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响应报价</w:t>
            </w:r>
          </w:p>
        </w:tc>
      </w:tr>
      <w:tr w14:paraId="37ACA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9" w:hRule="atLeast"/>
          <w:jc w:val="center"/>
        </w:trPr>
        <w:tc>
          <w:tcPr>
            <w:tcW w:w="3760" w:type="dxa"/>
            <w:gridSpan w:val="3"/>
            <w:tcBorders>
              <w:top w:val="single" w:color="auto" w:sz="4" w:space="0"/>
              <w:left w:val="single" w:color="auto" w:sz="4" w:space="0"/>
              <w:bottom w:val="single" w:color="auto" w:sz="4" w:space="0"/>
              <w:right w:val="single" w:color="auto" w:sz="4" w:space="0"/>
            </w:tcBorders>
            <w:noWrap w:val="0"/>
            <w:vAlign w:val="center"/>
          </w:tcPr>
          <w:p w14:paraId="0947896B">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2025-2026年度维修改造项目监理服务</w:t>
            </w:r>
          </w:p>
        </w:tc>
        <w:tc>
          <w:tcPr>
            <w:tcW w:w="5101" w:type="dxa"/>
            <w:gridSpan w:val="3"/>
            <w:tcBorders>
              <w:top w:val="single" w:color="auto" w:sz="4" w:space="0"/>
              <w:left w:val="single" w:color="auto" w:sz="4" w:space="0"/>
              <w:bottom w:val="single" w:color="auto" w:sz="4" w:space="0"/>
              <w:right w:val="single" w:color="auto" w:sz="4" w:space="0"/>
            </w:tcBorders>
            <w:noWrap w:val="0"/>
            <w:vAlign w:val="center"/>
          </w:tcPr>
          <w:p w14:paraId="2B174D53">
            <w:pPr>
              <w:keepNext w:val="0"/>
              <w:keepLines w:val="0"/>
              <w:suppressLineNumbers w:val="0"/>
              <w:snapToGrid w:val="0"/>
              <w:spacing w:before="50" w:beforeAutospacing="0" w:after="50" w:afterAutospacing="0" w:line="240" w:lineRule="auto"/>
              <w:ind w:left="0" w:right="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按照国家发改委、建设部发布的《建设工程监理与相关服务收费管理规定》（发改价格[2007]670号）中的施工监理计费标准计算的监理费的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tc>
      </w:tr>
      <w:tr w14:paraId="0E39C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72" w:type="dxa"/>
            <w:vMerge w:val="restart"/>
            <w:tcBorders>
              <w:top w:val="single" w:color="auto" w:sz="4" w:space="0"/>
              <w:left w:val="single" w:color="auto" w:sz="4" w:space="0"/>
              <w:right w:val="single" w:color="auto" w:sz="4" w:space="0"/>
            </w:tcBorders>
            <w:noWrap w:val="0"/>
            <w:vAlign w:val="center"/>
          </w:tcPr>
          <w:p w14:paraId="3D4240D5">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项目负责人</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7A648649">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姓名</w:t>
            </w:r>
          </w:p>
        </w:tc>
        <w:tc>
          <w:tcPr>
            <w:tcW w:w="1772" w:type="dxa"/>
            <w:gridSpan w:val="2"/>
            <w:tcBorders>
              <w:top w:val="single" w:color="auto" w:sz="4" w:space="0"/>
              <w:left w:val="single" w:color="auto" w:sz="4" w:space="0"/>
              <w:bottom w:val="single" w:color="auto" w:sz="4" w:space="0"/>
              <w:right w:val="single" w:color="auto" w:sz="4" w:space="0"/>
            </w:tcBorders>
            <w:noWrap w:val="0"/>
            <w:vAlign w:val="center"/>
          </w:tcPr>
          <w:p w14:paraId="18C46432">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证号</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597A7376">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职称</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6F5873AA">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手机</w:t>
            </w:r>
          </w:p>
        </w:tc>
      </w:tr>
      <w:tr w14:paraId="7BC8B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72" w:type="dxa"/>
            <w:vMerge w:val="continue"/>
            <w:tcBorders>
              <w:left w:val="single" w:color="auto" w:sz="4" w:space="0"/>
              <w:bottom w:val="single" w:color="auto" w:sz="4" w:space="0"/>
              <w:right w:val="single" w:color="auto" w:sz="4" w:space="0"/>
            </w:tcBorders>
            <w:noWrap w:val="0"/>
            <w:vAlign w:val="center"/>
          </w:tcPr>
          <w:p w14:paraId="6026C812">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lang w:bidi="ar"/>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3CF276DD">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lang w:bidi="ar"/>
              </w:rPr>
            </w:pPr>
          </w:p>
        </w:tc>
        <w:tc>
          <w:tcPr>
            <w:tcW w:w="1772" w:type="dxa"/>
            <w:gridSpan w:val="2"/>
            <w:tcBorders>
              <w:top w:val="single" w:color="auto" w:sz="4" w:space="0"/>
              <w:left w:val="single" w:color="auto" w:sz="4" w:space="0"/>
              <w:bottom w:val="single" w:color="auto" w:sz="4" w:space="0"/>
              <w:right w:val="single" w:color="auto" w:sz="4" w:space="0"/>
            </w:tcBorders>
            <w:noWrap w:val="0"/>
            <w:vAlign w:val="center"/>
          </w:tcPr>
          <w:p w14:paraId="43D6FAB3">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lang w:bidi="ar"/>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05C3968C">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lang w:bidi="ar"/>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14:paraId="3AFF5B31">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lang w:bidi="ar"/>
              </w:rPr>
            </w:pPr>
          </w:p>
        </w:tc>
      </w:tr>
    </w:tbl>
    <w:p w14:paraId="6312F1E3">
      <w:pPr>
        <w:spacing w:line="360" w:lineRule="auto"/>
        <w:ind w:left="-2" w:leftChars="-1" w:firstLine="480" w:firstLineChars="200"/>
        <w:rPr>
          <w:rFonts w:hint="eastAsia" w:ascii="宋体" w:hAnsi="宋体" w:eastAsia="宋体" w:cs="宋体"/>
          <w:color w:val="auto"/>
          <w:sz w:val="24"/>
          <w:highlight w:val="none"/>
        </w:rPr>
      </w:pPr>
    </w:p>
    <w:p w14:paraId="718A396A">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color w:val="auto"/>
          <w:kern w:val="0"/>
          <w:sz w:val="24"/>
          <w:highlight w:val="none"/>
          <w:lang w:val="zh-CN"/>
        </w:rPr>
        <w:t>。</w:t>
      </w:r>
    </w:p>
    <w:p w14:paraId="0484919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采购内容未包含在《报价一览表》名称栏中，供应商不能作出合理解释的，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14:paraId="794ECB8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w:t>
      </w:r>
      <w:r>
        <w:rPr>
          <w:rFonts w:hint="eastAsia"/>
          <w:b/>
          <w:bCs/>
          <w:color w:val="auto"/>
          <w:sz w:val="24"/>
          <w:szCs w:val="24"/>
          <w:highlight w:val="none"/>
        </w:rPr>
        <w:t>折扣的最高投标上限为折扣报价基数的80%，高于投标折扣最高上限的投标（响应）做无效标处理。本项目</w:t>
      </w:r>
      <w:r>
        <w:rPr>
          <w:rFonts w:hint="eastAsia"/>
          <w:b/>
          <w:bCs/>
          <w:color w:val="auto"/>
          <w:sz w:val="24"/>
          <w:szCs w:val="24"/>
          <w:highlight w:val="none"/>
          <w:lang w:val="en-US" w:eastAsia="zh-CN"/>
        </w:rPr>
        <w:t>无</w:t>
      </w:r>
      <w:r>
        <w:rPr>
          <w:rFonts w:hint="eastAsia"/>
          <w:b/>
          <w:bCs/>
          <w:color w:val="auto"/>
          <w:sz w:val="24"/>
          <w:szCs w:val="24"/>
          <w:highlight w:val="none"/>
        </w:rPr>
        <w:t>单个项目保底金额。</w:t>
      </w:r>
    </w:p>
    <w:p w14:paraId="789038D5">
      <w:pPr>
        <w:spacing w:line="360" w:lineRule="auto"/>
        <w:ind w:right="-874" w:rightChars="-416"/>
        <w:rPr>
          <w:rFonts w:hint="eastAsia" w:ascii="宋体" w:hAnsi="宋体" w:eastAsia="宋体" w:cs="宋体"/>
          <w:color w:val="auto"/>
          <w:sz w:val="24"/>
          <w:highlight w:val="none"/>
        </w:rPr>
      </w:pPr>
    </w:p>
    <w:p w14:paraId="1073B202">
      <w:pPr>
        <w:spacing w:line="360" w:lineRule="auto"/>
        <w:ind w:right="-874" w:rightChars="-416"/>
        <w:rPr>
          <w:rFonts w:hint="eastAsia" w:ascii="宋体" w:hAnsi="宋体" w:eastAsia="宋体" w:cs="宋体"/>
          <w:color w:val="auto"/>
          <w:sz w:val="24"/>
          <w:highlight w:val="none"/>
        </w:rPr>
      </w:pPr>
    </w:p>
    <w:p w14:paraId="25301136">
      <w:pP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14:paraId="6F93EC62">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113310C">
      <w:pPr>
        <w:widowControl/>
        <w:adjustRightInd/>
        <w:jc w:val="left"/>
        <w:rPr>
          <w:rFonts w:hint="eastAsia" w:ascii="宋体" w:hAnsi="宋体" w:eastAsia="宋体" w:cs="宋体"/>
          <w:color w:val="auto"/>
          <w:kern w:val="0"/>
          <w:sz w:val="24"/>
          <w:highlight w:val="none"/>
          <w:lang w:val="zh-CN"/>
        </w:rPr>
        <w:sectPr>
          <w:pgSz w:w="11906" w:h="16838"/>
          <w:pgMar w:top="471" w:right="1418" w:bottom="777" w:left="1418" w:header="851" w:footer="992" w:gutter="0"/>
          <w:pgNumType w:fmt="decimal"/>
          <w:cols w:space="720" w:num="1"/>
          <w:titlePg/>
          <w:docGrid w:linePitch="312" w:charSpace="0"/>
        </w:sectPr>
      </w:pPr>
    </w:p>
    <w:p w14:paraId="0DFFCF37">
      <w:pPr>
        <w:widowControl/>
        <w:adjustRightInd/>
        <w:jc w:val="center"/>
        <w:rPr>
          <w:rFonts w:hint="eastAsia" w:ascii="宋体" w:hAnsi="宋体" w:eastAsia="宋体" w:cs="宋体"/>
          <w:b/>
          <w:color w:val="auto"/>
          <w:sz w:val="32"/>
          <w:szCs w:val="32"/>
          <w:highlight w:val="none"/>
        </w:rPr>
      </w:pPr>
    </w:p>
    <w:p w14:paraId="3DE2B1A0">
      <w:pPr>
        <w:widowControl/>
        <w:adjustRightInd/>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）中小企业声明函</w:t>
      </w:r>
      <w:bookmarkStart w:id="69" w:name="_Toc465665161"/>
      <w:r>
        <w:rPr>
          <w:rFonts w:hint="eastAsia" w:ascii="宋体" w:hAnsi="宋体" w:eastAsia="宋体" w:cs="宋体"/>
          <w:b/>
          <w:color w:val="auto"/>
          <w:sz w:val="32"/>
          <w:szCs w:val="32"/>
          <w:highlight w:val="none"/>
        </w:rPr>
        <w:t>（如果有）</w:t>
      </w:r>
    </w:p>
    <w:p w14:paraId="14BD5A2B">
      <w:pPr>
        <w:widowControl/>
        <w:spacing w:line="360" w:lineRule="auto"/>
        <w:ind w:firstLine="120" w:firstLineChars="50"/>
        <w:jc w:val="left"/>
        <w:rPr>
          <w:rFonts w:hint="eastAsia" w:ascii="宋体" w:hAnsi="宋体" w:eastAsia="宋体" w:cs="宋体"/>
          <w:b/>
          <w:color w:val="auto"/>
          <w:sz w:val="24"/>
          <w:highlight w:val="none"/>
        </w:rPr>
      </w:pPr>
    </w:p>
    <w:p w14:paraId="2939668C">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竞争性磋商邀请公告</w:t>
      </w:r>
      <w:r>
        <w:rPr>
          <w:rFonts w:hint="eastAsia" w:ascii="宋体" w:hAnsi="宋体" w:eastAsia="宋体" w:cs="宋体"/>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1846335">
      <w:pPr>
        <w:widowControl/>
        <w:adjustRightInd/>
        <w:jc w:val="center"/>
        <w:rPr>
          <w:rFonts w:hint="eastAsia" w:ascii="宋体" w:hAnsi="宋体" w:eastAsia="宋体" w:cs="宋体"/>
          <w:color w:val="auto"/>
          <w:sz w:val="24"/>
          <w:highlight w:val="none"/>
        </w:rPr>
      </w:pPr>
    </w:p>
    <w:p w14:paraId="41468A7C">
      <w:pPr>
        <w:widowControl/>
        <w:adjustRightInd/>
        <w:jc w:val="both"/>
        <w:rPr>
          <w:rFonts w:hint="eastAsia" w:ascii="宋体" w:hAnsi="宋体" w:eastAsia="宋体" w:cs="宋体"/>
          <w:b/>
          <w:color w:val="auto"/>
          <w:sz w:val="32"/>
          <w:szCs w:val="32"/>
          <w:highlight w:val="none"/>
          <w:lang w:val="en-US" w:eastAsia="zh-CN"/>
        </w:rPr>
      </w:pPr>
    </w:p>
    <w:p w14:paraId="2A985C6B">
      <w:pPr>
        <w:widowControl/>
        <w:adjustRightInd/>
        <w:jc w:val="both"/>
        <w:rPr>
          <w:rFonts w:hint="eastAsia" w:ascii="宋体" w:hAnsi="宋体" w:eastAsia="宋体" w:cs="宋体"/>
          <w:b/>
          <w:color w:val="auto"/>
          <w:sz w:val="32"/>
          <w:szCs w:val="32"/>
          <w:highlight w:val="none"/>
          <w:lang w:val="en-US" w:eastAsia="zh-CN"/>
        </w:rPr>
      </w:pPr>
    </w:p>
    <w:p w14:paraId="262DBD02">
      <w:pPr>
        <w:widowControl/>
        <w:adjustRightInd/>
        <w:jc w:val="both"/>
        <w:rPr>
          <w:rFonts w:hint="eastAsia" w:ascii="宋体" w:hAnsi="宋体" w:eastAsia="宋体" w:cs="宋体"/>
          <w:b/>
          <w:color w:val="auto"/>
          <w:sz w:val="32"/>
          <w:szCs w:val="32"/>
          <w:highlight w:val="none"/>
          <w:lang w:val="en-US" w:eastAsia="zh-CN"/>
        </w:rPr>
      </w:pPr>
    </w:p>
    <w:p w14:paraId="1B8112E7">
      <w:pPr>
        <w:widowControl/>
        <w:adjustRightInd/>
        <w:jc w:val="center"/>
        <w:rPr>
          <w:rFonts w:hint="eastAsia" w:ascii="宋体" w:hAnsi="宋体" w:eastAsia="宋体" w:cs="宋体"/>
          <w:b/>
          <w:color w:val="auto"/>
          <w:sz w:val="30"/>
          <w:szCs w:val="30"/>
          <w:highlight w:val="none"/>
        </w:rPr>
      </w:pP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sz w:val="32"/>
          <w:szCs w:val="32"/>
          <w:highlight w:val="none"/>
        </w:rPr>
        <w:t>）代理服务费支付承诺书格式</w:t>
      </w:r>
    </w:p>
    <w:p w14:paraId="46018A5D">
      <w:pPr>
        <w:snapToGrid w:val="0"/>
        <w:spacing w:before="50" w:after="156" w:afterLines="50" w:line="360" w:lineRule="auto"/>
        <w:jc w:val="both"/>
        <w:rPr>
          <w:rFonts w:hint="eastAsia" w:ascii="宋体" w:hAnsi="宋体" w:eastAsia="宋体" w:cs="宋体"/>
          <w:b/>
          <w:color w:val="auto"/>
          <w:sz w:val="30"/>
          <w:szCs w:val="30"/>
          <w:highlight w:val="none"/>
        </w:rPr>
      </w:pPr>
    </w:p>
    <w:p w14:paraId="2398A601">
      <w:pPr>
        <w:snapToGrid w:val="0"/>
        <w:spacing w:before="50" w:after="50"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致：浙江豪圣建设项目管理有限公司：</w:t>
      </w:r>
    </w:p>
    <w:p w14:paraId="6112377E">
      <w:pPr>
        <w:snapToGrid w:val="0"/>
        <w:spacing w:before="50" w:after="50" w:line="360" w:lineRule="auto"/>
        <w:rPr>
          <w:rFonts w:hint="eastAsia" w:ascii="宋体" w:hAnsi="宋体" w:eastAsia="宋体" w:cs="宋体"/>
          <w:snapToGrid w:val="0"/>
          <w:color w:val="auto"/>
          <w:kern w:val="0"/>
          <w:sz w:val="24"/>
          <w:highlight w:val="none"/>
        </w:rPr>
      </w:pPr>
    </w:p>
    <w:p w14:paraId="5FC47054">
      <w:pPr>
        <w:snapToGrid w:val="0"/>
        <w:spacing w:before="50" w:after="50" w:line="360" w:lineRule="auto"/>
        <w:ind w:firstLine="63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我公司已认真阅读了</w:t>
      </w:r>
      <w:r>
        <w:rPr>
          <w:rFonts w:hint="eastAsia" w:ascii="宋体" w:hAnsi="宋体" w:eastAsia="宋体" w:cs="宋体"/>
          <w:snapToGrid w:val="0"/>
          <w:color w:val="auto"/>
          <w:kern w:val="0"/>
          <w:sz w:val="24"/>
          <w:highlight w:val="none"/>
          <w:lang w:val="en-US" w:eastAsia="zh-CN"/>
        </w:rPr>
        <w:t>磋商</w:t>
      </w:r>
      <w:r>
        <w:rPr>
          <w:rFonts w:hint="eastAsia" w:ascii="宋体" w:hAnsi="宋体" w:eastAsia="宋体" w:cs="宋体"/>
          <w:snapToGrid w:val="0"/>
          <w:color w:val="auto"/>
          <w:kern w:val="0"/>
          <w:sz w:val="24"/>
          <w:highlight w:val="none"/>
        </w:rPr>
        <w:t>文件（项目编号：</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）并在此承诺：</w:t>
      </w:r>
    </w:p>
    <w:p w14:paraId="6AA2F63F">
      <w:pPr>
        <w:snapToGrid w:val="0"/>
        <w:spacing w:before="50" w:after="50" w:line="360" w:lineRule="auto"/>
        <w:ind w:firstLine="63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如中标，我公司将自中标公告发布之日起5个工作日内按</w:t>
      </w:r>
      <w:r>
        <w:rPr>
          <w:rFonts w:hint="eastAsia" w:ascii="宋体" w:hAnsi="宋体" w:eastAsia="宋体" w:cs="宋体"/>
          <w:snapToGrid w:val="0"/>
          <w:color w:val="auto"/>
          <w:kern w:val="0"/>
          <w:sz w:val="24"/>
          <w:highlight w:val="none"/>
          <w:lang w:val="en-US" w:eastAsia="zh-CN"/>
        </w:rPr>
        <w:t>磋商</w:t>
      </w:r>
      <w:r>
        <w:rPr>
          <w:rFonts w:hint="eastAsia" w:ascii="宋体" w:hAnsi="宋体" w:eastAsia="宋体" w:cs="宋体"/>
          <w:snapToGrid w:val="0"/>
          <w:color w:val="auto"/>
          <w:kern w:val="0"/>
          <w:sz w:val="24"/>
          <w:highlight w:val="none"/>
        </w:rPr>
        <w:t>文件规定的标准（金额）一次性向采购代理机构支付代理服务费。</w:t>
      </w:r>
    </w:p>
    <w:p w14:paraId="46BDB991">
      <w:pPr>
        <w:snapToGrid w:val="0"/>
        <w:spacing w:before="50" w:after="50" w:line="360" w:lineRule="auto"/>
        <w:ind w:firstLine="630"/>
        <w:rPr>
          <w:rFonts w:hint="eastAsia" w:ascii="宋体" w:hAnsi="宋体" w:eastAsia="宋体" w:cs="宋体"/>
          <w:snapToGrid w:val="0"/>
          <w:color w:val="auto"/>
          <w:kern w:val="0"/>
          <w:sz w:val="24"/>
          <w:highlight w:val="none"/>
        </w:rPr>
      </w:pPr>
    </w:p>
    <w:p w14:paraId="2BF30B72">
      <w:pPr>
        <w:snapToGrid w:val="0"/>
        <w:spacing w:before="50" w:after="50" w:line="360" w:lineRule="auto"/>
        <w:ind w:firstLine="630"/>
        <w:rPr>
          <w:rFonts w:hint="eastAsia" w:ascii="宋体" w:hAnsi="宋体" w:eastAsia="宋体" w:cs="宋体"/>
          <w:snapToGrid w:val="0"/>
          <w:color w:val="auto"/>
          <w:kern w:val="0"/>
          <w:sz w:val="24"/>
          <w:highlight w:val="none"/>
        </w:rPr>
      </w:pPr>
    </w:p>
    <w:p w14:paraId="0068B99E">
      <w:pPr>
        <w:snapToGrid w:val="0"/>
        <w:spacing w:before="50" w:after="50" w:line="360" w:lineRule="auto"/>
        <w:ind w:firstLine="630"/>
        <w:rPr>
          <w:rFonts w:hint="eastAsia" w:ascii="宋体" w:hAnsi="宋体" w:eastAsia="宋体" w:cs="宋体"/>
          <w:snapToGrid w:val="0"/>
          <w:color w:val="auto"/>
          <w:kern w:val="0"/>
          <w:sz w:val="24"/>
          <w:highlight w:val="none"/>
        </w:rPr>
      </w:pPr>
    </w:p>
    <w:p w14:paraId="461A7AB3">
      <w:pPr>
        <w:snapToGrid w:val="0"/>
        <w:spacing w:before="50" w:after="50" w:line="360" w:lineRule="auto"/>
        <w:ind w:firstLine="630"/>
        <w:rPr>
          <w:rFonts w:hint="eastAsia" w:ascii="宋体" w:hAnsi="宋体" w:eastAsia="宋体" w:cs="宋体"/>
          <w:snapToGrid w:val="0"/>
          <w:color w:val="auto"/>
          <w:kern w:val="0"/>
          <w:sz w:val="24"/>
          <w:highlight w:val="none"/>
        </w:rPr>
      </w:pPr>
    </w:p>
    <w:p w14:paraId="04A55B3E">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名称（电子签名）</w:t>
      </w:r>
      <w:r>
        <w:rPr>
          <w:rFonts w:hint="eastAsia" w:ascii="宋体" w:hAnsi="宋体" w:eastAsia="宋体" w:cs="宋体"/>
          <w:color w:val="auto"/>
          <w:kern w:val="0"/>
          <w:sz w:val="24"/>
          <w:highlight w:val="none"/>
        </w:rPr>
        <w:t>：</w:t>
      </w:r>
    </w:p>
    <w:p w14:paraId="6C604B58">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法定代表人或其授权代表（签字或盖章）：</w:t>
      </w:r>
    </w:p>
    <w:p w14:paraId="4C95536C">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bookmarkStart w:id="70" w:name="_Toc21299"/>
      <w:bookmarkStart w:id="71" w:name="_Toc10491"/>
      <w:r>
        <w:rPr>
          <w:rFonts w:hint="eastAsia" w:ascii="宋体" w:hAnsi="宋体" w:eastAsia="宋体" w:cs="宋体"/>
          <w:color w:val="auto"/>
          <w:kern w:val="0"/>
          <w:sz w:val="24"/>
          <w:highlight w:val="none"/>
        </w:rPr>
        <w:t>日期：     年  月  日</w:t>
      </w:r>
      <w:bookmarkEnd w:id="70"/>
      <w:bookmarkEnd w:id="71"/>
    </w:p>
    <w:p w14:paraId="55484984">
      <w:pPr>
        <w:widowControl/>
        <w:adjustRightInd/>
        <w:jc w:val="left"/>
        <w:rPr>
          <w:rFonts w:hint="eastAsia" w:ascii="宋体" w:hAnsi="宋体" w:eastAsia="宋体" w:cs="宋体"/>
          <w:b/>
          <w:color w:val="auto"/>
          <w:sz w:val="32"/>
          <w:szCs w:val="32"/>
          <w:highlight w:val="none"/>
        </w:rPr>
      </w:pPr>
    </w:p>
    <w:p w14:paraId="77BEA2D5">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69"/>
    </w:p>
    <w:p w14:paraId="64BFEE5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06A7439E">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DD86DF5">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82A1E0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2592D0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4FFEE4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25D874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66300E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160D8F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629DA8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4635666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09EA6F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A224ED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4A1587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C5A274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25D6CAE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EDC043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A19790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304B92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E4241F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37F48D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1234B9E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EEBBF7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DBF63C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006CA8D">
      <w:pPr>
        <w:spacing w:line="360" w:lineRule="auto"/>
        <w:rPr>
          <w:rFonts w:hint="eastAsia" w:ascii="宋体" w:hAnsi="宋体" w:eastAsia="宋体" w:cs="宋体"/>
          <w:color w:val="auto"/>
          <w:sz w:val="24"/>
          <w:highlight w:val="none"/>
        </w:rPr>
      </w:pPr>
    </w:p>
    <w:p w14:paraId="614B4D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51079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851867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0C2CA1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524AC3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401B84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ACA69A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443284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426EC5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DD95537">
      <w:pPr>
        <w:widowControl/>
        <w:spacing w:line="360" w:lineRule="auto"/>
        <w:ind w:firstLine="600" w:firstLineChars="200"/>
        <w:jc w:val="left"/>
        <w:rPr>
          <w:rFonts w:hint="eastAsia" w:ascii="宋体" w:hAnsi="宋体" w:eastAsia="宋体" w:cs="宋体"/>
          <w:color w:val="auto"/>
          <w:sz w:val="30"/>
          <w:szCs w:val="30"/>
          <w:highlight w:val="none"/>
        </w:rPr>
      </w:pPr>
    </w:p>
    <w:p w14:paraId="63F1895F">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14:paraId="6186DF62">
      <w:pPr>
        <w:spacing w:line="360" w:lineRule="auto"/>
        <w:jc w:val="center"/>
        <w:rPr>
          <w:rFonts w:hint="eastAsia" w:ascii="宋体" w:hAnsi="宋体" w:eastAsia="宋体" w:cs="宋体"/>
          <w:b/>
          <w:color w:val="auto"/>
          <w:sz w:val="24"/>
          <w:highlight w:val="none"/>
        </w:rPr>
      </w:pPr>
    </w:p>
    <w:p w14:paraId="29996A8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D3C95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873B01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686763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16439B8">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284E492">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39686B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3A0F94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2724FA8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243C54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E1CDCB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BD7D9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CBC490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FE8000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1F657A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50BC53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B3ECA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2AF835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FE0E2E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53FFD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0EF55A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5A5770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F835E0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037FB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8830A4B">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8FD289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AD405C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6CC3EF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6BB039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E9B17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A93292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6A5F81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248112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883BF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3E6458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8D604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6A0853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02FDE1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45B7BD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C7F0A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D19ED71">
      <w:pPr>
        <w:spacing w:line="360" w:lineRule="auto"/>
        <w:rPr>
          <w:rFonts w:hint="eastAsia" w:ascii="宋体" w:hAnsi="宋体" w:eastAsia="宋体" w:cs="宋体"/>
          <w:b/>
          <w:color w:val="auto"/>
          <w:sz w:val="24"/>
          <w:highlight w:val="none"/>
        </w:rPr>
      </w:pPr>
    </w:p>
    <w:p w14:paraId="51939E80">
      <w:pPr>
        <w:spacing w:line="360" w:lineRule="auto"/>
        <w:rPr>
          <w:rFonts w:hint="eastAsia" w:ascii="宋体" w:hAnsi="宋体" w:eastAsia="宋体" w:cs="宋体"/>
          <w:b/>
          <w:color w:val="auto"/>
          <w:sz w:val="24"/>
          <w:highlight w:val="none"/>
        </w:rPr>
      </w:pPr>
    </w:p>
    <w:p w14:paraId="37C67C4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5FD0090C">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5CEE21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FE112D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A17034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063704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A70AB7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C0FEE1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D78FC8F">
      <w:pPr>
        <w:rPr>
          <w:rFonts w:hint="eastAsia" w:ascii="宋体" w:hAnsi="宋体" w:eastAsia="宋体" w:cs="宋体"/>
          <w:b/>
          <w:color w:val="auto"/>
          <w:sz w:val="24"/>
          <w:highlight w:val="none"/>
        </w:rPr>
      </w:pPr>
    </w:p>
    <w:p w14:paraId="016BEDE6">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73009FC">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附件3：</w:t>
      </w:r>
    </w:p>
    <w:p w14:paraId="35BCD71B">
      <w:pPr>
        <w:spacing w:line="360" w:lineRule="auto"/>
        <w:rPr>
          <w:rFonts w:hint="eastAsia" w:ascii="宋体" w:hAnsi="宋体" w:eastAsia="宋体" w:cs="宋体"/>
          <w:b/>
          <w:color w:val="auto"/>
          <w:spacing w:val="6"/>
          <w:sz w:val="32"/>
          <w:szCs w:val="32"/>
          <w:highlight w:val="none"/>
        </w:rPr>
      </w:pPr>
    </w:p>
    <w:p w14:paraId="1F53AB7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3DA08F8E">
      <w:pPr>
        <w:spacing w:line="360" w:lineRule="auto"/>
        <w:rPr>
          <w:rFonts w:hint="eastAsia" w:ascii="宋体" w:hAnsi="宋体" w:eastAsia="宋体" w:cs="宋体"/>
          <w:b/>
          <w:color w:val="auto"/>
          <w:spacing w:val="6"/>
          <w:sz w:val="30"/>
          <w:szCs w:val="30"/>
          <w:highlight w:val="none"/>
        </w:rPr>
      </w:pPr>
    </w:p>
    <w:p w14:paraId="0AC415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中国美术学院</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2025-2026年度维修改造项目监理服务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041E7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F800217">
      <w:pPr>
        <w:spacing w:line="360" w:lineRule="auto"/>
        <w:ind w:firstLine="480" w:firstLineChars="200"/>
        <w:rPr>
          <w:rFonts w:hint="eastAsia" w:ascii="宋体" w:hAnsi="宋体" w:eastAsia="宋体" w:cs="宋体"/>
          <w:color w:val="auto"/>
          <w:sz w:val="24"/>
          <w:highlight w:val="none"/>
        </w:rPr>
      </w:pPr>
    </w:p>
    <w:p w14:paraId="0CFFF0A9">
      <w:pPr>
        <w:spacing w:line="360" w:lineRule="auto"/>
        <w:ind w:firstLine="480" w:firstLineChars="200"/>
        <w:rPr>
          <w:rFonts w:hint="eastAsia" w:ascii="宋体" w:hAnsi="宋体" w:eastAsia="宋体" w:cs="宋体"/>
          <w:color w:val="auto"/>
          <w:sz w:val="24"/>
          <w:highlight w:val="none"/>
        </w:rPr>
      </w:pPr>
    </w:p>
    <w:p w14:paraId="7C7BD5A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w:t>
      </w:r>
    </w:p>
    <w:p w14:paraId="4F320289">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E58C5BC">
      <w:pPr>
        <w:spacing w:line="360" w:lineRule="auto"/>
        <w:ind w:firstLine="480" w:firstLineChars="200"/>
        <w:rPr>
          <w:rFonts w:hint="eastAsia" w:ascii="宋体" w:hAnsi="宋体" w:eastAsia="宋体" w:cs="宋体"/>
          <w:color w:val="auto"/>
          <w:sz w:val="24"/>
          <w:highlight w:val="none"/>
        </w:rPr>
      </w:pPr>
    </w:p>
    <w:p w14:paraId="6EFFD6CB">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D62C42F">
      <w:pPr>
        <w:autoSpaceDE w:val="0"/>
        <w:autoSpaceDN w:val="0"/>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附件4：</w:t>
      </w:r>
    </w:p>
    <w:p w14:paraId="0635E131">
      <w:pPr>
        <w:spacing w:line="360" w:lineRule="auto"/>
        <w:jc w:val="left"/>
        <w:rPr>
          <w:rFonts w:hint="eastAsia" w:ascii="宋体" w:hAnsi="宋体" w:eastAsia="宋体" w:cs="宋体"/>
          <w:b/>
          <w:color w:val="auto"/>
          <w:sz w:val="24"/>
          <w:highlight w:val="none"/>
        </w:rPr>
      </w:pPr>
    </w:p>
    <w:p w14:paraId="0CB865FF">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23D99891">
      <w:pPr>
        <w:autoSpaceDE w:val="0"/>
        <w:autoSpaceDN w:val="0"/>
        <w:jc w:val="center"/>
        <w:rPr>
          <w:rFonts w:hint="eastAsia" w:ascii="宋体" w:hAnsi="宋体" w:eastAsia="宋体" w:cs="宋体"/>
          <w:b/>
          <w:bCs/>
          <w:color w:val="auto"/>
          <w:sz w:val="32"/>
          <w:szCs w:val="32"/>
          <w:highlight w:val="none"/>
        </w:rPr>
      </w:pPr>
    </w:p>
    <w:p w14:paraId="1966E0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中国美术学院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sz w:val="24"/>
          <w:highlight w:val="none"/>
        </w:rPr>
        <w:t>：</w:t>
      </w:r>
    </w:p>
    <w:p w14:paraId="2856F1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lang w:eastAsia="zh-CN"/>
        </w:rPr>
        <w:t>2025-2026年度维修改造项目监理服务</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HSZB-2025-870</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0C1DB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2794F5B">
      <w:pPr>
        <w:spacing w:line="360" w:lineRule="auto"/>
        <w:ind w:firstLine="494"/>
        <w:rPr>
          <w:rFonts w:hint="eastAsia" w:ascii="宋体" w:hAnsi="宋体" w:eastAsia="宋体" w:cs="宋体"/>
          <w:color w:val="auto"/>
          <w:sz w:val="24"/>
          <w:highlight w:val="none"/>
        </w:rPr>
      </w:pPr>
    </w:p>
    <w:p w14:paraId="55885EEF">
      <w:pPr>
        <w:spacing w:line="360" w:lineRule="auto"/>
        <w:ind w:firstLine="494"/>
        <w:rPr>
          <w:rFonts w:hint="eastAsia" w:ascii="宋体" w:hAnsi="宋体" w:eastAsia="宋体" w:cs="宋体"/>
          <w:color w:val="auto"/>
          <w:sz w:val="24"/>
          <w:highlight w:val="none"/>
        </w:rPr>
      </w:pPr>
    </w:p>
    <w:p w14:paraId="23C1B228">
      <w:pPr>
        <w:spacing w:line="360" w:lineRule="auto"/>
        <w:ind w:firstLine="494"/>
        <w:rPr>
          <w:rFonts w:hint="eastAsia" w:ascii="宋体" w:hAnsi="宋体" w:eastAsia="宋体" w:cs="宋体"/>
          <w:color w:val="auto"/>
          <w:sz w:val="24"/>
          <w:highlight w:val="none"/>
        </w:rPr>
      </w:pPr>
    </w:p>
    <w:p w14:paraId="5AABE044">
      <w:pPr>
        <w:spacing w:line="360" w:lineRule="auto"/>
        <w:ind w:firstLine="494"/>
        <w:rPr>
          <w:rFonts w:hint="eastAsia" w:ascii="宋体" w:hAnsi="宋体" w:eastAsia="宋体" w:cs="宋体"/>
          <w:color w:val="auto"/>
          <w:sz w:val="24"/>
          <w:highlight w:val="none"/>
        </w:rPr>
      </w:pPr>
    </w:p>
    <w:p w14:paraId="25AF8918">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4CBA987B">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EFEB31D">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2AC9A73">
      <w:pP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14:paraId="0508B609">
      <w:pPr>
        <w:widowControl/>
        <w:spacing w:line="360" w:lineRule="auto"/>
        <w:ind w:firstLine="480" w:firstLineChars="200"/>
        <w:jc w:val="left"/>
        <w:rPr>
          <w:rFonts w:hint="eastAsia" w:ascii="宋体" w:hAnsi="宋体" w:eastAsia="宋体" w:cs="宋体"/>
          <w:color w:val="auto"/>
          <w:kern w:val="0"/>
          <w:sz w:val="24"/>
          <w:highlight w:val="none"/>
        </w:rPr>
      </w:pPr>
    </w:p>
    <w:p w14:paraId="0F14B1CE">
      <w:pPr>
        <w:snapToGrid w:val="0"/>
        <w:spacing w:line="360" w:lineRule="auto"/>
        <w:jc w:val="center"/>
        <w:rPr>
          <w:rFonts w:hint="eastAsia" w:ascii="宋体" w:hAnsi="宋体" w:eastAsia="宋体" w:cs="宋体"/>
          <w:b/>
          <w:color w:val="auto"/>
          <w:sz w:val="24"/>
          <w:highlight w:val="none"/>
        </w:rPr>
      </w:pPr>
    </w:p>
    <w:p w14:paraId="08889029">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ED26642">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14:paraId="281BC9D1">
      <w:pPr>
        <w:spacing w:line="360" w:lineRule="auto"/>
        <w:jc w:val="center"/>
        <w:rPr>
          <w:rFonts w:hint="eastAsia" w:ascii="宋体" w:hAnsi="宋体" w:eastAsia="宋体" w:cs="宋体"/>
          <w:b/>
          <w:color w:val="auto"/>
          <w:sz w:val="32"/>
          <w:szCs w:val="32"/>
          <w:highlight w:val="none"/>
        </w:rPr>
      </w:pPr>
    </w:p>
    <w:p w14:paraId="1B1B78AE">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1FDB456C">
      <w:pPr>
        <w:spacing w:line="360" w:lineRule="auto"/>
        <w:jc w:val="center"/>
        <w:rPr>
          <w:rFonts w:hint="eastAsia" w:ascii="宋体" w:hAnsi="宋体" w:eastAsia="宋体" w:cs="宋体"/>
          <w:b/>
          <w:color w:val="auto"/>
          <w:sz w:val="32"/>
          <w:szCs w:val="32"/>
          <w:highlight w:val="none"/>
        </w:rPr>
      </w:pPr>
    </w:p>
    <w:p w14:paraId="14067956">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中国美术学院</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2025-2026年度维修改造项目监理服务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589DFC0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cs="宋体"/>
          <w:color w:val="auto"/>
          <w:sz w:val="24"/>
          <w:highlight w:val="none"/>
          <w:u w:val="single"/>
          <w:lang w:eastAsia="zh-CN"/>
        </w:rPr>
        <w:t>2025-2026年度维修改造项目监理服务</w:t>
      </w:r>
      <w:r>
        <w:rPr>
          <w:rFonts w:hint="eastAsia" w:ascii="宋体" w:hAnsi="宋体" w:eastAsia="宋体" w:cs="宋体"/>
          <w:color w:val="auto"/>
          <w:sz w:val="24"/>
          <w:highlight w:val="none"/>
        </w:rPr>
        <w:t xml:space="preserve">，属于 </w:t>
      </w:r>
      <w:r>
        <w:rPr>
          <w:rFonts w:hint="eastAsia" w:ascii="宋体" w:hAnsi="宋体" w:eastAsia="宋体" w:cs="宋体"/>
          <w:color w:val="auto"/>
          <w:kern w:val="0"/>
          <w:sz w:val="24"/>
          <w:highlight w:val="none"/>
          <w:u w:val="single"/>
          <w:lang w:eastAsia="zh-CN"/>
        </w:rPr>
        <w:t>其他未列明行业</w:t>
      </w:r>
      <w:r>
        <w:rPr>
          <w:rFonts w:hint="eastAsia" w:ascii="宋体" w:hAnsi="宋体" w:eastAsia="宋体" w:cs="宋体"/>
          <w:color w:val="auto"/>
          <w:sz w:val="24"/>
          <w:highlight w:val="none"/>
        </w:rPr>
        <w:t xml:space="preserve"> ；承接企业为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12984B1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D12000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C811E8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8339C3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4845629">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745D5321">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C3C57BE">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052380C5">
      <w:pPr>
        <w:spacing w:line="360" w:lineRule="auto"/>
        <w:ind w:right="420"/>
        <w:rPr>
          <w:rFonts w:hint="eastAsia" w:ascii="宋体" w:hAnsi="宋体" w:eastAsia="宋体" w:cs="宋体"/>
          <w:color w:val="auto"/>
          <w:sz w:val="24"/>
          <w:highlight w:val="none"/>
        </w:rPr>
      </w:pPr>
    </w:p>
    <w:p w14:paraId="6782541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0B1955E0">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w:t>
      </w:r>
    </w:p>
    <w:p w14:paraId="076B1D9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5D0D290">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w:t>
      </w:r>
    </w:p>
    <w:p w14:paraId="72EB4C00">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联合协议（如果有）</w:t>
      </w:r>
    </w:p>
    <w:p w14:paraId="52862A15">
      <w:pPr>
        <w:keepNext w:val="0"/>
        <w:keepLines w:val="0"/>
        <w:widowControl/>
        <w:suppressLineNumbers w:val="0"/>
        <w:adjustRightInd w:val="0"/>
        <w:spacing w:before="0" w:beforeAutospacing="0" w:after="0" w:afterAutospacing="0" w:line="360" w:lineRule="auto"/>
        <w:ind w:left="0" w:right="0" w:firstLine="482" w:firstLineChars="200"/>
        <w:jc w:val="left"/>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（以联合体形式响应的，提供联合协议；本项目不接受联合体响应或者供应商不以联合体形式响应的，则不需要提供）</w:t>
      </w:r>
    </w:p>
    <w:p w14:paraId="3D205EFE">
      <w:pPr>
        <w:keepNext w:val="0"/>
        <w:keepLines w:val="0"/>
        <w:widowControl w:val="0"/>
        <w:suppressLineNumbers w:val="0"/>
        <w:adjustRightInd w:val="0"/>
        <w:snapToGrid w:val="0"/>
        <w:spacing w:before="0" w:beforeAutospacing="0" w:after="0" w:afterAutospacing="0" w:line="360" w:lineRule="auto"/>
        <w:ind w:left="0" w:right="0" w:firstLine="576"/>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u w:val="single"/>
          <w:lang w:val="en-US" w:eastAsia="zh-CN" w:bidi="ar"/>
        </w:rPr>
        <w:t>（联合体所有成员名称）</w:t>
      </w:r>
      <w:r>
        <w:rPr>
          <w:rFonts w:hint="eastAsia" w:ascii="宋体" w:hAnsi="宋体" w:eastAsia="宋体" w:cs="宋体"/>
          <w:color w:val="auto"/>
          <w:kern w:val="0"/>
          <w:sz w:val="24"/>
          <w:szCs w:val="24"/>
          <w:highlight w:val="none"/>
          <w:lang w:val="en-US" w:eastAsia="zh-CN" w:bidi="ar"/>
        </w:rPr>
        <w:t>自愿</w:t>
      </w:r>
      <w:r>
        <w:rPr>
          <w:rFonts w:hint="eastAsia" w:ascii="宋体" w:hAnsi="宋体" w:eastAsia="宋体" w:cs="宋体"/>
          <w:color w:val="auto"/>
          <w:kern w:val="0"/>
          <w:sz w:val="24"/>
          <w:szCs w:val="24"/>
          <w:highlight w:val="none"/>
          <w:lang w:val="zh-CN" w:eastAsia="zh-CN" w:bidi="ar"/>
        </w:rPr>
        <w:t>组成一个联合体，以一个供应商的身份</w:t>
      </w:r>
      <w:r>
        <w:rPr>
          <w:rFonts w:hint="eastAsia" w:ascii="宋体" w:hAnsi="宋体" w:eastAsia="宋体" w:cs="宋体"/>
          <w:color w:val="auto"/>
          <w:kern w:val="0"/>
          <w:sz w:val="24"/>
          <w:szCs w:val="24"/>
          <w:highlight w:val="none"/>
          <w:lang w:val="en-US" w:eastAsia="zh-CN" w:bidi="ar"/>
        </w:rPr>
        <w:t>参加</w:t>
      </w:r>
      <w:r>
        <w:rPr>
          <w:rFonts w:hint="eastAsia" w:ascii="宋体" w:hAnsi="宋体" w:eastAsia="宋体" w:cs="宋体"/>
          <w:color w:val="auto"/>
          <w:kern w:val="2"/>
          <w:sz w:val="24"/>
          <w:szCs w:val="24"/>
          <w:highlight w:val="none"/>
          <w:lang w:val="en-US" w:eastAsia="zh-CN" w:bidi="ar"/>
        </w:rPr>
        <w:t>（项目名称）</w:t>
      </w:r>
      <w:r>
        <w:rPr>
          <w:rFonts w:hint="eastAsia" w:ascii="宋体" w:hAnsi="宋体" w:eastAsia="宋体" w:cs="宋体"/>
          <w:color w:val="auto"/>
          <w:kern w:val="0"/>
          <w:sz w:val="24"/>
          <w:szCs w:val="24"/>
          <w:highlight w:val="none"/>
          <w:lang w:val="zh-CN" w:eastAsia="zh-CN" w:bidi="ar"/>
        </w:rPr>
        <w:t xml:space="preserve">【项目编号：（采购编号）】响应。 </w:t>
      </w:r>
    </w:p>
    <w:p w14:paraId="1E810E3F">
      <w:pPr>
        <w:keepNext w:val="0"/>
        <w:keepLines w:val="0"/>
        <w:widowControl w:val="0"/>
        <w:suppressLineNumbers w:val="0"/>
        <w:adjustRightInd w:val="0"/>
        <w:snapToGrid w:val="0"/>
        <w:spacing w:before="0" w:beforeAutospacing="0" w:after="0" w:afterAutospacing="0" w:line="360" w:lineRule="auto"/>
        <w:ind w:left="0" w:right="0" w:firstLine="576"/>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bidi="ar"/>
        </w:rPr>
        <w:t>一、各方一致决定，</w:t>
      </w:r>
      <w:r>
        <w:rPr>
          <w:rFonts w:hint="eastAsia" w:ascii="宋体" w:hAnsi="宋体" w:eastAsia="宋体" w:cs="宋体"/>
          <w:color w:val="auto"/>
          <w:kern w:val="0"/>
          <w:sz w:val="24"/>
          <w:szCs w:val="24"/>
          <w:highlight w:val="none"/>
          <w:u w:val="single"/>
          <w:lang w:val="en-US" w:eastAsia="zh-CN" w:bidi="ar"/>
        </w:rPr>
        <w:t>（某联合体成员名称）</w:t>
      </w:r>
      <w:r>
        <w:rPr>
          <w:rFonts w:hint="eastAsia" w:ascii="宋体" w:hAnsi="宋体" w:eastAsia="宋体" w:cs="宋体"/>
          <w:color w:val="auto"/>
          <w:kern w:val="0"/>
          <w:sz w:val="24"/>
          <w:szCs w:val="24"/>
          <w:highlight w:val="none"/>
          <w:lang w:val="en-US" w:eastAsia="zh-CN" w:bidi="ar"/>
        </w:rPr>
        <w:t>为联合体</w:t>
      </w:r>
      <w:r>
        <w:rPr>
          <w:rFonts w:hint="eastAsia" w:ascii="宋体" w:hAnsi="宋体" w:eastAsia="宋体" w:cs="宋体"/>
          <w:color w:val="auto"/>
          <w:kern w:val="0"/>
          <w:sz w:val="24"/>
          <w:szCs w:val="24"/>
          <w:highlight w:val="none"/>
          <w:lang w:val="zh-CN" w:eastAsia="zh-CN" w:bidi="ar"/>
        </w:rPr>
        <w:t>牵头人</w:t>
      </w:r>
      <w:r>
        <w:rPr>
          <w:rFonts w:hint="eastAsia" w:ascii="宋体" w:hAnsi="宋体" w:eastAsia="宋体" w:cs="宋体"/>
          <w:color w:val="auto"/>
          <w:kern w:val="2"/>
          <w:sz w:val="24"/>
          <w:szCs w:val="24"/>
          <w:highlight w:val="none"/>
          <w:lang w:val="en-US" w:eastAsia="zh-CN" w:bidi="ar"/>
        </w:rPr>
        <w:t>，代表所有联合体成员负责响应和合同实施阶段的主办、协调工作</w:t>
      </w:r>
      <w:r>
        <w:rPr>
          <w:rFonts w:hint="eastAsia" w:ascii="宋体" w:hAnsi="宋体" w:eastAsia="宋体" w:cs="宋体"/>
          <w:color w:val="auto"/>
          <w:kern w:val="0"/>
          <w:sz w:val="24"/>
          <w:szCs w:val="24"/>
          <w:highlight w:val="none"/>
          <w:lang w:val="zh-CN" w:eastAsia="zh-CN" w:bidi="ar"/>
        </w:rPr>
        <w:t>。</w:t>
      </w:r>
    </w:p>
    <w:p w14:paraId="4F03DE10">
      <w:pPr>
        <w:keepNext w:val="0"/>
        <w:keepLines w:val="0"/>
        <w:widowControl w:val="0"/>
        <w:suppressLineNumbers w:val="0"/>
        <w:adjustRightInd w:val="0"/>
        <w:snapToGrid w:val="0"/>
        <w:spacing w:before="0" w:beforeAutospacing="0" w:after="0" w:afterAutospacing="0" w:line="360" w:lineRule="auto"/>
        <w:ind w:left="0" w:right="0" w:firstLine="576"/>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bidi="ar"/>
        </w:rPr>
        <w:t>二、</w:t>
      </w:r>
      <w:r>
        <w:rPr>
          <w:rFonts w:hint="eastAsia" w:ascii="宋体" w:hAnsi="宋体" w:eastAsia="宋体" w:cs="宋体"/>
          <w:color w:val="auto"/>
          <w:kern w:val="2"/>
          <w:sz w:val="24"/>
          <w:szCs w:val="24"/>
          <w:highlight w:val="none"/>
          <w:lang w:val="en-US" w:eastAsia="zh-CN" w:bidi="ar"/>
        </w:rPr>
        <w:t>所有联合体成员各方签署授权书，授权书载明的</w:t>
      </w:r>
      <w:r>
        <w:rPr>
          <w:rFonts w:hint="eastAsia" w:ascii="宋体" w:hAnsi="宋体" w:eastAsia="宋体" w:cs="宋体"/>
          <w:color w:val="auto"/>
          <w:kern w:val="0"/>
          <w:sz w:val="24"/>
          <w:szCs w:val="24"/>
          <w:highlight w:val="none"/>
          <w:lang w:val="zh-CN" w:eastAsia="zh-CN" w:bidi="ar"/>
        </w:rPr>
        <w:t>授权代表根据磋商文件规定及采购内容而对采购人、采购代理机构所作的任何合法承诺，包括书面澄清及相应等均对联合体各方产生约束力。</w:t>
      </w:r>
    </w:p>
    <w:p w14:paraId="61EC62C2">
      <w:pPr>
        <w:keepNext w:val="0"/>
        <w:keepLines w:val="0"/>
        <w:widowControl w:val="0"/>
        <w:suppressLineNumbers w:val="0"/>
        <w:adjustRightInd w:val="0"/>
        <w:snapToGrid w:val="0"/>
        <w:spacing w:before="0" w:beforeAutospacing="0" w:after="0" w:afterAutospacing="0" w:line="360" w:lineRule="auto"/>
        <w:ind w:left="0" w:right="0" w:firstLine="576"/>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bidi="ar"/>
        </w:rPr>
        <w:t>三、本次联合响应中，分工如下：</w:t>
      </w:r>
    </w:p>
    <w:p w14:paraId="1EF4BA71">
      <w:pPr>
        <w:keepNext w:val="0"/>
        <w:keepLines w:val="0"/>
        <w:widowControl w:val="0"/>
        <w:suppressLineNumbers w:val="0"/>
        <w:adjustRightInd w:val="0"/>
        <w:snapToGrid w:val="0"/>
        <w:spacing w:before="0" w:beforeAutospacing="0" w:after="0" w:afterAutospacing="0" w:line="360" w:lineRule="auto"/>
        <w:ind w:left="0" w:right="0" w:firstLine="576"/>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u w:val="single"/>
          <w:lang w:val="en-US" w:eastAsia="zh-CN" w:bidi="ar"/>
        </w:rPr>
        <w:t>（联合体成员1）</w:t>
      </w:r>
      <w:r>
        <w:rPr>
          <w:rFonts w:hint="eastAsia" w:ascii="宋体" w:hAnsi="宋体" w:eastAsia="宋体" w:cs="宋体"/>
          <w:color w:val="auto"/>
          <w:kern w:val="0"/>
          <w:sz w:val="24"/>
          <w:szCs w:val="24"/>
          <w:highlight w:val="none"/>
          <w:lang w:val="zh-CN" w:eastAsia="zh-CN" w:bidi="ar"/>
        </w:rPr>
        <w:t>承担的工作和义务为：</w:t>
      </w:r>
      <w:r>
        <w:rPr>
          <w:rFonts w:hint="eastAsia" w:ascii="宋体" w:hAnsi="宋体" w:eastAsia="宋体" w:cs="宋体"/>
          <w:color w:val="auto"/>
          <w:kern w:val="2"/>
          <w:sz w:val="21"/>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zh-CN" w:eastAsia="zh-CN" w:bidi="ar"/>
        </w:rPr>
        <w:t>；</w:t>
      </w:r>
    </w:p>
    <w:p w14:paraId="4F3AEBDE">
      <w:pPr>
        <w:keepNext w:val="0"/>
        <w:keepLines w:val="0"/>
        <w:widowControl w:val="0"/>
        <w:suppressLineNumbers w:val="0"/>
        <w:adjustRightInd w:val="0"/>
        <w:snapToGrid w:val="0"/>
        <w:spacing w:before="0" w:beforeAutospacing="0" w:after="0" w:afterAutospacing="0" w:line="360" w:lineRule="auto"/>
        <w:ind w:left="0" w:right="0" w:firstLine="576"/>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u w:val="single"/>
          <w:lang w:val="en-US" w:eastAsia="zh-CN" w:bidi="ar"/>
        </w:rPr>
        <w:t>（联合体成员2）</w:t>
      </w:r>
      <w:r>
        <w:rPr>
          <w:rFonts w:hint="eastAsia" w:ascii="宋体" w:hAnsi="宋体" w:eastAsia="宋体" w:cs="宋体"/>
          <w:color w:val="auto"/>
          <w:kern w:val="0"/>
          <w:sz w:val="24"/>
          <w:szCs w:val="24"/>
          <w:highlight w:val="none"/>
          <w:lang w:val="zh-CN" w:eastAsia="zh-CN" w:bidi="ar"/>
        </w:rPr>
        <w:t>承担的工作和义务为：</w:t>
      </w:r>
      <w:r>
        <w:rPr>
          <w:rFonts w:hint="eastAsia" w:ascii="宋体" w:hAnsi="宋体" w:eastAsia="宋体" w:cs="宋体"/>
          <w:color w:val="auto"/>
          <w:kern w:val="2"/>
          <w:sz w:val="21"/>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zh-CN" w:eastAsia="zh-CN" w:bidi="ar"/>
        </w:rPr>
        <w:t>；</w:t>
      </w:r>
    </w:p>
    <w:p w14:paraId="60566A28">
      <w:pPr>
        <w:keepNext w:val="0"/>
        <w:keepLines w:val="0"/>
        <w:widowControl w:val="0"/>
        <w:suppressLineNumbers w:val="0"/>
        <w:adjustRightInd w:val="0"/>
        <w:snapToGrid w:val="0"/>
        <w:spacing w:before="0" w:beforeAutospacing="0" w:after="0" w:afterAutospacing="0" w:line="360" w:lineRule="auto"/>
        <w:ind w:left="0" w:right="0" w:firstLine="576"/>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bidi="ar"/>
        </w:rPr>
        <w:t>……</w:t>
      </w:r>
    </w:p>
    <w:p w14:paraId="0E1748CC">
      <w:pPr>
        <w:keepNext w:val="0"/>
        <w:keepLines w:val="0"/>
        <w:widowControl w:val="0"/>
        <w:suppressLineNumbers w:val="0"/>
        <w:adjustRightInd w:val="0"/>
        <w:snapToGrid w:val="0"/>
        <w:spacing w:before="0" w:beforeAutospacing="0" w:after="0" w:afterAutospacing="0" w:line="360" w:lineRule="auto"/>
        <w:ind w:left="0" w:right="0" w:firstLine="576"/>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bidi="ar"/>
        </w:rPr>
        <w:t>四、联合体成员中小企业合同份额（如果有）。</w:t>
      </w:r>
    </w:p>
    <w:p w14:paraId="4290D911">
      <w:pPr>
        <w:keepNext w:val="0"/>
        <w:keepLines w:val="0"/>
        <w:widowControl w:val="0"/>
        <w:suppressLineNumbers w:val="0"/>
        <w:adjustRightInd w:val="0"/>
        <w:snapToGrid w:val="0"/>
        <w:spacing w:before="0" w:beforeAutospacing="0" w:after="0" w:afterAutospacing="0" w:line="360" w:lineRule="auto"/>
        <w:ind w:left="0" w:right="0" w:firstLine="576"/>
        <w:jc w:val="both"/>
        <w:rPr>
          <w:rFonts w:hint="eastAsia" w:ascii="宋体" w:hAnsi="宋体" w:eastAsia="宋体" w:cs="宋体"/>
          <w:b/>
          <w:bCs w:val="0"/>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bidi="ar"/>
        </w:rPr>
        <w:t>1、</w:t>
      </w:r>
      <w:r>
        <w:rPr>
          <w:rFonts w:hint="eastAsia" w:ascii="宋体" w:hAnsi="宋体" w:eastAsia="宋体" w:cs="宋体"/>
          <w:color w:val="auto"/>
          <w:kern w:val="0"/>
          <w:sz w:val="24"/>
          <w:szCs w:val="24"/>
          <w:highlight w:val="none"/>
          <w:u w:val="single"/>
          <w:lang w:val="en-US" w:eastAsia="zh-CN" w:bidi="ar"/>
        </w:rPr>
        <w:t>（</w:t>
      </w:r>
      <w:bookmarkStart w:id="72" w:name="_Hlk101131882"/>
      <w:r>
        <w:rPr>
          <w:rFonts w:hint="eastAsia" w:ascii="宋体" w:hAnsi="宋体" w:eastAsia="宋体" w:cs="宋体"/>
          <w:color w:val="auto"/>
          <w:kern w:val="0"/>
          <w:sz w:val="24"/>
          <w:szCs w:val="24"/>
          <w:highlight w:val="none"/>
          <w:u w:val="single"/>
          <w:lang w:val="en-US" w:eastAsia="zh-CN" w:bidi="ar"/>
        </w:rPr>
        <w:t>联合体成员X,……</w:t>
      </w:r>
      <w:bookmarkEnd w:id="72"/>
      <w:r>
        <w:rPr>
          <w:rFonts w:hint="eastAsia" w:ascii="宋体" w:hAnsi="宋体" w:eastAsia="宋体" w:cs="宋体"/>
          <w:color w:val="auto"/>
          <w:kern w:val="0"/>
          <w:sz w:val="24"/>
          <w:szCs w:val="24"/>
          <w:highlight w:val="none"/>
          <w:u w:val="single"/>
          <w:lang w:val="en-US" w:eastAsia="zh-CN" w:bidi="ar"/>
        </w:rPr>
        <w:t>）</w:t>
      </w:r>
      <w:r>
        <w:rPr>
          <w:rFonts w:hint="eastAsia" w:ascii="宋体" w:hAnsi="宋体" w:eastAsia="宋体" w:cs="宋体"/>
          <w:color w:val="auto"/>
          <w:kern w:val="0"/>
          <w:sz w:val="24"/>
          <w:szCs w:val="24"/>
          <w:highlight w:val="none"/>
          <w:lang w:val="en-US" w:eastAsia="zh-CN" w:bidi="ar"/>
        </w:rPr>
        <w:t>提供的服务由小微企业承接，其合同份额占到合同总金额</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%以上</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b/>
          <w:bCs w:val="0"/>
          <w:color w:val="auto"/>
          <w:kern w:val="0"/>
          <w:sz w:val="24"/>
          <w:szCs w:val="24"/>
          <w:highlight w:val="none"/>
          <w:lang w:val="zh-CN" w:eastAsia="zh-CN" w:bidi="ar"/>
        </w:rPr>
        <w:t>（</w:t>
      </w:r>
      <w:bookmarkStart w:id="73" w:name="_Hlk101133598"/>
      <w:r>
        <w:rPr>
          <w:rFonts w:hint="eastAsia" w:ascii="宋体" w:hAnsi="宋体" w:eastAsia="宋体" w:cs="宋体"/>
          <w:b/>
          <w:bCs w:val="0"/>
          <w:color w:val="auto"/>
          <w:kern w:val="0"/>
          <w:sz w:val="24"/>
          <w:szCs w:val="24"/>
          <w:highlight w:val="none"/>
          <w:lang w:val="zh-CN" w:eastAsia="zh-CN" w:bidi="ar"/>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bCs w:val="0"/>
          <w:color w:val="auto"/>
          <w:kern w:val="2"/>
          <w:sz w:val="24"/>
          <w:szCs w:val="24"/>
          <w:highlight w:val="none"/>
          <w:lang w:val="en-US" w:eastAsia="zh-CN" w:bidi="ar"/>
        </w:rPr>
        <w:t>拟享受以上价格扣除政策的，填写有关内容。</w:t>
      </w:r>
      <w:bookmarkEnd w:id="73"/>
      <w:r>
        <w:rPr>
          <w:rFonts w:hint="eastAsia" w:ascii="宋体" w:hAnsi="宋体" w:eastAsia="宋体" w:cs="宋体"/>
          <w:b/>
          <w:bCs w:val="0"/>
          <w:color w:val="auto"/>
          <w:kern w:val="0"/>
          <w:sz w:val="24"/>
          <w:szCs w:val="24"/>
          <w:highlight w:val="none"/>
          <w:lang w:val="zh-CN" w:eastAsia="zh-CN" w:bidi="ar"/>
        </w:rPr>
        <w:t>）</w:t>
      </w:r>
    </w:p>
    <w:p w14:paraId="077C90D4">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color w:val="auto"/>
          <w:kern w:val="2"/>
          <w:sz w:val="24"/>
          <w:szCs w:val="24"/>
          <w:highlight w:val="none"/>
          <w:lang w:val="en-US" w:eastAsia="zh-CN" w:bidi="ar"/>
        </w:rPr>
        <w:t>2、</w:t>
      </w:r>
      <w:bookmarkStart w:id="74" w:name="_Hlk101133173"/>
      <w:r>
        <w:rPr>
          <w:rFonts w:hint="eastAsia" w:ascii="宋体" w:hAnsi="宋体" w:eastAsia="宋体" w:cs="宋体"/>
          <w:color w:val="auto"/>
          <w:kern w:val="2"/>
          <w:sz w:val="24"/>
          <w:szCs w:val="24"/>
          <w:highlight w:val="none"/>
          <w:lang w:val="en-US" w:eastAsia="zh-CN" w:bidi="ar"/>
        </w:rPr>
        <w:t>中小企业合同金额达到</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%，其中小微企业合同金额达到</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b/>
          <w:bCs/>
          <w:color w:val="auto"/>
          <w:kern w:val="0"/>
          <w:sz w:val="24"/>
          <w:szCs w:val="24"/>
          <w:highlight w:val="none"/>
          <w:lang w:val="zh-CN" w:eastAsia="zh-CN" w:bidi="ar"/>
        </w:rPr>
        <w:t>（</w:t>
      </w:r>
      <w:r>
        <w:rPr>
          <w:rFonts w:hint="eastAsia" w:ascii="宋体" w:hAnsi="宋体" w:eastAsia="宋体" w:cs="宋体"/>
          <w:b/>
          <w:bCs/>
          <w:color w:val="auto"/>
          <w:kern w:val="2"/>
          <w:sz w:val="24"/>
          <w:szCs w:val="24"/>
          <w:highlight w:val="none"/>
          <w:lang w:val="en-US" w:eastAsia="zh-CN" w:bidi="ar"/>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szCs w:val="24"/>
          <w:highlight w:val="none"/>
          <w:lang w:val="zh-CN" w:eastAsia="zh-CN" w:bidi="ar"/>
        </w:rPr>
        <w:t>）</w:t>
      </w:r>
      <w:bookmarkEnd w:id="74"/>
    </w:p>
    <w:p w14:paraId="28B24EEB">
      <w:pPr>
        <w:keepNext w:val="0"/>
        <w:keepLines w:val="0"/>
        <w:widowControl w:val="0"/>
        <w:suppressLineNumbers w:val="0"/>
        <w:adjustRightInd w:val="0"/>
        <w:snapToGrid w:val="0"/>
        <w:spacing w:before="0" w:beforeAutospacing="0" w:after="0" w:afterAutospacing="0" w:line="360" w:lineRule="auto"/>
        <w:ind w:left="0" w:right="0" w:firstLine="576"/>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bidi="ar"/>
        </w:rPr>
        <w:t>五、如果成交，</w:t>
      </w:r>
      <w:r>
        <w:rPr>
          <w:rFonts w:hint="eastAsia" w:ascii="宋体" w:hAnsi="宋体" w:eastAsia="宋体" w:cs="宋体"/>
          <w:color w:val="auto"/>
          <w:kern w:val="2"/>
          <w:sz w:val="24"/>
          <w:szCs w:val="24"/>
          <w:highlight w:val="none"/>
          <w:lang w:val="en-US" w:eastAsia="zh-CN" w:bidi="ar"/>
        </w:rPr>
        <w:t>联合体各成员方共同与采购人签订合同，并就采购合同约定的事项对采购人承担连带责任。</w:t>
      </w:r>
    </w:p>
    <w:p w14:paraId="596C1E99">
      <w:pPr>
        <w:keepNext w:val="0"/>
        <w:keepLines w:val="0"/>
        <w:widowControl w:val="0"/>
        <w:suppressLineNumbers w:val="0"/>
        <w:adjustRightInd w:val="0"/>
        <w:snapToGrid w:val="0"/>
        <w:spacing w:before="0" w:beforeAutospacing="0" w:after="0" w:afterAutospacing="0" w:line="360" w:lineRule="auto"/>
        <w:ind w:left="0" w:right="0" w:firstLine="576"/>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bidi="ar"/>
        </w:rPr>
        <w:t>六、有关本次联合响应的其他事宜：</w:t>
      </w:r>
    </w:p>
    <w:p w14:paraId="66E59851">
      <w:pPr>
        <w:keepNext w:val="0"/>
        <w:keepLines w:val="0"/>
        <w:widowControl w:val="0"/>
        <w:suppressLineNumbers w:val="0"/>
        <w:adjustRightInd w:val="0"/>
        <w:snapToGrid w:val="0"/>
        <w:spacing w:before="0" w:beforeAutospacing="0" w:after="0" w:afterAutospacing="0" w:line="360" w:lineRule="auto"/>
        <w:ind w:left="0" w:right="0" w:firstLine="576"/>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bidi="ar"/>
        </w:rPr>
        <w:t>1、联合体各方不再单独参加或者与其他供应商另外组成联合体参加同一合同项下的政府采购活动。</w:t>
      </w:r>
    </w:p>
    <w:p w14:paraId="088F9120">
      <w:pPr>
        <w:keepNext w:val="0"/>
        <w:keepLines w:val="0"/>
        <w:widowControl w:val="0"/>
        <w:suppressLineNumbers w:val="0"/>
        <w:adjustRightInd w:val="0"/>
        <w:snapToGrid w:val="0"/>
        <w:spacing w:before="0" w:beforeAutospacing="0" w:after="0" w:afterAutospacing="0" w:line="360" w:lineRule="auto"/>
        <w:ind w:left="0" w:right="0" w:firstLine="576"/>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bidi="ar"/>
        </w:rPr>
        <w:t>2、联合体中有同类资质的各方按照联合体分工承担相同工作的，按照资质等级较低的供应商确定资质等级。</w:t>
      </w:r>
    </w:p>
    <w:p w14:paraId="6989AF24">
      <w:pPr>
        <w:keepNext w:val="0"/>
        <w:keepLines w:val="0"/>
        <w:widowControl w:val="0"/>
        <w:suppressLineNumbers w:val="0"/>
        <w:adjustRightInd w:val="0"/>
        <w:snapToGrid w:val="0"/>
        <w:spacing w:before="0" w:beforeAutospacing="0" w:after="0" w:afterAutospacing="0" w:line="360" w:lineRule="auto"/>
        <w:ind w:left="0" w:right="0" w:firstLine="576"/>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bidi="ar"/>
        </w:rPr>
        <w:t>3、本协议提交采购人、采购代理机构后，联合体各方不得以任何形式对上述内容进行修改或撤销。</w:t>
      </w:r>
    </w:p>
    <w:p w14:paraId="6495A72A">
      <w:pPr>
        <w:keepNext w:val="0"/>
        <w:keepLines w:val="0"/>
        <w:widowControl w:val="0"/>
        <w:suppressLineNumbers w:val="0"/>
        <w:adjustRightInd w:val="0"/>
        <w:snapToGrid w:val="0"/>
        <w:spacing w:before="0" w:beforeAutospacing="0" w:after="0" w:afterAutospacing="0" w:line="360" w:lineRule="auto"/>
        <w:ind w:left="0" w:right="0" w:firstLine="5040" w:firstLineChars="2100"/>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bidi="ar"/>
        </w:rPr>
        <w:t>联合体成员名称(电子签名/公章)：</w:t>
      </w:r>
    </w:p>
    <w:p w14:paraId="038B621F">
      <w:pPr>
        <w:keepNext w:val="0"/>
        <w:keepLines w:val="0"/>
        <w:widowControl w:val="0"/>
        <w:suppressLineNumbers w:val="0"/>
        <w:adjustRightInd w:val="0"/>
        <w:snapToGrid w:val="0"/>
        <w:spacing w:before="0" w:beforeAutospacing="0" w:after="0" w:afterAutospacing="0" w:line="360" w:lineRule="auto"/>
        <w:ind w:left="0" w:right="0" w:firstLine="5040" w:firstLineChars="2100"/>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bidi="ar"/>
        </w:rPr>
        <w:t>联合体成员名称(电子签名/公章)：</w:t>
      </w:r>
    </w:p>
    <w:p w14:paraId="33A31F49">
      <w:pPr>
        <w:keepNext w:val="0"/>
        <w:keepLines w:val="0"/>
        <w:widowControl w:val="0"/>
        <w:suppressLineNumbers w:val="0"/>
        <w:adjustRightInd w:val="0"/>
        <w:snapToGrid w:val="0"/>
        <w:spacing w:before="0" w:beforeAutospacing="0" w:after="0" w:afterAutospacing="0" w:line="360" w:lineRule="auto"/>
        <w:ind w:left="0" w:right="0" w:firstLine="5760" w:firstLineChars="2400"/>
        <w:jc w:val="both"/>
        <w:rPr>
          <w:rFonts w:hint="eastAsia" w:ascii="宋体" w:hAnsi="宋体" w:eastAsia="宋体" w:cs="宋体"/>
          <w:color w:val="auto"/>
          <w:highlight w:val="none"/>
          <w:lang w:val="en-US"/>
        </w:rPr>
      </w:pPr>
      <w:r>
        <w:rPr>
          <w:rFonts w:hint="eastAsia" w:ascii="宋体" w:hAnsi="宋体" w:eastAsia="宋体" w:cs="宋体"/>
          <w:color w:val="auto"/>
          <w:kern w:val="0"/>
          <w:sz w:val="24"/>
          <w:szCs w:val="24"/>
          <w:highlight w:val="none"/>
          <w:lang w:val="zh-CN" w:eastAsia="zh-CN" w:bidi="ar"/>
        </w:rPr>
        <w:t>……</w:t>
      </w:r>
    </w:p>
    <w:p w14:paraId="58EDD83E">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bidi="ar"/>
        </w:rPr>
        <w:t>日期：  年  月   日</w:t>
      </w:r>
    </w:p>
    <w:p w14:paraId="72FBFA2A">
      <w:pPr>
        <w:keepNext w:val="0"/>
        <w:keepLines w:val="0"/>
        <w:widowControl w:val="0"/>
        <w:suppressLineNumbers w:val="0"/>
        <w:adjustRightInd w:val="0"/>
        <w:spacing w:before="0" w:beforeAutospacing="0" w:after="0" w:afterAutospacing="0" w:line="360" w:lineRule="auto"/>
        <w:ind w:left="0" w:right="42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注：按本格式和要求提供。</w:t>
      </w:r>
    </w:p>
    <w:p w14:paraId="3DF6247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4B9879D">
      <w:pPr>
        <w:pStyle w:val="59"/>
        <w:rPr>
          <w:rFonts w:hint="eastAsia" w:ascii="宋体" w:hAnsi="宋体" w:eastAsia="宋体" w:cs="宋体"/>
          <w:color w:val="auto"/>
          <w:highlight w:val="none"/>
        </w:rPr>
      </w:pPr>
    </w:p>
    <w:p w14:paraId="170E38D6">
      <w:pPr>
        <w:pStyle w:val="32"/>
        <w:snapToGrid w:val="0"/>
        <w:spacing w:before="156" w:after="156"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 xml:space="preserve">附件7  </w:t>
      </w:r>
      <w:r>
        <w:rPr>
          <w:rFonts w:hint="eastAsia" w:ascii="宋体" w:hAnsi="宋体" w:eastAsia="宋体" w:cs="宋体"/>
          <w:b/>
          <w:bCs/>
          <w:color w:val="auto"/>
          <w:sz w:val="32"/>
          <w:szCs w:val="32"/>
          <w:highlight w:val="none"/>
        </w:rPr>
        <w:t>市场监管总局关于发布参与实施政府采购节能产品、环境标志产品认证机构名录的公告（2019年第16号）</w:t>
      </w:r>
    </w:p>
    <w:p w14:paraId="5F3CF174">
      <w:pPr>
        <w:widowControl/>
        <w:shd w:val="clear" w:color="auto" w:fill="FFFFFF"/>
        <w:spacing w:before="68" w:after="299" w:line="360" w:lineRule="auto"/>
        <w:jc w:val="center"/>
        <w:textAlignment w:val="baseline"/>
        <w:rPr>
          <w:rFonts w:hint="eastAsia" w:ascii="宋体" w:hAnsi="宋体" w:eastAsia="宋体" w:cs="宋体"/>
          <w:b/>
          <w:color w:val="auto"/>
          <w:kern w:val="0"/>
          <w:sz w:val="28"/>
          <w:highlight w:val="none"/>
        </w:rPr>
      </w:pPr>
    </w:p>
    <w:p w14:paraId="53AB7D74">
      <w:pPr>
        <w:widowControl/>
        <w:shd w:val="clear" w:color="auto" w:fill="FFFFFF"/>
        <w:spacing w:before="68" w:after="299" w:line="360" w:lineRule="auto"/>
        <w:jc w:val="center"/>
        <w:textAlignment w:val="baseline"/>
        <w:rPr>
          <w:rFonts w:hint="eastAsia" w:ascii="宋体" w:hAnsi="宋体" w:eastAsia="宋体" w:cs="宋体"/>
          <w:b/>
          <w:color w:val="auto"/>
          <w:kern w:val="0"/>
          <w:sz w:val="36"/>
          <w:highlight w:val="none"/>
        </w:rPr>
      </w:pPr>
      <w:r>
        <w:rPr>
          <w:rFonts w:hint="eastAsia" w:ascii="宋体" w:hAnsi="宋体" w:eastAsia="宋体" w:cs="宋体"/>
          <w:b/>
          <w:color w:val="auto"/>
          <w:kern w:val="0"/>
          <w:sz w:val="36"/>
          <w:highlight w:val="none"/>
        </w:rPr>
        <w:t>市场监管总局关于发布参与实施政府采购节能产品、环境</w:t>
      </w:r>
    </w:p>
    <w:p w14:paraId="735197CD">
      <w:pPr>
        <w:widowControl/>
        <w:shd w:val="clear" w:color="auto" w:fill="FFFFFF"/>
        <w:spacing w:before="68" w:after="299" w:line="360" w:lineRule="auto"/>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36"/>
          <w:highlight w:val="none"/>
        </w:rPr>
        <w:t>标志产品认证机构名录的公告</w:t>
      </w:r>
    </w:p>
    <w:p w14:paraId="12D49780">
      <w:pPr>
        <w:widowControl/>
        <w:shd w:val="clear" w:color="auto" w:fill="FFFFFF"/>
        <w:spacing w:before="68" w:after="299" w:line="360" w:lineRule="auto"/>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2019年第16号</w:t>
      </w:r>
    </w:p>
    <w:p w14:paraId="2E1EB22C">
      <w:pPr>
        <w:widowControl/>
        <w:shd w:val="clear" w:color="auto" w:fill="FFFFFF"/>
        <w:spacing w:before="68" w:after="299" w:line="360" w:lineRule="auto"/>
        <w:ind w:firstLine="424" w:firstLineChars="177"/>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根据《财政部 发展改革委 生态环境部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B839E40">
      <w:pPr>
        <w:widowControl/>
        <w:shd w:val="clear" w:color="auto" w:fill="FFFFFF"/>
        <w:spacing w:before="68" w:after="299" w:line="360" w:lineRule="auto"/>
        <w:ind w:firstLine="424" w:firstLineChars="177"/>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自本公告发布后，新增认证机构应尽快完成政府采购认证信息系统对接，对接完成后方可开展相关认证工作。</w:t>
      </w:r>
    </w:p>
    <w:p w14:paraId="4F07064F">
      <w:pPr>
        <w:widowControl/>
        <w:shd w:val="clear" w:color="auto" w:fill="FFFFFF"/>
        <w:spacing w:before="68" w:after="299" w:line="360" w:lineRule="auto"/>
        <w:jc w:val="righ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市场监管总局</w:t>
      </w:r>
    </w:p>
    <w:p w14:paraId="5BF0383B">
      <w:pPr>
        <w:widowControl/>
        <w:shd w:val="clear" w:color="auto" w:fill="FFFFFF"/>
        <w:spacing w:before="68" w:after="299" w:line="360" w:lineRule="auto"/>
        <w:jc w:val="righ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2019年4月3日</w:t>
      </w:r>
    </w:p>
    <w:p w14:paraId="1A3ECE3E">
      <w:pPr>
        <w:keepNext/>
        <w:widowControl/>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附1：参与实施政府采购节能产品认证机构名录</w:t>
      </w:r>
    </w:p>
    <w:tbl>
      <w:tblPr>
        <w:tblStyle w:val="60"/>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1C00CD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14:paraId="0832CAD0">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序号</w:t>
            </w:r>
          </w:p>
        </w:tc>
        <w:tc>
          <w:tcPr>
            <w:tcW w:w="2481" w:type="dxa"/>
            <w:gridSpan w:val="2"/>
            <w:shd w:val="clear" w:color="auto" w:fill="DAEEF3"/>
            <w:tcMar>
              <w:top w:w="0" w:type="dxa"/>
              <w:left w:w="108" w:type="dxa"/>
              <w:bottom w:w="0" w:type="dxa"/>
              <w:right w:w="108" w:type="dxa"/>
            </w:tcMar>
            <w:vAlign w:val="center"/>
          </w:tcPr>
          <w:p w14:paraId="75C61F97">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一级目录</w:t>
            </w:r>
          </w:p>
        </w:tc>
        <w:tc>
          <w:tcPr>
            <w:tcW w:w="3472" w:type="dxa"/>
            <w:gridSpan w:val="2"/>
            <w:shd w:val="clear" w:color="auto" w:fill="DAEEF3"/>
            <w:tcMar>
              <w:top w:w="0" w:type="dxa"/>
              <w:left w:w="108" w:type="dxa"/>
              <w:bottom w:w="0" w:type="dxa"/>
              <w:right w:w="108" w:type="dxa"/>
            </w:tcMar>
            <w:vAlign w:val="center"/>
          </w:tcPr>
          <w:p w14:paraId="6CFB739B">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二级目录</w:t>
            </w:r>
          </w:p>
        </w:tc>
        <w:tc>
          <w:tcPr>
            <w:tcW w:w="3261" w:type="dxa"/>
            <w:vMerge w:val="restart"/>
            <w:shd w:val="clear" w:color="auto" w:fill="DAEEF3"/>
            <w:tcMar>
              <w:top w:w="0" w:type="dxa"/>
              <w:left w:w="108" w:type="dxa"/>
              <w:bottom w:w="0" w:type="dxa"/>
              <w:right w:w="108" w:type="dxa"/>
            </w:tcMar>
            <w:vAlign w:val="center"/>
          </w:tcPr>
          <w:p w14:paraId="20EBFF18">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认证机构名录</w:t>
            </w:r>
          </w:p>
        </w:tc>
      </w:tr>
      <w:tr w14:paraId="7271AF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continue"/>
            <w:shd w:val="clear" w:color="auto" w:fill="DAEEF3"/>
            <w:vAlign w:val="center"/>
          </w:tcPr>
          <w:p w14:paraId="27CBD373">
            <w:pPr>
              <w:keepNext w:val="0"/>
              <w:keepLines w:val="0"/>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1134" w:type="dxa"/>
            <w:shd w:val="clear" w:color="auto" w:fill="DAEEF3"/>
            <w:vAlign w:val="center"/>
          </w:tcPr>
          <w:p w14:paraId="5F937EA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产品代码</w:t>
            </w:r>
          </w:p>
        </w:tc>
        <w:tc>
          <w:tcPr>
            <w:tcW w:w="1347" w:type="dxa"/>
            <w:shd w:val="clear" w:color="auto" w:fill="DAEEF3"/>
            <w:tcMar>
              <w:top w:w="0" w:type="dxa"/>
              <w:left w:w="0" w:type="dxa"/>
              <w:bottom w:w="0" w:type="dxa"/>
              <w:right w:w="0" w:type="dxa"/>
            </w:tcMar>
            <w:vAlign w:val="center"/>
          </w:tcPr>
          <w:p w14:paraId="5DD907CE">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产品名称</w:t>
            </w:r>
          </w:p>
        </w:tc>
        <w:tc>
          <w:tcPr>
            <w:tcW w:w="1402" w:type="dxa"/>
            <w:shd w:val="clear" w:color="auto" w:fill="DAEEF3"/>
            <w:tcMar>
              <w:top w:w="0" w:type="dxa"/>
              <w:left w:w="108" w:type="dxa"/>
              <w:bottom w:w="0" w:type="dxa"/>
              <w:right w:w="108" w:type="dxa"/>
            </w:tcMar>
            <w:vAlign w:val="center"/>
          </w:tcPr>
          <w:p w14:paraId="5B120AE9">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产品代码</w:t>
            </w:r>
          </w:p>
        </w:tc>
        <w:tc>
          <w:tcPr>
            <w:tcW w:w="2070" w:type="dxa"/>
            <w:shd w:val="clear" w:color="auto" w:fill="DAEEF3"/>
            <w:tcMar>
              <w:top w:w="0" w:type="dxa"/>
              <w:left w:w="0" w:type="dxa"/>
              <w:bottom w:w="0" w:type="dxa"/>
              <w:right w:w="0" w:type="dxa"/>
            </w:tcMar>
            <w:vAlign w:val="center"/>
          </w:tcPr>
          <w:p w14:paraId="1BD56AEB">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产品名称</w:t>
            </w:r>
          </w:p>
        </w:tc>
        <w:tc>
          <w:tcPr>
            <w:tcW w:w="3261" w:type="dxa"/>
            <w:vMerge w:val="continue"/>
            <w:shd w:val="clear" w:color="auto" w:fill="DAEEF3"/>
            <w:tcMar>
              <w:top w:w="0" w:type="dxa"/>
              <w:left w:w="0" w:type="dxa"/>
              <w:bottom w:w="0" w:type="dxa"/>
              <w:right w:w="0" w:type="dxa"/>
            </w:tcMar>
            <w:vAlign w:val="center"/>
          </w:tcPr>
          <w:p w14:paraId="4F57680B">
            <w:pPr>
              <w:keepNext w:val="0"/>
              <w:keepLines w:val="0"/>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p>
        </w:tc>
      </w:tr>
      <w:tr w14:paraId="58BC77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50A04F3E">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w:t>
            </w:r>
          </w:p>
        </w:tc>
        <w:tc>
          <w:tcPr>
            <w:tcW w:w="1134" w:type="dxa"/>
            <w:vMerge w:val="restart"/>
            <w:shd w:val="clear" w:color="auto" w:fill="FFFFFF"/>
            <w:tcMar>
              <w:top w:w="0" w:type="dxa"/>
              <w:left w:w="108" w:type="dxa"/>
              <w:bottom w:w="0" w:type="dxa"/>
              <w:right w:w="108" w:type="dxa"/>
            </w:tcMar>
            <w:vAlign w:val="center"/>
          </w:tcPr>
          <w:p w14:paraId="2FD1A018">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A020101</w:t>
            </w:r>
          </w:p>
        </w:tc>
        <w:tc>
          <w:tcPr>
            <w:tcW w:w="1347" w:type="dxa"/>
            <w:vMerge w:val="restart"/>
            <w:shd w:val="clear" w:color="auto" w:fill="FFFFFF"/>
            <w:tcMar>
              <w:top w:w="0" w:type="dxa"/>
              <w:left w:w="108" w:type="dxa"/>
              <w:bottom w:w="0" w:type="dxa"/>
              <w:right w:w="108" w:type="dxa"/>
            </w:tcMar>
            <w:vAlign w:val="center"/>
          </w:tcPr>
          <w:p w14:paraId="588537AA">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计算机设备</w:t>
            </w:r>
          </w:p>
        </w:tc>
        <w:tc>
          <w:tcPr>
            <w:tcW w:w="1402" w:type="dxa"/>
            <w:shd w:val="clear" w:color="auto" w:fill="FFFFFF"/>
            <w:tcMar>
              <w:top w:w="0" w:type="dxa"/>
              <w:left w:w="108" w:type="dxa"/>
              <w:bottom w:w="0" w:type="dxa"/>
              <w:right w:w="108" w:type="dxa"/>
            </w:tcMar>
            <w:vAlign w:val="center"/>
          </w:tcPr>
          <w:p w14:paraId="783E2F9B">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A02010104</w:t>
            </w:r>
          </w:p>
        </w:tc>
        <w:tc>
          <w:tcPr>
            <w:tcW w:w="2070" w:type="dxa"/>
            <w:shd w:val="clear" w:color="auto" w:fill="FFFFFF"/>
            <w:tcMar>
              <w:top w:w="0" w:type="dxa"/>
              <w:left w:w="108" w:type="dxa"/>
              <w:bottom w:w="0" w:type="dxa"/>
              <w:right w:w="108" w:type="dxa"/>
            </w:tcMar>
            <w:vAlign w:val="center"/>
          </w:tcPr>
          <w:p w14:paraId="044D7482">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台式计算机</w:t>
            </w:r>
          </w:p>
        </w:tc>
        <w:tc>
          <w:tcPr>
            <w:tcW w:w="3261" w:type="dxa"/>
            <w:vMerge w:val="restart"/>
            <w:shd w:val="clear" w:color="auto" w:fill="FFFFFF"/>
            <w:tcMar>
              <w:top w:w="0" w:type="dxa"/>
              <w:left w:w="108" w:type="dxa"/>
              <w:bottom w:w="0" w:type="dxa"/>
              <w:right w:w="108" w:type="dxa"/>
            </w:tcMar>
            <w:vAlign w:val="center"/>
          </w:tcPr>
          <w:p w14:paraId="665C3A92">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654C1F57">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北京赛西认证有限责任公司</w:t>
            </w:r>
          </w:p>
          <w:p w14:paraId="29AB7393">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中国网络安全审查技术与认证中心</w:t>
            </w:r>
          </w:p>
          <w:p w14:paraId="3F9595F8">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广州赛宝认证中心服务有限公司</w:t>
            </w:r>
          </w:p>
        </w:tc>
      </w:tr>
      <w:tr w14:paraId="516625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404D04FC">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05DBB2C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4322F716">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11D3506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A02010105</w:t>
            </w:r>
          </w:p>
        </w:tc>
        <w:tc>
          <w:tcPr>
            <w:tcW w:w="2070" w:type="dxa"/>
            <w:shd w:val="clear" w:color="auto" w:fill="FFFFFF"/>
            <w:tcMar>
              <w:top w:w="0" w:type="dxa"/>
              <w:left w:w="0" w:type="dxa"/>
              <w:bottom w:w="0" w:type="dxa"/>
              <w:right w:w="0" w:type="dxa"/>
            </w:tcMar>
            <w:vAlign w:val="center"/>
          </w:tcPr>
          <w:p w14:paraId="62A0724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便携式计算机</w:t>
            </w:r>
          </w:p>
        </w:tc>
        <w:tc>
          <w:tcPr>
            <w:tcW w:w="3261" w:type="dxa"/>
            <w:vMerge w:val="continue"/>
            <w:shd w:val="clear" w:color="auto" w:fill="FFFFFF"/>
            <w:tcMar>
              <w:top w:w="0" w:type="dxa"/>
              <w:bottom w:w="0" w:type="dxa"/>
            </w:tcMar>
            <w:vAlign w:val="center"/>
          </w:tcPr>
          <w:p w14:paraId="3A2E7467">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w w:val="90"/>
                <w:kern w:val="0"/>
                <w:sz w:val="22"/>
                <w:szCs w:val="22"/>
                <w:highlight w:val="none"/>
              </w:rPr>
            </w:pPr>
          </w:p>
        </w:tc>
      </w:tr>
      <w:tr w14:paraId="15BD69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C29497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090773A6">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7BEEDE86">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01AC13D7">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A02010107</w:t>
            </w:r>
          </w:p>
        </w:tc>
        <w:tc>
          <w:tcPr>
            <w:tcW w:w="2070" w:type="dxa"/>
            <w:shd w:val="clear" w:color="auto" w:fill="FFFFFF"/>
            <w:tcMar>
              <w:top w:w="0" w:type="dxa"/>
              <w:left w:w="0" w:type="dxa"/>
              <w:bottom w:w="0" w:type="dxa"/>
              <w:right w:w="0" w:type="dxa"/>
            </w:tcMar>
            <w:vAlign w:val="center"/>
          </w:tcPr>
          <w:p w14:paraId="065435C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平板式微型计算机</w:t>
            </w:r>
          </w:p>
        </w:tc>
        <w:tc>
          <w:tcPr>
            <w:tcW w:w="3261" w:type="dxa"/>
            <w:vMerge w:val="continue"/>
            <w:shd w:val="clear" w:color="auto" w:fill="FFFFFF"/>
            <w:tcMar>
              <w:top w:w="0" w:type="dxa"/>
              <w:bottom w:w="0" w:type="dxa"/>
            </w:tcMar>
            <w:vAlign w:val="center"/>
          </w:tcPr>
          <w:p w14:paraId="6546CF5F">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w w:val="90"/>
                <w:kern w:val="0"/>
                <w:sz w:val="22"/>
                <w:szCs w:val="22"/>
                <w:highlight w:val="none"/>
              </w:rPr>
            </w:pPr>
          </w:p>
        </w:tc>
      </w:tr>
      <w:tr w14:paraId="1E88C1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0745EE49">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2</w:t>
            </w:r>
          </w:p>
        </w:tc>
        <w:tc>
          <w:tcPr>
            <w:tcW w:w="1134" w:type="dxa"/>
            <w:vMerge w:val="restart"/>
            <w:shd w:val="clear" w:color="auto" w:fill="FFFFFF"/>
            <w:tcMar>
              <w:top w:w="0" w:type="dxa"/>
              <w:left w:w="108" w:type="dxa"/>
              <w:bottom w:w="0" w:type="dxa"/>
              <w:right w:w="108" w:type="dxa"/>
            </w:tcMar>
            <w:vAlign w:val="center"/>
          </w:tcPr>
          <w:p w14:paraId="40884450">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A020106</w:t>
            </w:r>
          </w:p>
        </w:tc>
        <w:tc>
          <w:tcPr>
            <w:tcW w:w="1347" w:type="dxa"/>
            <w:vMerge w:val="restart"/>
            <w:shd w:val="clear" w:color="auto" w:fill="FFFFFF"/>
            <w:tcMar>
              <w:top w:w="0" w:type="dxa"/>
              <w:left w:w="108" w:type="dxa"/>
              <w:bottom w:w="0" w:type="dxa"/>
              <w:right w:w="108" w:type="dxa"/>
            </w:tcMar>
            <w:vAlign w:val="center"/>
          </w:tcPr>
          <w:p w14:paraId="12A3BCD6">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输入输出设备</w:t>
            </w:r>
          </w:p>
        </w:tc>
        <w:tc>
          <w:tcPr>
            <w:tcW w:w="1402" w:type="dxa"/>
            <w:shd w:val="clear" w:color="auto" w:fill="FFFFFF"/>
            <w:tcMar>
              <w:top w:w="0" w:type="dxa"/>
              <w:left w:w="108" w:type="dxa"/>
              <w:bottom w:w="0" w:type="dxa"/>
              <w:right w:w="108" w:type="dxa"/>
            </w:tcMar>
            <w:vAlign w:val="center"/>
          </w:tcPr>
          <w:p w14:paraId="54D6777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A02010601</w:t>
            </w:r>
          </w:p>
        </w:tc>
        <w:tc>
          <w:tcPr>
            <w:tcW w:w="2070" w:type="dxa"/>
            <w:shd w:val="clear" w:color="auto" w:fill="FFFFFF"/>
            <w:tcMar>
              <w:top w:w="0" w:type="dxa"/>
              <w:left w:w="108" w:type="dxa"/>
              <w:bottom w:w="0" w:type="dxa"/>
              <w:right w:w="108" w:type="dxa"/>
            </w:tcMar>
            <w:vAlign w:val="center"/>
          </w:tcPr>
          <w:p w14:paraId="7F77FB6B">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打印设备</w:t>
            </w:r>
          </w:p>
        </w:tc>
        <w:tc>
          <w:tcPr>
            <w:tcW w:w="3261" w:type="dxa"/>
            <w:vMerge w:val="continue"/>
            <w:shd w:val="clear" w:color="auto" w:fill="FFFFFF"/>
            <w:tcMar>
              <w:top w:w="0" w:type="dxa"/>
              <w:left w:w="0" w:type="dxa"/>
              <w:bottom w:w="0" w:type="dxa"/>
              <w:right w:w="0" w:type="dxa"/>
            </w:tcMar>
            <w:vAlign w:val="center"/>
          </w:tcPr>
          <w:p w14:paraId="2569C102">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w w:val="90"/>
                <w:kern w:val="0"/>
                <w:sz w:val="22"/>
                <w:szCs w:val="22"/>
                <w:highlight w:val="none"/>
              </w:rPr>
            </w:pPr>
          </w:p>
        </w:tc>
      </w:tr>
      <w:tr w14:paraId="3547D1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620E3B2E">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4A7FC688">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06711A5D">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6E596EA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A02010604</w:t>
            </w:r>
          </w:p>
        </w:tc>
        <w:tc>
          <w:tcPr>
            <w:tcW w:w="2070" w:type="dxa"/>
            <w:shd w:val="clear" w:color="auto" w:fill="FFFFFF"/>
            <w:tcMar>
              <w:top w:w="0" w:type="dxa"/>
              <w:left w:w="0" w:type="dxa"/>
              <w:bottom w:w="0" w:type="dxa"/>
              <w:right w:w="0" w:type="dxa"/>
            </w:tcMar>
            <w:vAlign w:val="center"/>
          </w:tcPr>
          <w:p w14:paraId="7B0B45E8">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显示设备</w:t>
            </w:r>
          </w:p>
        </w:tc>
        <w:tc>
          <w:tcPr>
            <w:tcW w:w="3261" w:type="dxa"/>
            <w:vMerge w:val="continue"/>
            <w:shd w:val="clear" w:color="auto" w:fill="FFFFFF"/>
            <w:tcMar>
              <w:top w:w="0" w:type="dxa"/>
              <w:bottom w:w="0" w:type="dxa"/>
            </w:tcMar>
            <w:vAlign w:val="center"/>
          </w:tcPr>
          <w:p w14:paraId="2CCAE0B3">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w w:val="90"/>
                <w:kern w:val="0"/>
                <w:sz w:val="22"/>
                <w:szCs w:val="22"/>
                <w:highlight w:val="none"/>
              </w:rPr>
            </w:pPr>
          </w:p>
        </w:tc>
      </w:tr>
      <w:tr w14:paraId="23D5F7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50BC6604">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00F3AB6F">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245CB4C8">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744D8B2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A02010609</w:t>
            </w:r>
          </w:p>
        </w:tc>
        <w:tc>
          <w:tcPr>
            <w:tcW w:w="2070" w:type="dxa"/>
            <w:shd w:val="clear" w:color="auto" w:fill="FFFFFF"/>
            <w:tcMar>
              <w:top w:w="0" w:type="dxa"/>
              <w:left w:w="0" w:type="dxa"/>
              <w:bottom w:w="0" w:type="dxa"/>
              <w:right w:w="0" w:type="dxa"/>
            </w:tcMar>
            <w:vAlign w:val="center"/>
          </w:tcPr>
          <w:p w14:paraId="7F08251E">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图形图像输入设备</w:t>
            </w:r>
          </w:p>
        </w:tc>
        <w:tc>
          <w:tcPr>
            <w:tcW w:w="3261" w:type="dxa"/>
            <w:vMerge w:val="continue"/>
            <w:shd w:val="clear" w:color="auto" w:fill="FFFFFF"/>
            <w:tcMar>
              <w:top w:w="0" w:type="dxa"/>
              <w:bottom w:w="0" w:type="dxa"/>
            </w:tcMar>
            <w:vAlign w:val="center"/>
          </w:tcPr>
          <w:p w14:paraId="486D43FB">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w w:val="90"/>
                <w:kern w:val="0"/>
                <w:sz w:val="22"/>
                <w:szCs w:val="22"/>
                <w:highlight w:val="none"/>
              </w:rPr>
            </w:pPr>
          </w:p>
        </w:tc>
      </w:tr>
      <w:tr w14:paraId="485E2F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E174A65">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3</w:t>
            </w:r>
          </w:p>
        </w:tc>
        <w:tc>
          <w:tcPr>
            <w:tcW w:w="1134" w:type="dxa"/>
            <w:shd w:val="clear" w:color="auto" w:fill="FFFFFF"/>
            <w:tcMar>
              <w:top w:w="0" w:type="dxa"/>
              <w:left w:w="108" w:type="dxa"/>
              <w:bottom w:w="0" w:type="dxa"/>
              <w:right w:w="108" w:type="dxa"/>
            </w:tcMar>
            <w:vAlign w:val="center"/>
          </w:tcPr>
          <w:p w14:paraId="5A7D12CE">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A020202</w:t>
            </w:r>
          </w:p>
        </w:tc>
        <w:tc>
          <w:tcPr>
            <w:tcW w:w="1347" w:type="dxa"/>
            <w:shd w:val="clear" w:color="auto" w:fill="FFFFFF"/>
            <w:tcMar>
              <w:top w:w="0" w:type="dxa"/>
              <w:left w:w="108" w:type="dxa"/>
              <w:bottom w:w="0" w:type="dxa"/>
              <w:right w:w="108" w:type="dxa"/>
            </w:tcMar>
            <w:vAlign w:val="center"/>
          </w:tcPr>
          <w:p w14:paraId="1C217036">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投影仪</w:t>
            </w:r>
          </w:p>
        </w:tc>
        <w:tc>
          <w:tcPr>
            <w:tcW w:w="1402" w:type="dxa"/>
            <w:shd w:val="clear" w:color="auto" w:fill="FFFFFF"/>
            <w:tcMar>
              <w:top w:w="0" w:type="dxa"/>
              <w:left w:w="108" w:type="dxa"/>
              <w:bottom w:w="0" w:type="dxa"/>
              <w:right w:w="108" w:type="dxa"/>
            </w:tcMar>
            <w:vAlign w:val="center"/>
          </w:tcPr>
          <w:p w14:paraId="27E8EE0A">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0B7990E1">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006CA9AC">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w w:val="90"/>
                <w:kern w:val="0"/>
                <w:sz w:val="22"/>
                <w:szCs w:val="22"/>
                <w:highlight w:val="none"/>
              </w:rPr>
            </w:pPr>
          </w:p>
        </w:tc>
      </w:tr>
      <w:tr w14:paraId="082E0C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A58FC59">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4</w:t>
            </w:r>
          </w:p>
        </w:tc>
        <w:tc>
          <w:tcPr>
            <w:tcW w:w="1134" w:type="dxa"/>
            <w:shd w:val="clear" w:color="auto" w:fill="FFFFFF"/>
            <w:tcMar>
              <w:top w:w="0" w:type="dxa"/>
              <w:left w:w="108" w:type="dxa"/>
              <w:bottom w:w="0" w:type="dxa"/>
              <w:right w:w="108" w:type="dxa"/>
            </w:tcMar>
            <w:vAlign w:val="center"/>
          </w:tcPr>
          <w:p w14:paraId="3E85369E">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A020204611</w:t>
            </w:r>
          </w:p>
        </w:tc>
        <w:tc>
          <w:tcPr>
            <w:tcW w:w="1347" w:type="dxa"/>
            <w:shd w:val="clear" w:color="auto" w:fill="FFFFFF"/>
            <w:tcMar>
              <w:top w:w="0" w:type="dxa"/>
              <w:left w:w="108" w:type="dxa"/>
              <w:bottom w:w="0" w:type="dxa"/>
              <w:right w:w="108" w:type="dxa"/>
            </w:tcMar>
            <w:vAlign w:val="center"/>
          </w:tcPr>
          <w:p w14:paraId="69B997B0">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多功能一体机</w:t>
            </w:r>
          </w:p>
        </w:tc>
        <w:tc>
          <w:tcPr>
            <w:tcW w:w="1402" w:type="dxa"/>
            <w:shd w:val="clear" w:color="auto" w:fill="FFFFFF"/>
            <w:tcMar>
              <w:top w:w="0" w:type="dxa"/>
              <w:left w:w="108" w:type="dxa"/>
              <w:bottom w:w="0" w:type="dxa"/>
              <w:right w:w="108" w:type="dxa"/>
            </w:tcMar>
            <w:vAlign w:val="center"/>
          </w:tcPr>
          <w:p w14:paraId="39759D69">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493B767E">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7893CA72">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w w:val="90"/>
                <w:kern w:val="0"/>
                <w:sz w:val="22"/>
                <w:szCs w:val="22"/>
                <w:highlight w:val="none"/>
              </w:rPr>
            </w:pPr>
          </w:p>
        </w:tc>
      </w:tr>
      <w:tr w14:paraId="0D47DD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C8E1EC8">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5</w:t>
            </w:r>
          </w:p>
        </w:tc>
        <w:tc>
          <w:tcPr>
            <w:tcW w:w="1134" w:type="dxa"/>
            <w:shd w:val="clear" w:color="auto" w:fill="FFFFFF"/>
            <w:tcMar>
              <w:top w:w="0" w:type="dxa"/>
              <w:left w:w="108" w:type="dxa"/>
              <w:bottom w:w="0" w:type="dxa"/>
              <w:right w:w="108" w:type="dxa"/>
            </w:tcMar>
            <w:vAlign w:val="center"/>
          </w:tcPr>
          <w:p w14:paraId="0F3C1EF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A020519</w:t>
            </w:r>
          </w:p>
        </w:tc>
        <w:tc>
          <w:tcPr>
            <w:tcW w:w="1347" w:type="dxa"/>
            <w:shd w:val="clear" w:color="auto" w:fill="FFFFFF"/>
            <w:tcMar>
              <w:top w:w="0" w:type="dxa"/>
              <w:left w:w="108" w:type="dxa"/>
              <w:bottom w:w="0" w:type="dxa"/>
              <w:right w:w="108" w:type="dxa"/>
            </w:tcMar>
            <w:vAlign w:val="center"/>
          </w:tcPr>
          <w:p w14:paraId="181B63F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泵</w:t>
            </w:r>
          </w:p>
        </w:tc>
        <w:tc>
          <w:tcPr>
            <w:tcW w:w="1402" w:type="dxa"/>
            <w:shd w:val="clear" w:color="auto" w:fill="FFFFFF"/>
            <w:tcMar>
              <w:top w:w="0" w:type="dxa"/>
              <w:left w:w="108" w:type="dxa"/>
              <w:bottom w:w="0" w:type="dxa"/>
              <w:right w:w="108" w:type="dxa"/>
            </w:tcMar>
            <w:vAlign w:val="center"/>
          </w:tcPr>
          <w:p w14:paraId="4283167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A02051901</w:t>
            </w:r>
          </w:p>
        </w:tc>
        <w:tc>
          <w:tcPr>
            <w:tcW w:w="2070" w:type="dxa"/>
            <w:shd w:val="clear" w:color="auto" w:fill="FFFFFF"/>
            <w:tcMar>
              <w:top w:w="0" w:type="dxa"/>
              <w:left w:w="108" w:type="dxa"/>
              <w:bottom w:w="0" w:type="dxa"/>
              <w:right w:w="108" w:type="dxa"/>
            </w:tcMar>
            <w:vAlign w:val="center"/>
          </w:tcPr>
          <w:p w14:paraId="6F5AFE30">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离心泵</w:t>
            </w:r>
          </w:p>
        </w:tc>
        <w:tc>
          <w:tcPr>
            <w:tcW w:w="3261" w:type="dxa"/>
            <w:shd w:val="clear" w:color="auto" w:fill="FFFFFF"/>
            <w:tcMar>
              <w:top w:w="0" w:type="dxa"/>
              <w:left w:w="108" w:type="dxa"/>
              <w:bottom w:w="0" w:type="dxa"/>
              <w:right w:w="108" w:type="dxa"/>
            </w:tcMar>
            <w:vAlign w:val="center"/>
          </w:tcPr>
          <w:p w14:paraId="5B5E8C27">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1642C6D5">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电能（北京）认证中心有限公司</w:t>
            </w:r>
          </w:p>
          <w:p w14:paraId="558D1B68">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方圆标志认证集团有限公司</w:t>
            </w:r>
          </w:p>
        </w:tc>
      </w:tr>
      <w:tr w14:paraId="1CFB55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22AC073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6</w:t>
            </w:r>
          </w:p>
        </w:tc>
        <w:tc>
          <w:tcPr>
            <w:tcW w:w="1134" w:type="dxa"/>
            <w:vMerge w:val="restart"/>
            <w:shd w:val="clear" w:color="auto" w:fill="FFFFFF"/>
            <w:tcMar>
              <w:top w:w="0" w:type="dxa"/>
              <w:left w:w="108" w:type="dxa"/>
              <w:bottom w:w="0" w:type="dxa"/>
              <w:right w:w="108" w:type="dxa"/>
            </w:tcMar>
            <w:vAlign w:val="center"/>
          </w:tcPr>
          <w:p w14:paraId="793089A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w:t>
            </w:r>
          </w:p>
        </w:tc>
        <w:tc>
          <w:tcPr>
            <w:tcW w:w="1347" w:type="dxa"/>
            <w:vMerge w:val="restart"/>
            <w:shd w:val="clear" w:color="auto" w:fill="FFFFFF"/>
            <w:tcMar>
              <w:top w:w="0" w:type="dxa"/>
              <w:left w:w="108" w:type="dxa"/>
              <w:bottom w:w="0" w:type="dxa"/>
              <w:right w:w="108" w:type="dxa"/>
            </w:tcMar>
            <w:vAlign w:val="center"/>
          </w:tcPr>
          <w:p w14:paraId="7DF831E7">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制冷空调设备</w:t>
            </w:r>
          </w:p>
        </w:tc>
        <w:tc>
          <w:tcPr>
            <w:tcW w:w="1402" w:type="dxa"/>
            <w:shd w:val="clear" w:color="auto" w:fill="FFFFFF"/>
            <w:tcMar>
              <w:top w:w="0" w:type="dxa"/>
              <w:left w:w="108" w:type="dxa"/>
              <w:bottom w:w="0" w:type="dxa"/>
              <w:right w:w="108" w:type="dxa"/>
            </w:tcMar>
            <w:vAlign w:val="center"/>
          </w:tcPr>
          <w:p w14:paraId="6160401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A02052301</w:t>
            </w:r>
          </w:p>
        </w:tc>
        <w:tc>
          <w:tcPr>
            <w:tcW w:w="2070" w:type="dxa"/>
            <w:shd w:val="clear" w:color="auto" w:fill="FFFFFF"/>
            <w:tcMar>
              <w:top w:w="0" w:type="dxa"/>
              <w:left w:w="108" w:type="dxa"/>
              <w:bottom w:w="0" w:type="dxa"/>
              <w:right w:w="108" w:type="dxa"/>
            </w:tcMar>
            <w:vAlign w:val="center"/>
          </w:tcPr>
          <w:p w14:paraId="49FB921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制冷压缩机</w:t>
            </w:r>
          </w:p>
        </w:tc>
        <w:tc>
          <w:tcPr>
            <w:tcW w:w="3261" w:type="dxa"/>
            <w:vMerge w:val="restart"/>
            <w:shd w:val="clear" w:color="auto" w:fill="FFFFFF"/>
            <w:tcMar>
              <w:top w:w="0" w:type="dxa"/>
              <w:left w:w="108" w:type="dxa"/>
              <w:bottom w:w="0" w:type="dxa"/>
              <w:right w:w="108" w:type="dxa"/>
            </w:tcMar>
            <w:vAlign w:val="center"/>
          </w:tcPr>
          <w:p w14:paraId="7BE66EA8">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3BE3CCB9">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632CDB4D">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合肥通用机械产品认证有限公司</w:t>
            </w:r>
          </w:p>
          <w:p w14:paraId="0A1BE39E">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北京中冷通质量认证中心有限公司</w:t>
            </w:r>
          </w:p>
        </w:tc>
      </w:tr>
      <w:tr w14:paraId="40BB8F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E8048D2">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18419CB1">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325F9BC3">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7EF195E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A02052305</w:t>
            </w:r>
          </w:p>
        </w:tc>
        <w:tc>
          <w:tcPr>
            <w:tcW w:w="2070" w:type="dxa"/>
            <w:shd w:val="clear" w:color="auto" w:fill="FFFFFF"/>
            <w:tcMar>
              <w:top w:w="0" w:type="dxa"/>
              <w:left w:w="0" w:type="dxa"/>
              <w:bottom w:w="0" w:type="dxa"/>
              <w:right w:w="0" w:type="dxa"/>
            </w:tcMar>
            <w:vAlign w:val="center"/>
          </w:tcPr>
          <w:p w14:paraId="62ED361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空调机组</w:t>
            </w:r>
          </w:p>
        </w:tc>
        <w:tc>
          <w:tcPr>
            <w:tcW w:w="3261" w:type="dxa"/>
            <w:vMerge w:val="continue"/>
            <w:shd w:val="clear" w:color="auto" w:fill="FFFFFF"/>
            <w:tcMar>
              <w:top w:w="0" w:type="dxa"/>
              <w:bottom w:w="0" w:type="dxa"/>
            </w:tcMar>
            <w:vAlign w:val="center"/>
          </w:tcPr>
          <w:p w14:paraId="125E1BF4">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w w:val="90"/>
                <w:kern w:val="0"/>
                <w:sz w:val="22"/>
                <w:szCs w:val="22"/>
                <w:highlight w:val="none"/>
              </w:rPr>
            </w:pPr>
          </w:p>
        </w:tc>
      </w:tr>
      <w:tr w14:paraId="0517C4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05D3D1B5">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41A62A72">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5FB79847">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1154CBD2">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A02052309</w:t>
            </w:r>
          </w:p>
        </w:tc>
        <w:tc>
          <w:tcPr>
            <w:tcW w:w="2070" w:type="dxa"/>
            <w:shd w:val="clear" w:color="auto" w:fill="FFFFFF"/>
            <w:tcMar>
              <w:top w:w="0" w:type="dxa"/>
              <w:left w:w="0" w:type="dxa"/>
              <w:bottom w:w="0" w:type="dxa"/>
              <w:right w:w="0" w:type="dxa"/>
            </w:tcMar>
            <w:vAlign w:val="center"/>
          </w:tcPr>
          <w:p w14:paraId="0D7376D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专用制冷、空调设备</w:t>
            </w:r>
          </w:p>
        </w:tc>
        <w:tc>
          <w:tcPr>
            <w:tcW w:w="3261" w:type="dxa"/>
            <w:vMerge w:val="continue"/>
            <w:shd w:val="clear" w:color="auto" w:fill="FFFFFF"/>
            <w:tcMar>
              <w:top w:w="0" w:type="dxa"/>
              <w:bottom w:w="0" w:type="dxa"/>
            </w:tcMar>
            <w:vAlign w:val="center"/>
          </w:tcPr>
          <w:p w14:paraId="2DE9C0A2">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w w:val="90"/>
                <w:kern w:val="0"/>
                <w:sz w:val="22"/>
                <w:szCs w:val="22"/>
                <w:highlight w:val="none"/>
              </w:rPr>
            </w:pPr>
          </w:p>
        </w:tc>
      </w:tr>
      <w:tr w14:paraId="4F1A93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08B47AD">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165CCB0B">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58DE6AD8">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4731FEF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A02052399</w:t>
            </w:r>
          </w:p>
        </w:tc>
        <w:tc>
          <w:tcPr>
            <w:tcW w:w="2070" w:type="dxa"/>
            <w:shd w:val="clear" w:color="auto" w:fill="FFFFFF"/>
            <w:tcMar>
              <w:top w:w="0" w:type="dxa"/>
              <w:left w:w="0" w:type="dxa"/>
              <w:bottom w:w="0" w:type="dxa"/>
              <w:right w:w="0" w:type="dxa"/>
            </w:tcMar>
            <w:vAlign w:val="center"/>
          </w:tcPr>
          <w:p w14:paraId="258706D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其他制冷空调设备</w:t>
            </w:r>
          </w:p>
        </w:tc>
        <w:tc>
          <w:tcPr>
            <w:tcW w:w="3261" w:type="dxa"/>
            <w:vMerge w:val="continue"/>
            <w:shd w:val="clear" w:color="auto" w:fill="FFFFFF"/>
            <w:tcMar>
              <w:top w:w="0" w:type="dxa"/>
              <w:bottom w:w="0" w:type="dxa"/>
            </w:tcMar>
            <w:vAlign w:val="center"/>
          </w:tcPr>
          <w:p w14:paraId="61FBC951">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w w:val="90"/>
                <w:kern w:val="0"/>
                <w:sz w:val="22"/>
                <w:szCs w:val="22"/>
                <w:highlight w:val="none"/>
              </w:rPr>
            </w:pPr>
          </w:p>
        </w:tc>
      </w:tr>
      <w:tr w14:paraId="6290E1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B80BE92">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7</w:t>
            </w:r>
          </w:p>
        </w:tc>
        <w:tc>
          <w:tcPr>
            <w:tcW w:w="1134" w:type="dxa"/>
            <w:shd w:val="clear" w:color="auto" w:fill="FFFFFF"/>
            <w:tcMar>
              <w:top w:w="0" w:type="dxa"/>
              <w:left w:w="108" w:type="dxa"/>
              <w:bottom w:w="0" w:type="dxa"/>
              <w:right w:w="108" w:type="dxa"/>
            </w:tcMar>
            <w:vAlign w:val="center"/>
          </w:tcPr>
          <w:p w14:paraId="3FE1646B">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A020601</w:t>
            </w:r>
          </w:p>
        </w:tc>
        <w:tc>
          <w:tcPr>
            <w:tcW w:w="1347" w:type="dxa"/>
            <w:shd w:val="clear" w:color="auto" w:fill="FFFFFF"/>
            <w:tcMar>
              <w:top w:w="0" w:type="dxa"/>
              <w:left w:w="108" w:type="dxa"/>
              <w:bottom w:w="0" w:type="dxa"/>
              <w:right w:w="108" w:type="dxa"/>
            </w:tcMar>
            <w:vAlign w:val="center"/>
          </w:tcPr>
          <w:p w14:paraId="76708107">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电机</w:t>
            </w:r>
          </w:p>
        </w:tc>
        <w:tc>
          <w:tcPr>
            <w:tcW w:w="1402" w:type="dxa"/>
            <w:shd w:val="clear" w:color="auto" w:fill="FFFFFF"/>
            <w:tcMar>
              <w:top w:w="0" w:type="dxa"/>
              <w:left w:w="108" w:type="dxa"/>
              <w:bottom w:w="0" w:type="dxa"/>
              <w:right w:w="108" w:type="dxa"/>
            </w:tcMar>
            <w:vAlign w:val="center"/>
          </w:tcPr>
          <w:p w14:paraId="79DD2ABB">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134ABA92">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1B17F08C">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6F59F156">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19E19FCC">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电能（北京）认证中心有限公司</w:t>
            </w:r>
          </w:p>
          <w:p w14:paraId="4849D0D6">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中国船级社质量认证公司</w:t>
            </w:r>
          </w:p>
        </w:tc>
      </w:tr>
      <w:tr w14:paraId="6D5113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B0D47A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8</w:t>
            </w:r>
          </w:p>
        </w:tc>
        <w:tc>
          <w:tcPr>
            <w:tcW w:w="1134" w:type="dxa"/>
            <w:shd w:val="clear" w:color="auto" w:fill="FFFFFF"/>
            <w:tcMar>
              <w:top w:w="0" w:type="dxa"/>
              <w:left w:w="108" w:type="dxa"/>
              <w:bottom w:w="0" w:type="dxa"/>
              <w:right w:w="108" w:type="dxa"/>
            </w:tcMar>
            <w:vAlign w:val="center"/>
          </w:tcPr>
          <w:p w14:paraId="21C1106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A020602</w:t>
            </w:r>
          </w:p>
        </w:tc>
        <w:tc>
          <w:tcPr>
            <w:tcW w:w="1347" w:type="dxa"/>
            <w:shd w:val="clear" w:color="auto" w:fill="FFFFFF"/>
            <w:tcMar>
              <w:top w:w="0" w:type="dxa"/>
              <w:left w:w="108" w:type="dxa"/>
              <w:bottom w:w="0" w:type="dxa"/>
              <w:right w:w="108" w:type="dxa"/>
            </w:tcMar>
            <w:vAlign w:val="center"/>
          </w:tcPr>
          <w:p w14:paraId="03F14081">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变压器</w:t>
            </w:r>
          </w:p>
        </w:tc>
        <w:tc>
          <w:tcPr>
            <w:tcW w:w="1402" w:type="dxa"/>
            <w:shd w:val="clear" w:color="auto" w:fill="FFFFFF"/>
            <w:tcMar>
              <w:top w:w="0" w:type="dxa"/>
              <w:left w:w="108" w:type="dxa"/>
              <w:bottom w:w="0" w:type="dxa"/>
              <w:right w:w="108" w:type="dxa"/>
            </w:tcMar>
            <w:vAlign w:val="center"/>
          </w:tcPr>
          <w:p w14:paraId="7EB8E60A">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754AC3F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7A87F7EE">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70D6CF73">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电能（北京）认证中心有限公司</w:t>
            </w:r>
          </w:p>
          <w:p w14:paraId="6E520237">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方圆标志认证集团有限公司</w:t>
            </w:r>
          </w:p>
        </w:tc>
      </w:tr>
      <w:tr w14:paraId="695DA9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CB6BEF7">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9</w:t>
            </w:r>
          </w:p>
        </w:tc>
        <w:tc>
          <w:tcPr>
            <w:tcW w:w="1134" w:type="dxa"/>
            <w:shd w:val="clear" w:color="auto" w:fill="FFFFFF"/>
            <w:tcMar>
              <w:top w:w="0" w:type="dxa"/>
              <w:left w:w="108" w:type="dxa"/>
              <w:bottom w:w="0" w:type="dxa"/>
              <w:right w:w="108" w:type="dxa"/>
            </w:tcMar>
            <w:vAlign w:val="center"/>
          </w:tcPr>
          <w:p w14:paraId="63DEB721">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A020609</w:t>
            </w:r>
          </w:p>
        </w:tc>
        <w:tc>
          <w:tcPr>
            <w:tcW w:w="1347" w:type="dxa"/>
            <w:shd w:val="clear" w:color="auto" w:fill="FFFFFF"/>
            <w:tcMar>
              <w:top w:w="0" w:type="dxa"/>
              <w:left w:w="108" w:type="dxa"/>
              <w:bottom w:w="0" w:type="dxa"/>
              <w:right w:w="108" w:type="dxa"/>
            </w:tcMar>
            <w:vAlign w:val="center"/>
          </w:tcPr>
          <w:p w14:paraId="10C8AEA7">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镇流器</w:t>
            </w:r>
          </w:p>
        </w:tc>
        <w:tc>
          <w:tcPr>
            <w:tcW w:w="1402" w:type="dxa"/>
            <w:shd w:val="clear" w:color="auto" w:fill="FFFFFF"/>
            <w:tcMar>
              <w:top w:w="0" w:type="dxa"/>
              <w:left w:w="108" w:type="dxa"/>
              <w:bottom w:w="0" w:type="dxa"/>
              <w:right w:w="108" w:type="dxa"/>
            </w:tcMar>
            <w:vAlign w:val="center"/>
          </w:tcPr>
          <w:p w14:paraId="1A541015">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28B0E5C9">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215EF1FF">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681A82AE">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深圳市计量质量检测研究院</w:t>
            </w:r>
          </w:p>
          <w:p w14:paraId="4E027F82">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中标合信（北京）认证有限公司</w:t>
            </w:r>
          </w:p>
        </w:tc>
      </w:tr>
      <w:tr w14:paraId="500225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0EFDF0C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10</w:t>
            </w:r>
          </w:p>
        </w:tc>
        <w:tc>
          <w:tcPr>
            <w:tcW w:w="1134" w:type="dxa"/>
            <w:vMerge w:val="restart"/>
            <w:shd w:val="clear" w:color="auto" w:fill="FFFFFF"/>
            <w:tcMar>
              <w:top w:w="0" w:type="dxa"/>
              <w:left w:w="108" w:type="dxa"/>
              <w:bottom w:w="0" w:type="dxa"/>
              <w:right w:w="108" w:type="dxa"/>
            </w:tcMar>
            <w:vAlign w:val="center"/>
          </w:tcPr>
          <w:p w14:paraId="175444E9">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w:t>
            </w:r>
          </w:p>
        </w:tc>
        <w:tc>
          <w:tcPr>
            <w:tcW w:w="1347" w:type="dxa"/>
            <w:vMerge w:val="restart"/>
            <w:shd w:val="clear" w:color="auto" w:fill="FFFFFF"/>
            <w:tcMar>
              <w:top w:w="0" w:type="dxa"/>
              <w:left w:w="108" w:type="dxa"/>
              <w:bottom w:w="0" w:type="dxa"/>
              <w:right w:w="108" w:type="dxa"/>
            </w:tcMar>
            <w:vAlign w:val="center"/>
          </w:tcPr>
          <w:p w14:paraId="47886865">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生活用电器</w:t>
            </w:r>
          </w:p>
        </w:tc>
        <w:tc>
          <w:tcPr>
            <w:tcW w:w="1402" w:type="dxa"/>
            <w:shd w:val="clear" w:color="auto" w:fill="FFFFFF"/>
            <w:tcMar>
              <w:top w:w="0" w:type="dxa"/>
              <w:left w:w="108" w:type="dxa"/>
              <w:bottom w:w="0" w:type="dxa"/>
              <w:right w:w="108" w:type="dxa"/>
            </w:tcMar>
            <w:vAlign w:val="center"/>
          </w:tcPr>
          <w:p w14:paraId="4E537865">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A0206180101</w:t>
            </w:r>
          </w:p>
        </w:tc>
        <w:tc>
          <w:tcPr>
            <w:tcW w:w="2070" w:type="dxa"/>
            <w:shd w:val="clear" w:color="auto" w:fill="FFFFFF"/>
            <w:tcMar>
              <w:top w:w="0" w:type="dxa"/>
              <w:left w:w="108" w:type="dxa"/>
              <w:bottom w:w="0" w:type="dxa"/>
              <w:right w:w="108" w:type="dxa"/>
            </w:tcMar>
            <w:vAlign w:val="center"/>
          </w:tcPr>
          <w:p w14:paraId="68F27047">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电冰箱</w:t>
            </w:r>
          </w:p>
        </w:tc>
        <w:tc>
          <w:tcPr>
            <w:tcW w:w="3261" w:type="dxa"/>
            <w:shd w:val="clear" w:color="auto" w:fill="FFFFFF"/>
            <w:tcMar>
              <w:top w:w="0" w:type="dxa"/>
              <w:left w:w="108" w:type="dxa"/>
              <w:bottom w:w="0" w:type="dxa"/>
              <w:right w:w="108" w:type="dxa"/>
            </w:tcMar>
            <w:vAlign w:val="center"/>
          </w:tcPr>
          <w:p w14:paraId="1AF888E2">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6A8F2EA1">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15437C54">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中家院（北京）检测认证有限公司</w:t>
            </w:r>
          </w:p>
        </w:tc>
      </w:tr>
      <w:tr w14:paraId="4443B7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5C86A10">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28BBC8E8">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0BEDA9E1">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5839BB82">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A0206180203</w:t>
            </w:r>
          </w:p>
        </w:tc>
        <w:tc>
          <w:tcPr>
            <w:tcW w:w="2070" w:type="dxa"/>
            <w:shd w:val="clear" w:color="auto" w:fill="FFFFFF"/>
            <w:tcMar>
              <w:top w:w="0" w:type="dxa"/>
              <w:left w:w="0" w:type="dxa"/>
              <w:bottom w:w="0" w:type="dxa"/>
              <w:right w:w="0" w:type="dxa"/>
            </w:tcMar>
            <w:vAlign w:val="center"/>
          </w:tcPr>
          <w:p w14:paraId="04BC75F8">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空调机</w:t>
            </w:r>
          </w:p>
        </w:tc>
        <w:tc>
          <w:tcPr>
            <w:tcW w:w="3261" w:type="dxa"/>
            <w:shd w:val="clear" w:color="auto" w:fill="FFFFFF"/>
            <w:tcMar>
              <w:top w:w="0" w:type="dxa"/>
              <w:bottom w:w="0" w:type="dxa"/>
            </w:tcMar>
            <w:vAlign w:val="center"/>
          </w:tcPr>
          <w:p w14:paraId="7B20EA35">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613C04F6">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30885E5F">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中家院（北京）检测认证有限公司</w:t>
            </w:r>
          </w:p>
          <w:p w14:paraId="0EDC238A">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合肥通用机械产品认证有限公司</w:t>
            </w:r>
          </w:p>
        </w:tc>
      </w:tr>
      <w:tr w14:paraId="20BE93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0A7736C1">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18173592">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1E53199E">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3F9C31B0">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A0206180301</w:t>
            </w:r>
          </w:p>
        </w:tc>
        <w:tc>
          <w:tcPr>
            <w:tcW w:w="2070" w:type="dxa"/>
            <w:shd w:val="clear" w:color="auto" w:fill="FFFFFF"/>
            <w:tcMar>
              <w:top w:w="0" w:type="dxa"/>
              <w:left w:w="0" w:type="dxa"/>
              <w:bottom w:w="0" w:type="dxa"/>
              <w:right w:w="0" w:type="dxa"/>
            </w:tcMar>
            <w:vAlign w:val="center"/>
          </w:tcPr>
          <w:p w14:paraId="563CD5B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洗衣机</w:t>
            </w:r>
          </w:p>
        </w:tc>
        <w:tc>
          <w:tcPr>
            <w:tcW w:w="3261" w:type="dxa"/>
            <w:shd w:val="clear" w:color="auto" w:fill="FFFFFF"/>
            <w:tcMar>
              <w:top w:w="0" w:type="dxa"/>
              <w:bottom w:w="0" w:type="dxa"/>
            </w:tcMar>
            <w:vAlign w:val="center"/>
          </w:tcPr>
          <w:p w14:paraId="3A5C5A25">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0CAD698C">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0222B4DC">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中家院（北京）检测认证有限公司</w:t>
            </w:r>
          </w:p>
        </w:tc>
      </w:tr>
      <w:tr w14:paraId="606F15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78EDF1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51334854">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548F7050">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4517557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A02061808</w:t>
            </w:r>
          </w:p>
        </w:tc>
        <w:tc>
          <w:tcPr>
            <w:tcW w:w="2070" w:type="dxa"/>
            <w:shd w:val="clear" w:color="auto" w:fill="FFFFFF"/>
            <w:tcMar>
              <w:top w:w="0" w:type="dxa"/>
              <w:left w:w="0" w:type="dxa"/>
              <w:bottom w:w="0" w:type="dxa"/>
              <w:right w:w="0" w:type="dxa"/>
            </w:tcMar>
            <w:vAlign w:val="center"/>
          </w:tcPr>
          <w:p w14:paraId="1F4A0C88">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热水器</w:t>
            </w:r>
          </w:p>
        </w:tc>
        <w:tc>
          <w:tcPr>
            <w:tcW w:w="3261" w:type="dxa"/>
            <w:shd w:val="clear" w:color="auto" w:fill="FFFFFF"/>
            <w:tcMar>
              <w:top w:w="0" w:type="dxa"/>
              <w:bottom w:w="0" w:type="dxa"/>
            </w:tcMar>
            <w:vAlign w:val="center"/>
          </w:tcPr>
          <w:p w14:paraId="0671ABBB">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65D0A168">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4C323095">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中家院（北京）检测认证有限公司</w:t>
            </w:r>
          </w:p>
          <w:p w14:paraId="04C8BE07">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合肥通用机械产品认证有限公司(范围仅限于“热泵热水器”)</w:t>
            </w:r>
          </w:p>
        </w:tc>
      </w:tr>
      <w:tr w14:paraId="0587F0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A9DD1C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11</w:t>
            </w:r>
          </w:p>
        </w:tc>
        <w:tc>
          <w:tcPr>
            <w:tcW w:w="1134" w:type="dxa"/>
            <w:shd w:val="clear" w:color="auto" w:fill="FFFFFF"/>
            <w:tcMar>
              <w:top w:w="0" w:type="dxa"/>
              <w:left w:w="108" w:type="dxa"/>
              <w:bottom w:w="0" w:type="dxa"/>
              <w:right w:w="108" w:type="dxa"/>
            </w:tcMar>
            <w:vAlign w:val="center"/>
          </w:tcPr>
          <w:p w14:paraId="4A028FB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A020619</w:t>
            </w:r>
          </w:p>
        </w:tc>
        <w:tc>
          <w:tcPr>
            <w:tcW w:w="1347" w:type="dxa"/>
            <w:shd w:val="clear" w:color="auto" w:fill="FFFFFF"/>
            <w:tcMar>
              <w:top w:w="0" w:type="dxa"/>
              <w:left w:w="108" w:type="dxa"/>
              <w:bottom w:w="0" w:type="dxa"/>
              <w:right w:w="108" w:type="dxa"/>
            </w:tcMar>
            <w:vAlign w:val="center"/>
          </w:tcPr>
          <w:p w14:paraId="1E47B3A5">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照明设备</w:t>
            </w:r>
          </w:p>
        </w:tc>
        <w:tc>
          <w:tcPr>
            <w:tcW w:w="1402" w:type="dxa"/>
            <w:shd w:val="clear" w:color="auto" w:fill="FFFFFF"/>
            <w:tcMar>
              <w:top w:w="0" w:type="dxa"/>
              <w:left w:w="108" w:type="dxa"/>
              <w:bottom w:w="0" w:type="dxa"/>
              <w:right w:w="108" w:type="dxa"/>
            </w:tcMar>
            <w:vAlign w:val="center"/>
          </w:tcPr>
          <w:p w14:paraId="528A4B2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09E429DB">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035D2747">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6F9D57D6">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深圳市计量质量检测研究院</w:t>
            </w:r>
          </w:p>
          <w:p w14:paraId="1ABB7E44">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中标合信（北京）认证有限公司</w:t>
            </w:r>
          </w:p>
        </w:tc>
      </w:tr>
      <w:tr w14:paraId="3F498A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E3A918E">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12</w:t>
            </w:r>
          </w:p>
        </w:tc>
        <w:tc>
          <w:tcPr>
            <w:tcW w:w="1134" w:type="dxa"/>
            <w:shd w:val="clear" w:color="auto" w:fill="FFFFFF"/>
            <w:tcMar>
              <w:top w:w="0" w:type="dxa"/>
              <w:left w:w="108" w:type="dxa"/>
              <w:bottom w:w="0" w:type="dxa"/>
              <w:right w:w="108" w:type="dxa"/>
            </w:tcMar>
            <w:vAlign w:val="center"/>
          </w:tcPr>
          <w:p w14:paraId="1DF903E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A020910</w:t>
            </w:r>
          </w:p>
        </w:tc>
        <w:tc>
          <w:tcPr>
            <w:tcW w:w="1347" w:type="dxa"/>
            <w:shd w:val="clear" w:color="auto" w:fill="FFFFFF"/>
            <w:tcMar>
              <w:top w:w="0" w:type="dxa"/>
              <w:left w:w="108" w:type="dxa"/>
              <w:bottom w:w="0" w:type="dxa"/>
              <w:right w:w="108" w:type="dxa"/>
            </w:tcMar>
            <w:vAlign w:val="center"/>
          </w:tcPr>
          <w:p w14:paraId="1B42B43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电视设备</w:t>
            </w:r>
          </w:p>
        </w:tc>
        <w:tc>
          <w:tcPr>
            <w:tcW w:w="1402" w:type="dxa"/>
            <w:shd w:val="clear" w:color="auto" w:fill="FFFFFF"/>
            <w:tcMar>
              <w:top w:w="0" w:type="dxa"/>
              <w:left w:w="108" w:type="dxa"/>
              <w:bottom w:w="0" w:type="dxa"/>
              <w:right w:w="108" w:type="dxa"/>
            </w:tcMar>
            <w:vAlign w:val="center"/>
          </w:tcPr>
          <w:p w14:paraId="7F8C8DB1">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A02091001</w:t>
            </w:r>
          </w:p>
        </w:tc>
        <w:tc>
          <w:tcPr>
            <w:tcW w:w="2070" w:type="dxa"/>
            <w:shd w:val="clear" w:color="auto" w:fill="FFFFFF"/>
            <w:tcMar>
              <w:top w:w="0" w:type="dxa"/>
              <w:left w:w="108" w:type="dxa"/>
              <w:bottom w:w="0" w:type="dxa"/>
              <w:right w:w="108" w:type="dxa"/>
            </w:tcMar>
            <w:vAlign w:val="center"/>
          </w:tcPr>
          <w:p w14:paraId="4AF37032">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普通电视设备（电视机）</w:t>
            </w:r>
          </w:p>
        </w:tc>
        <w:tc>
          <w:tcPr>
            <w:tcW w:w="3261" w:type="dxa"/>
            <w:vMerge w:val="restart"/>
            <w:shd w:val="clear" w:color="auto" w:fill="FFFFFF"/>
            <w:tcMar>
              <w:top w:w="0" w:type="dxa"/>
              <w:left w:w="108" w:type="dxa"/>
              <w:bottom w:w="0" w:type="dxa"/>
              <w:right w:w="108" w:type="dxa"/>
            </w:tcMar>
            <w:vAlign w:val="center"/>
          </w:tcPr>
          <w:p w14:paraId="2A68D0A2">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56C042FE">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北京泰瑞特认证有限责任公司</w:t>
            </w:r>
          </w:p>
          <w:p w14:paraId="296518FB">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广州赛宝认证中心服务有限公司</w:t>
            </w:r>
          </w:p>
        </w:tc>
      </w:tr>
      <w:tr w14:paraId="5ECEF3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3244102">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13</w:t>
            </w:r>
          </w:p>
        </w:tc>
        <w:tc>
          <w:tcPr>
            <w:tcW w:w="1134" w:type="dxa"/>
            <w:shd w:val="clear" w:color="auto" w:fill="FFFFFF"/>
            <w:tcMar>
              <w:top w:w="0" w:type="dxa"/>
              <w:left w:w="108" w:type="dxa"/>
              <w:bottom w:w="0" w:type="dxa"/>
              <w:right w:w="108" w:type="dxa"/>
            </w:tcMar>
            <w:vAlign w:val="center"/>
          </w:tcPr>
          <w:p w14:paraId="1438DCB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A020911</w:t>
            </w:r>
          </w:p>
        </w:tc>
        <w:tc>
          <w:tcPr>
            <w:tcW w:w="1347" w:type="dxa"/>
            <w:shd w:val="clear" w:color="auto" w:fill="FFFFFF"/>
            <w:tcMar>
              <w:top w:w="0" w:type="dxa"/>
              <w:left w:w="108" w:type="dxa"/>
              <w:bottom w:w="0" w:type="dxa"/>
              <w:right w:w="108" w:type="dxa"/>
            </w:tcMar>
            <w:vAlign w:val="center"/>
          </w:tcPr>
          <w:p w14:paraId="428B1F49">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视频设备</w:t>
            </w:r>
          </w:p>
        </w:tc>
        <w:tc>
          <w:tcPr>
            <w:tcW w:w="1402" w:type="dxa"/>
            <w:shd w:val="clear" w:color="auto" w:fill="FFFFFF"/>
            <w:tcMar>
              <w:top w:w="0" w:type="dxa"/>
              <w:left w:w="108" w:type="dxa"/>
              <w:bottom w:w="0" w:type="dxa"/>
              <w:right w:w="108" w:type="dxa"/>
            </w:tcMar>
            <w:vAlign w:val="center"/>
          </w:tcPr>
          <w:p w14:paraId="15AD42F6">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A02091107</w:t>
            </w:r>
          </w:p>
        </w:tc>
        <w:tc>
          <w:tcPr>
            <w:tcW w:w="2070" w:type="dxa"/>
            <w:shd w:val="clear" w:color="auto" w:fill="FFFFFF"/>
            <w:tcMar>
              <w:top w:w="0" w:type="dxa"/>
              <w:left w:w="108" w:type="dxa"/>
              <w:bottom w:w="0" w:type="dxa"/>
              <w:right w:w="108" w:type="dxa"/>
            </w:tcMar>
            <w:vAlign w:val="center"/>
          </w:tcPr>
          <w:p w14:paraId="0D38F800">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视频监控设备</w:t>
            </w:r>
          </w:p>
        </w:tc>
        <w:tc>
          <w:tcPr>
            <w:tcW w:w="3261" w:type="dxa"/>
            <w:vMerge w:val="continue"/>
            <w:shd w:val="clear" w:color="auto" w:fill="FFFFFF"/>
            <w:tcMar>
              <w:top w:w="0" w:type="dxa"/>
              <w:left w:w="0" w:type="dxa"/>
              <w:bottom w:w="0" w:type="dxa"/>
              <w:right w:w="0" w:type="dxa"/>
            </w:tcMar>
            <w:vAlign w:val="center"/>
          </w:tcPr>
          <w:p w14:paraId="0C44000E">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w w:val="90"/>
                <w:kern w:val="0"/>
                <w:sz w:val="22"/>
                <w:szCs w:val="22"/>
                <w:highlight w:val="none"/>
              </w:rPr>
            </w:pPr>
          </w:p>
        </w:tc>
      </w:tr>
      <w:tr w14:paraId="03A1061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8D8C482">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14</w:t>
            </w:r>
          </w:p>
        </w:tc>
        <w:tc>
          <w:tcPr>
            <w:tcW w:w="1134" w:type="dxa"/>
            <w:shd w:val="clear" w:color="auto" w:fill="FFFFFF"/>
            <w:tcMar>
              <w:top w:w="0" w:type="dxa"/>
              <w:left w:w="108" w:type="dxa"/>
              <w:bottom w:w="0" w:type="dxa"/>
              <w:right w:w="108" w:type="dxa"/>
            </w:tcMar>
            <w:vAlign w:val="center"/>
          </w:tcPr>
          <w:p w14:paraId="6B482270">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A031210</w:t>
            </w:r>
          </w:p>
        </w:tc>
        <w:tc>
          <w:tcPr>
            <w:tcW w:w="1347" w:type="dxa"/>
            <w:shd w:val="clear" w:color="auto" w:fill="FFFFFF"/>
            <w:tcMar>
              <w:top w:w="0" w:type="dxa"/>
              <w:left w:w="108" w:type="dxa"/>
              <w:bottom w:w="0" w:type="dxa"/>
              <w:right w:w="108" w:type="dxa"/>
            </w:tcMar>
            <w:vAlign w:val="center"/>
          </w:tcPr>
          <w:p w14:paraId="4906F57B">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饮食炊事机械</w:t>
            </w:r>
          </w:p>
        </w:tc>
        <w:tc>
          <w:tcPr>
            <w:tcW w:w="1402" w:type="dxa"/>
            <w:shd w:val="clear" w:color="auto" w:fill="FFFFFF"/>
            <w:tcMar>
              <w:top w:w="0" w:type="dxa"/>
              <w:left w:w="108" w:type="dxa"/>
              <w:bottom w:w="0" w:type="dxa"/>
              <w:right w:w="108" w:type="dxa"/>
            </w:tcMar>
            <w:vAlign w:val="center"/>
          </w:tcPr>
          <w:p w14:paraId="58FF7F5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5C6CFFE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1A6D574A">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55770F37">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北京鉴衡认证中心</w:t>
            </w:r>
          </w:p>
          <w:p w14:paraId="360D9907">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中国市政工程华北设计研究总院有限公司</w:t>
            </w:r>
          </w:p>
        </w:tc>
      </w:tr>
      <w:tr w14:paraId="20F886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6BB60B7">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15</w:t>
            </w:r>
          </w:p>
        </w:tc>
        <w:tc>
          <w:tcPr>
            <w:tcW w:w="1134" w:type="dxa"/>
            <w:shd w:val="clear" w:color="auto" w:fill="FFFFFF"/>
            <w:tcMar>
              <w:top w:w="0" w:type="dxa"/>
              <w:left w:w="108" w:type="dxa"/>
              <w:bottom w:w="0" w:type="dxa"/>
              <w:right w:w="108" w:type="dxa"/>
            </w:tcMar>
            <w:vAlign w:val="center"/>
          </w:tcPr>
          <w:p w14:paraId="683953C5">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A060805</w:t>
            </w:r>
          </w:p>
        </w:tc>
        <w:tc>
          <w:tcPr>
            <w:tcW w:w="1347" w:type="dxa"/>
            <w:shd w:val="clear" w:color="auto" w:fill="FFFFFF"/>
            <w:tcMar>
              <w:top w:w="0" w:type="dxa"/>
              <w:left w:w="108" w:type="dxa"/>
              <w:bottom w:w="0" w:type="dxa"/>
              <w:right w:w="108" w:type="dxa"/>
            </w:tcMar>
            <w:vAlign w:val="center"/>
          </w:tcPr>
          <w:p w14:paraId="2BDC213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便器</w:t>
            </w:r>
          </w:p>
        </w:tc>
        <w:tc>
          <w:tcPr>
            <w:tcW w:w="1402" w:type="dxa"/>
            <w:shd w:val="clear" w:color="auto" w:fill="FFFFFF"/>
            <w:tcMar>
              <w:top w:w="0" w:type="dxa"/>
              <w:left w:w="108" w:type="dxa"/>
              <w:bottom w:w="0" w:type="dxa"/>
              <w:right w:w="108" w:type="dxa"/>
            </w:tcMar>
            <w:vAlign w:val="center"/>
          </w:tcPr>
          <w:p w14:paraId="20305CC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01C52AF1">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3261" w:type="dxa"/>
            <w:vMerge w:val="restart"/>
            <w:shd w:val="clear" w:color="auto" w:fill="FFFFFF"/>
            <w:tcMar>
              <w:top w:w="0" w:type="dxa"/>
              <w:left w:w="108" w:type="dxa"/>
              <w:bottom w:w="0" w:type="dxa"/>
              <w:right w:w="108" w:type="dxa"/>
            </w:tcMar>
            <w:vAlign w:val="center"/>
          </w:tcPr>
          <w:p w14:paraId="5ED38754">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68B0077E">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北京新华节水产品认证有限公司</w:t>
            </w:r>
          </w:p>
          <w:p w14:paraId="7143EBB3">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方圆标志认证集团有限公司</w:t>
            </w:r>
          </w:p>
        </w:tc>
      </w:tr>
      <w:tr w14:paraId="40056B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4196F08">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16</w:t>
            </w:r>
          </w:p>
        </w:tc>
        <w:tc>
          <w:tcPr>
            <w:tcW w:w="1134" w:type="dxa"/>
            <w:shd w:val="clear" w:color="auto" w:fill="FFFFFF"/>
            <w:tcMar>
              <w:top w:w="0" w:type="dxa"/>
              <w:left w:w="108" w:type="dxa"/>
              <w:bottom w:w="0" w:type="dxa"/>
              <w:right w:w="108" w:type="dxa"/>
            </w:tcMar>
            <w:vAlign w:val="center"/>
          </w:tcPr>
          <w:p w14:paraId="2DA114B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A060806</w:t>
            </w:r>
          </w:p>
        </w:tc>
        <w:tc>
          <w:tcPr>
            <w:tcW w:w="1347" w:type="dxa"/>
            <w:shd w:val="clear" w:color="auto" w:fill="FFFFFF"/>
            <w:tcMar>
              <w:top w:w="0" w:type="dxa"/>
              <w:left w:w="108" w:type="dxa"/>
              <w:bottom w:w="0" w:type="dxa"/>
              <w:right w:w="108" w:type="dxa"/>
            </w:tcMar>
            <w:vAlign w:val="center"/>
          </w:tcPr>
          <w:p w14:paraId="33356608">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水嘴</w:t>
            </w:r>
          </w:p>
        </w:tc>
        <w:tc>
          <w:tcPr>
            <w:tcW w:w="1402" w:type="dxa"/>
            <w:shd w:val="clear" w:color="auto" w:fill="FFFFFF"/>
            <w:tcMar>
              <w:top w:w="0" w:type="dxa"/>
              <w:left w:w="108" w:type="dxa"/>
              <w:bottom w:w="0" w:type="dxa"/>
              <w:right w:w="108" w:type="dxa"/>
            </w:tcMar>
            <w:vAlign w:val="center"/>
          </w:tcPr>
          <w:p w14:paraId="24CA82C5">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66FC63C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460BB9A3">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w w:val="90"/>
                <w:kern w:val="0"/>
                <w:sz w:val="22"/>
                <w:szCs w:val="22"/>
                <w:highlight w:val="none"/>
              </w:rPr>
            </w:pPr>
          </w:p>
        </w:tc>
      </w:tr>
      <w:tr w14:paraId="361766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1DC8D8C2">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17</w:t>
            </w:r>
          </w:p>
        </w:tc>
        <w:tc>
          <w:tcPr>
            <w:tcW w:w="1134" w:type="dxa"/>
            <w:shd w:val="clear" w:color="auto" w:fill="FFFFFF"/>
            <w:tcMar>
              <w:top w:w="0" w:type="dxa"/>
              <w:left w:w="108" w:type="dxa"/>
              <w:bottom w:w="0" w:type="dxa"/>
              <w:right w:w="108" w:type="dxa"/>
            </w:tcMar>
            <w:vAlign w:val="center"/>
          </w:tcPr>
          <w:p w14:paraId="390C7E60">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A060807</w:t>
            </w:r>
          </w:p>
        </w:tc>
        <w:tc>
          <w:tcPr>
            <w:tcW w:w="1347" w:type="dxa"/>
            <w:shd w:val="clear" w:color="auto" w:fill="FFFFFF"/>
            <w:tcMar>
              <w:top w:w="0" w:type="dxa"/>
              <w:left w:w="108" w:type="dxa"/>
              <w:bottom w:w="0" w:type="dxa"/>
              <w:right w:w="108" w:type="dxa"/>
            </w:tcMar>
            <w:vAlign w:val="center"/>
          </w:tcPr>
          <w:p w14:paraId="3248791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便器冲洗阀</w:t>
            </w:r>
          </w:p>
        </w:tc>
        <w:tc>
          <w:tcPr>
            <w:tcW w:w="1402" w:type="dxa"/>
            <w:shd w:val="clear" w:color="auto" w:fill="FFFFFF"/>
            <w:tcMar>
              <w:top w:w="0" w:type="dxa"/>
              <w:left w:w="108" w:type="dxa"/>
              <w:bottom w:w="0" w:type="dxa"/>
              <w:right w:w="108" w:type="dxa"/>
            </w:tcMar>
            <w:vAlign w:val="center"/>
          </w:tcPr>
          <w:p w14:paraId="3B02C8B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1B982E4B">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049BE927">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w w:val="90"/>
                <w:kern w:val="0"/>
                <w:sz w:val="22"/>
                <w:szCs w:val="22"/>
                <w:highlight w:val="none"/>
              </w:rPr>
            </w:pPr>
          </w:p>
        </w:tc>
      </w:tr>
      <w:tr w14:paraId="3C2A0C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05EF6B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18</w:t>
            </w:r>
          </w:p>
        </w:tc>
        <w:tc>
          <w:tcPr>
            <w:tcW w:w="1134" w:type="dxa"/>
            <w:shd w:val="clear" w:color="auto" w:fill="FFFFFF"/>
            <w:tcMar>
              <w:top w:w="0" w:type="dxa"/>
              <w:left w:w="108" w:type="dxa"/>
              <w:bottom w:w="0" w:type="dxa"/>
              <w:right w:w="108" w:type="dxa"/>
            </w:tcMar>
            <w:vAlign w:val="center"/>
          </w:tcPr>
          <w:p w14:paraId="318F2C9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A060810</w:t>
            </w:r>
          </w:p>
        </w:tc>
        <w:tc>
          <w:tcPr>
            <w:tcW w:w="1347" w:type="dxa"/>
            <w:shd w:val="clear" w:color="auto" w:fill="FFFFFF"/>
            <w:tcMar>
              <w:top w:w="0" w:type="dxa"/>
              <w:left w:w="108" w:type="dxa"/>
              <w:bottom w:w="0" w:type="dxa"/>
              <w:right w:w="108" w:type="dxa"/>
            </w:tcMar>
            <w:vAlign w:val="center"/>
          </w:tcPr>
          <w:p w14:paraId="08B6994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淋浴器</w:t>
            </w:r>
          </w:p>
        </w:tc>
        <w:tc>
          <w:tcPr>
            <w:tcW w:w="1402" w:type="dxa"/>
            <w:shd w:val="clear" w:color="auto" w:fill="FFFFFF"/>
            <w:tcMar>
              <w:top w:w="0" w:type="dxa"/>
              <w:left w:w="108" w:type="dxa"/>
              <w:bottom w:w="0" w:type="dxa"/>
              <w:right w:w="108" w:type="dxa"/>
            </w:tcMar>
            <w:vAlign w:val="center"/>
          </w:tcPr>
          <w:p w14:paraId="5F0727B6">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63FF9EFA">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34A623BE">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w w:val="90"/>
                <w:kern w:val="0"/>
                <w:sz w:val="22"/>
                <w:szCs w:val="22"/>
                <w:highlight w:val="none"/>
              </w:rPr>
            </w:pPr>
          </w:p>
        </w:tc>
      </w:tr>
    </w:tbl>
    <w:p w14:paraId="725D8A53">
      <w:pPr>
        <w:keepNext/>
        <w:widowControl/>
        <w:rPr>
          <w:rFonts w:hint="eastAsia" w:ascii="宋体" w:hAnsi="宋体" w:eastAsia="宋体" w:cs="宋体"/>
          <w:color w:val="auto"/>
          <w:highlight w:val="none"/>
        </w:rPr>
      </w:pPr>
      <w:r>
        <w:rPr>
          <w:rFonts w:hint="eastAsia" w:ascii="宋体" w:hAnsi="宋体" w:eastAsia="宋体" w:cs="宋体"/>
          <w:color w:val="auto"/>
          <w:highlight w:val="none"/>
        </w:rPr>
        <w:t>附2：参与实施政府采购环境标志产品认证机构名录</w:t>
      </w:r>
    </w:p>
    <w:tbl>
      <w:tblPr>
        <w:tblStyle w:val="60"/>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294AFF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14:paraId="42E6EED2">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序号</w:t>
            </w:r>
          </w:p>
        </w:tc>
        <w:tc>
          <w:tcPr>
            <w:tcW w:w="2288" w:type="dxa"/>
            <w:shd w:val="clear" w:color="auto" w:fill="FDE9D9"/>
            <w:tcMar>
              <w:top w:w="0" w:type="dxa"/>
              <w:left w:w="108" w:type="dxa"/>
              <w:bottom w:w="0" w:type="dxa"/>
              <w:right w:w="108" w:type="dxa"/>
            </w:tcMar>
            <w:vAlign w:val="center"/>
          </w:tcPr>
          <w:p w14:paraId="54A3881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目录</w:t>
            </w:r>
          </w:p>
        </w:tc>
        <w:tc>
          <w:tcPr>
            <w:tcW w:w="6643" w:type="dxa"/>
            <w:shd w:val="clear" w:color="auto" w:fill="FDE9D9"/>
            <w:tcMar>
              <w:top w:w="0" w:type="dxa"/>
              <w:left w:w="108" w:type="dxa"/>
              <w:bottom w:w="0" w:type="dxa"/>
              <w:right w:w="108" w:type="dxa"/>
            </w:tcMar>
            <w:vAlign w:val="center"/>
          </w:tcPr>
          <w:p w14:paraId="579AC01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认证机构名录</w:t>
            </w:r>
          </w:p>
        </w:tc>
      </w:tr>
      <w:tr w14:paraId="783A5B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14:paraId="04038C0A">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2288" w:type="dxa"/>
            <w:shd w:val="clear" w:color="auto" w:fill="FFFFFF"/>
            <w:tcMar>
              <w:top w:w="0" w:type="dxa"/>
              <w:left w:w="108" w:type="dxa"/>
              <w:bottom w:w="0" w:type="dxa"/>
              <w:right w:w="108" w:type="dxa"/>
            </w:tcMar>
            <w:vAlign w:val="center"/>
          </w:tcPr>
          <w:p w14:paraId="43880865">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环境标志产品</w:t>
            </w:r>
          </w:p>
        </w:tc>
        <w:tc>
          <w:tcPr>
            <w:tcW w:w="6643" w:type="dxa"/>
            <w:shd w:val="clear" w:color="auto" w:fill="FFFFFF"/>
            <w:tcMar>
              <w:top w:w="0" w:type="dxa"/>
              <w:left w:w="108" w:type="dxa"/>
              <w:bottom w:w="0" w:type="dxa"/>
              <w:right w:w="108" w:type="dxa"/>
            </w:tcMar>
            <w:vAlign w:val="center"/>
          </w:tcPr>
          <w:p w14:paraId="1BFE7B11">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中环联合（北京）认证中心有限公司</w:t>
            </w:r>
          </w:p>
          <w:p w14:paraId="4B4DD23A">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中标合信（北京）认证有限公司</w:t>
            </w:r>
          </w:p>
          <w:p w14:paraId="72CCE65A">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中环协（北京）认证有限公司</w:t>
            </w:r>
          </w:p>
          <w:p w14:paraId="11309419">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天津华诚认证有限公司</w:t>
            </w:r>
          </w:p>
        </w:tc>
      </w:tr>
    </w:tbl>
    <w:p w14:paraId="302B214D">
      <w:pPr>
        <w:tabs>
          <w:tab w:val="left" w:pos="720"/>
        </w:tabs>
        <w:autoSpaceDE w:val="0"/>
        <w:autoSpaceDN w:val="0"/>
        <w:snapToGrid w:val="0"/>
        <w:spacing w:line="360" w:lineRule="auto"/>
        <w:rPr>
          <w:rFonts w:hint="eastAsia" w:ascii="宋体" w:hAnsi="宋体" w:eastAsia="宋体" w:cs="宋体"/>
          <w:color w:val="auto"/>
          <w:szCs w:val="21"/>
          <w:highlight w:val="none"/>
          <w:lang w:val="zh-CN"/>
        </w:rPr>
      </w:pPr>
    </w:p>
    <w:p w14:paraId="73B13C0C">
      <w:pPr>
        <w:pStyle w:val="41"/>
        <w:rPr>
          <w:rFonts w:hint="eastAsia" w:ascii="宋体" w:hAnsi="宋体" w:eastAsia="宋体" w:cs="宋体"/>
          <w:color w:val="auto"/>
          <w:szCs w:val="21"/>
          <w:highlight w:val="none"/>
          <w:lang w:val="zh-CN"/>
        </w:rPr>
      </w:pPr>
    </w:p>
    <w:p w14:paraId="6F7DB657">
      <w:pPr>
        <w:rPr>
          <w:rFonts w:hint="eastAsia" w:ascii="宋体" w:hAnsi="宋体" w:eastAsia="宋体" w:cs="宋体"/>
          <w:color w:val="auto"/>
          <w:szCs w:val="21"/>
          <w:highlight w:val="none"/>
          <w:lang w:val="zh-CN"/>
        </w:rPr>
      </w:pPr>
    </w:p>
    <w:p w14:paraId="40A27735">
      <w:pPr>
        <w:pStyle w:val="41"/>
        <w:rPr>
          <w:rFonts w:hint="eastAsia" w:ascii="宋体" w:hAnsi="宋体" w:eastAsia="宋体" w:cs="宋体"/>
          <w:color w:val="auto"/>
          <w:szCs w:val="21"/>
          <w:highlight w:val="none"/>
          <w:lang w:val="zh-CN"/>
        </w:rPr>
      </w:pPr>
    </w:p>
    <w:p w14:paraId="54C81064">
      <w:pPr>
        <w:rPr>
          <w:rFonts w:hint="eastAsia" w:ascii="宋体" w:hAnsi="宋体" w:eastAsia="宋体" w:cs="宋体"/>
          <w:color w:val="auto"/>
          <w:szCs w:val="21"/>
          <w:highlight w:val="none"/>
          <w:lang w:val="zh-CN"/>
        </w:rPr>
      </w:pPr>
    </w:p>
    <w:p w14:paraId="383CD511">
      <w:pPr>
        <w:pStyle w:val="41"/>
        <w:rPr>
          <w:rFonts w:hint="eastAsia" w:ascii="宋体" w:hAnsi="宋体" w:eastAsia="宋体" w:cs="宋体"/>
          <w:color w:val="auto"/>
          <w:szCs w:val="21"/>
          <w:highlight w:val="none"/>
          <w:lang w:val="zh-CN"/>
        </w:rPr>
      </w:pPr>
    </w:p>
    <w:p w14:paraId="19E712AD">
      <w:pPr>
        <w:rPr>
          <w:rFonts w:hint="eastAsia" w:ascii="宋体" w:hAnsi="宋体" w:eastAsia="宋体" w:cs="宋体"/>
          <w:color w:val="auto"/>
          <w:szCs w:val="21"/>
          <w:highlight w:val="none"/>
          <w:lang w:val="zh-CN"/>
        </w:rPr>
      </w:pPr>
    </w:p>
    <w:p w14:paraId="5B62CB14">
      <w:pPr>
        <w:pStyle w:val="41"/>
        <w:rPr>
          <w:rFonts w:hint="eastAsia" w:ascii="宋体" w:hAnsi="宋体" w:eastAsia="宋体" w:cs="宋体"/>
          <w:color w:val="auto"/>
          <w:szCs w:val="21"/>
          <w:highlight w:val="none"/>
          <w:lang w:val="zh-CN"/>
        </w:rPr>
      </w:pPr>
    </w:p>
    <w:p w14:paraId="12491246">
      <w:pPr>
        <w:rPr>
          <w:rFonts w:hint="eastAsia" w:ascii="宋体" w:hAnsi="宋体" w:eastAsia="宋体" w:cs="宋体"/>
          <w:color w:val="auto"/>
          <w:szCs w:val="21"/>
          <w:highlight w:val="none"/>
          <w:lang w:val="zh-CN"/>
        </w:rPr>
      </w:pPr>
    </w:p>
    <w:p w14:paraId="573BAA34">
      <w:pPr>
        <w:pStyle w:val="41"/>
        <w:rPr>
          <w:rFonts w:hint="eastAsia"/>
          <w:color w:val="auto"/>
          <w:highlight w:val="none"/>
          <w:lang w:val="zh-CN"/>
        </w:rPr>
      </w:pPr>
    </w:p>
    <w:p w14:paraId="7C2D1847">
      <w:pPr>
        <w:rPr>
          <w:rFonts w:hint="eastAsia"/>
          <w:color w:val="auto"/>
          <w:highlight w:val="none"/>
          <w:lang w:val="zh-CN"/>
        </w:rPr>
      </w:pPr>
    </w:p>
    <w:p w14:paraId="6CDB7E83">
      <w:pPr>
        <w:pStyle w:val="41"/>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附件8 </w:t>
      </w:r>
      <w:r>
        <w:rPr>
          <w:rFonts w:hint="eastAsia" w:ascii="宋体" w:hAnsi="宋体" w:eastAsia="宋体" w:cs="宋体"/>
          <w:color w:val="auto"/>
          <w:kern w:val="0"/>
          <w:sz w:val="24"/>
          <w:highlight w:val="none"/>
        </w:rPr>
        <w:t>施工监理服务收费调整系数</w:t>
      </w:r>
    </w:p>
    <w:p w14:paraId="09C1D455">
      <w:pPr>
        <w:widowControl/>
        <w:wordWrap w:val="0"/>
        <w:spacing w:before="100" w:beforeAutospacing="1" w:line="360" w:lineRule="auto"/>
        <w:jc w:val="left"/>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施工监理服务收费调整系数包括:专业调整系数、工程复杂程度调整系数和高程调整系数.</w:t>
      </w:r>
    </w:p>
    <w:p w14:paraId="7DC0769A">
      <w:pPr>
        <w:widowControl/>
        <w:wordWrap w:val="0"/>
        <w:spacing w:before="100" w:beforeAutospacing="1" w:line="360" w:lineRule="auto"/>
        <w:jc w:val="left"/>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    (1）专业调整系数是对不同专业建设工程的施工监理工作复杂程度和工作量差异进行调整的系数.计算施工监理服务收费时，专业调整系数在《施工监理服务收费专业调整系数表》(附表三)中查找确定.</w:t>
      </w:r>
    </w:p>
    <w:p w14:paraId="7AA78232">
      <w:pPr>
        <w:widowControl/>
        <w:wordWrap w:val="0"/>
        <w:spacing w:before="100" w:beforeAutospacing="1" w:line="360" w:lineRule="auto"/>
        <w:jc w:val="left"/>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    (2）工程复杂程度调整系数是对同一专业建设工程的施工监理复杂程度和工作量差异进行调整的系数.工程复杂程度分为一般、较复杂和复杂三个等级，其调整系数分别为:一般(1级) 0。8 5；较复杂（11级)1．0；复杂(IIl级)1．1 5。计算施工监理服务收费时，工程复杂程度在相应章节的《工程复杂程度表》中查找确定。</w:t>
      </w:r>
    </w:p>
    <w:p w14:paraId="4CC50787">
      <w:pPr>
        <w:widowControl/>
        <w:wordWrap w:val="0"/>
        <w:spacing w:before="100" w:beforeAutospacing="1" w:line="360" w:lineRule="auto"/>
        <w:jc w:val="left"/>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    （3)高程调整系数如下：</w:t>
      </w:r>
    </w:p>
    <w:p w14:paraId="4A79E86E">
      <w:pPr>
        <w:widowControl/>
        <w:wordWrap w:val="0"/>
        <w:spacing w:before="100" w:beforeAutospacing="1" w:line="360" w:lineRule="auto"/>
        <w:jc w:val="left"/>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    海拔高程2001m以下的为l；</w:t>
      </w:r>
    </w:p>
    <w:p w14:paraId="0978DAA1">
      <w:pPr>
        <w:widowControl/>
        <w:wordWrap w:val="0"/>
        <w:spacing w:before="100" w:beforeAutospacing="1" w:line="360" w:lineRule="auto"/>
        <w:jc w:val="left"/>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    海拔高程2001~3000m为1.1;</w:t>
      </w:r>
    </w:p>
    <w:p w14:paraId="24CC3D56">
      <w:pPr>
        <w:widowControl/>
        <w:wordWrap w:val="0"/>
        <w:spacing w:before="100" w:beforeAutospacing="1" w:line="360" w:lineRule="auto"/>
        <w:jc w:val="left"/>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    海拔高程3001～3500m为1.2；</w:t>
      </w:r>
    </w:p>
    <w:p w14:paraId="2A2B5827">
      <w:pPr>
        <w:widowControl/>
        <w:wordWrap w:val="0"/>
        <w:spacing w:before="100" w:beforeAutospacing="1" w:line="360" w:lineRule="auto"/>
        <w:jc w:val="left"/>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    海拔高程3501～4000m为1.3；</w:t>
      </w:r>
    </w:p>
    <w:p w14:paraId="4A7154A7">
      <w:pPr>
        <w:widowControl/>
        <w:wordWrap w:val="0"/>
        <w:spacing w:before="100" w:beforeAutospacing="1" w:line="360" w:lineRule="auto"/>
        <w:jc w:val="left"/>
        <w:rPr>
          <w:rFonts w:ascii="宋体" w:hAnsi="宋体" w:cs="宋体"/>
          <w:color w:val="auto"/>
          <w:kern w:val="0"/>
          <w:sz w:val="24"/>
          <w:highlight w:val="none"/>
        </w:rPr>
      </w:pPr>
      <w:r>
        <w:rPr>
          <w:rFonts w:hint="eastAsia" w:ascii="宋体" w:hAnsi="宋体" w:eastAsia="宋体" w:cs="宋体"/>
          <w:color w:val="auto"/>
          <w:kern w:val="0"/>
          <w:sz w:val="24"/>
          <w:highlight w:val="none"/>
        </w:rPr>
        <w:t>    海拔高程4001m以上的,高程调整系数由发包人和监理人协商确定。</w:t>
      </w:r>
    </w:p>
    <w:p w14:paraId="6CE84E90">
      <w:pPr>
        <w:widowControl/>
        <w:wordWrap w:val="0"/>
        <w:spacing w:before="100" w:beforeAutospacing="1" w:after="100" w:afterAutospacing="1" w:line="400" w:lineRule="atLeast"/>
        <w:jc w:val="center"/>
        <w:rPr>
          <w:rFonts w:ascii="楷体" w:hAnsi="楷体" w:eastAsia="楷体" w:cs="楷体"/>
          <w:color w:val="auto"/>
          <w:kern w:val="0"/>
          <w:sz w:val="26"/>
          <w:highlight w:val="none"/>
        </w:rPr>
      </w:pPr>
    </w:p>
    <w:p w14:paraId="16B9DA44">
      <w:pPr>
        <w:widowControl/>
        <w:wordWrap w:val="0"/>
        <w:spacing w:before="100" w:beforeAutospacing="1" w:after="100" w:afterAutospacing="1" w:line="400" w:lineRule="atLeast"/>
        <w:jc w:val="center"/>
        <w:rPr>
          <w:rFonts w:ascii="楷体" w:hAnsi="楷体" w:eastAsia="楷体" w:cs="楷体"/>
          <w:color w:val="auto"/>
          <w:kern w:val="0"/>
          <w:sz w:val="26"/>
          <w:highlight w:val="none"/>
        </w:rPr>
      </w:pPr>
    </w:p>
    <w:p w14:paraId="085428F4">
      <w:pPr>
        <w:widowControl/>
        <w:wordWrap w:val="0"/>
        <w:spacing w:before="100" w:beforeAutospacing="1" w:after="100" w:afterAutospacing="1" w:line="400" w:lineRule="atLeast"/>
        <w:jc w:val="center"/>
        <w:rPr>
          <w:rFonts w:ascii="楷体" w:hAnsi="楷体" w:eastAsia="楷体" w:cs="楷体"/>
          <w:color w:val="auto"/>
          <w:kern w:val="0"/>
          <w:sz w:val="26"/>
          <w:highlight w:val="none"/>
        </w:rPr>
      </w:pPr>
    </w:p>
    <w:p w14:paraId="0DD9F077">
      <w:pPr>
        <w:widowControl/>
        <w:wordWrap w:val="0"/>
        <w:spacing w:before="100" w:beforeAutospacing="1" w:after="100" w:afterAutospacing="1" w:line="400" w:lineRule="atLeast"/>
        <w:jc w:val="center"/>
        <w:rPr>
          <w:rFonts w:ascii="楷体" w:hAnsi="楷体" w:eastAsia="楷体" w:cs="楷体"/>
          <w:color w:val="auto"/>
          <w:kern w:val="0"/>
          <w:sz w:val="26"/>
          <w:highlight w:val="none"/>
        </w:rPr>
      </w:pPr>
    </w:p>
    <w:p w14:paraId="4EB73825">
      <w:pPr>
        <w:widowControl/>
        <w:wordWrap w:val="0"/>
        <w:spacing w:before="100" w:beforeAutospacing="1" w:after="100" w:afterAutospacing="1" w:line="400" w:lineRule="atLeast"/>
        <w:jc w:val="center"/>
        <w:rPr>
          <w:rFonts w:ascii="楷体" w:hAnsi="楷体" w:eastAsia="楷体" w:cs="楷体"/>
          <w:color w:val="auto"/>
          <w:kern w:val="0"/>
          <w:sz w:val="26"/>
          <w:highlight w:val="none"/>
        </w:rPr>
      </w:pPr>
    </w:p>
    <w:p w14:paraId="716E2C6B">
      <w:pPr>
        <w:widowControl/>
        <w:wordWrap w:val="0"/>
        <w:spacing w:before="100" w:beforeAutospacing="1" w:after="100" w:afterAutospacing="1" w:line="400" w:lineRule="atLeast"/>
        <w:jc w:val="center"/>
        <w:rPr>
          <w:rFonts w:ascii="楷体" w:hAnsi="楷体" w:eastAsia="楷体" w:cs="楷体"/>
          <w:color w:val="auto"/>
          <w:kern w:val="0"/>
          <w:sz w:val="26"/>
          <w:highlight w:val="none"/>
        </w:rPr>
      </w:pPr>
    </w:p>
    <w:p w14:paraId="153B6E99">
      <w:pPr>
        <w:widowControl/>
        <w:wordWrap w:val="0"/>
        <w:spacing w:before="100" w:beforeAutospacing="1" w:after="100" w:afterAutospacing="1" w:line="400" w:lineRule="atLeast"/>
        <w:jc w:val="center"/>
        <w:rPr>
          <w:rFonts w:ascii="宋体" w:hAnsi="宋体" w:cs="宋体"/>
          <w:color w:val="auto"/>
          <w:kern w:val="0"/>
          <w:sz w:val="24"/>
          <w:highlight w:val="none"/>
        </w:rPr>
      </w:pPr>
      <w:r>
        <w:rPr>
          <w:rFonts w:ascii="楷体" w:hAnsi="楷体" w:eastAsia="楷体" w:cs="楷体"/>
          <w:color w:val="auto"/>
          <w:kern w:val="0"/>
          <w:sz w:val="26"/>
          <w:highlight w:val="none"/>
        </w:rPr>
        <w:t xml:space="preserve">水利、发电、送电、变电、核能工程复杂程度表表   </w:t>
      </w:r>
      <w:r>
        <w:rPr>
          <w:rFonts w:ascii="楷体" w:hAnsi="楷体" w:eastAsia="楷体" w:cs="楷体"/>
          <w:b/>
          <w:bCs/>
          <w:color w:val="auto"/>
          <w:kern w:val="0"/>
          <w:sz w:val="26"/>
          <w:highlight w:val="none"/>
        </w:rPr>
        <w:t>       5.2—1</w:t>
      </w:r>
    </w:p>
    <w:p w14:paraId="1A9B9EFE">
      <w:pPr>
        <w:widowControl/>
        <w:wordWrap w:val="0"/>
        <w:spacing w:before="100" w:beforeAutospacing="1" w:after="100" w:afterAutospacing="1" w:line="400" w:lineRule="atLeast"/>
        <w:jc w:val="center"/>
        <w:rPr>
          <w:rFonts w:ascii="宋体" w:hAnsi="宋体" w:cs="宋体"/>
          <w:color w:val="auto"/>
          <w:kern w:val="0"/>
          <w:sz w:val="24"/>
          <w:highlight w:val="none"/>
        </w:rPr>
      </w:pPr>
      <w:r>
        <w:rPr>
          <w:rFonts w:ascii="楷体" w:hAnsi="楷体" w:eastAsia="楷体" w:cs="楷体"/>
          <w:b/>
          <w:bCs/>
          <w:color w:val="auto"/>
          <w:kern w:val="0"/>
          <w:sz w:val="26"/>
          <w:highlight w:val="none"/>
        </w:rPr>
        <w:t> </w:t>
      </w:r>
    </w:p>
    <w:tbl>
      <w:tblPr>
        <w:tblStyle w:val="60"/>
        <w:tblW w:w="0" w:type="auto"/>
        <w:tblInd w:w="28" w:type="dxa"/>
        <w:tblLayout w:type="autofit"/>
        <w:tblCellMar>
          <w:top w:w="0" w:type="dxa"/>
          <w:left w:w="0" w:type="dxa"/>
          <w:bottom w:w="0" w:type="dxa"/>
          <w:right w:w="0" w:type="dxa"/>
        </w:tblCellMar>
      </w:tblPr>
      <w:tblGrid>
        <w:gridCol w:w="1036"/>
        <w:gridCol w:w="8021"/>
      </w:tblGrid>
      <w:tr w14:paraId="2DFB22C6">
        <w:tblPrEx>
          <w:tblCellMar>
            <w:top w:w="0" w:type="dxa"/>
            <w:left w:w="0" w:type="dxa"/>
            <w:bottom w:w="0" w:type="dxa"/>
            <w:right w:w="0" w:type="dxa"/>
          </w:tblCellMar>
        </w:tblPrEx>
        <w:trPr>
          <w:trHeight w:val="614" w:hRule="atLeast"/>
        </w:trPr>
        <w:tc>
          <w:tcPr>
            <w:tcW w:w="1052" w:type="dxa"/>
            <w:tcBorders>
              <w:top w:val="single" w:color="auto" w:sz="12" w:space="0"/>
              <w:left w:val="single" w:color="auto" w:sz="12" w:space="0"/>
              <w:bottom w:val="single" w:color="auto" w:sz="8" w:space="0"/>
              <w:right w:val="single" w:color="auto" w:sz="8" w:space="0"/>
            </w:tcBorders>
            <w:noWrap w:val="0"/>
            <w:vAlign w:val="center"/>
          </w:tcPr>
          <w:p w14:paraId="5AB6F203">
            <w:pPr>
              <w:keepNext w:val="0"/>
              <w:keepLines w:val="0"/>
              <w:widowControl/>
              <w:suppressLineNumbers w:val="0"/>
              <w:wordWrap w:val="0"/>
              <w:spacing w:before="100" w:beforeAutospacing="1" w:after="100" w:afterAutospacing="1" w:line="40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等级</w:t>
            </w:r>
          </w:p>
        </w:tc>
        <w:tc>
          <w:tcPr>
            <w:tcW w:w="8275" w:type="dxa"/>
            <w:tcBorders>
              <w:top w:val="single" w:color="auto" w:sz="12" w:space="0"/>
              <w:left w:val="nil"/>
              <w:bottom w:val="single" w:color="auto" w:sz="8" w:space="0"/>
              <w:right w:val="single" w:color="auto" w:sz="12" w:space="0"/>
            </w:tcBorders>
            <w:noWrap w:val="0"/>
            <w:vAlign w:val="center"/>
          </w:tcPr>
          <w:p w14:paraId="72DCDA5C">
            <w:pPr>
              <w:keepNext w:val="0"/>
              <w:keepLines w:val="0"/>
              <w:widowControl/>
              <w:suppressLineNumbers w:val="0"/>
              <w:wordWrap w:val="0"/>
              <w:spacing w:before="100" w:beforeAutospacing="1" w:after="100" w:afterAutospacing="1" w:line="40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工程特征</w:t>
            </w:r>
          </w:p>
        </w:tc>
      </w:tr>
      <w:tr w14:paraId="4B4A10B2">
        <w:tblPrEx>
          <w:tblCellMar>
            <w:top w:w="0" w:type="dxa"/>
            <w:left w:w="0" w:type="dxa"/>
            <w:bottom w:w="0" w:type="dxa"/>
            <w:right w:w="0" w:type="dxa"/>
          </w:tblCellMar>
        </w:tblPrEx>
        <w:trPr>
          <w:trHeight w:val="3043" w:hRule="atLeast"/>
        </w:trPr>
        <w:tc>
          <w:tcPr>
            <w:tcW w:w="1052" w:type="dxa"/>
            <w:tcBorders>
              <w:top w:val="nil"/>
              <w:left w:val="single" w:color="auto" w:sz="12" w:space="0"/>
              <w:bottom w:val="single" w:color="auto" w:sz="8" w:space="0"/>
              <w:right w:val="single" w:color="auto" w:sz="8" w:space="0"/>
            </w:tcBorders>
            <w:noWrap w:val="0"/>
            <w:vAlign w:val="center"/>
          </w:tcPr>
          <w:p w14:paraId="74A9C941">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1级</w:t>
            </w:r>
          </w:p>
        </w:tc>
        <w:tc>
          <w:tcPr>
            <w:tcW w:w="8275" w:type="dxa"/>
            <w:tcBorders>
              <w:top w:val="nil"/>
              <w:left w:val="nil"/>
              <w:bottom w:val="single" w:color="auto" w:sz="8" w:space="0"/>
              <w:right w:val="single" w:color="auto" w:sz="12" w:space="0"/>
            </w:tcBorders>
            <w:noWrap w:val="0"/>
            <w:vAlign w:val="center"/>
          </w:tcPr>
          <w:p w14:paraId="45E8D46E">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1、单饥容量20MW及以下凝汽式机组发电工程，燃气轮机发电工程，50MW及以下供热机组发电工程;</w:t>
            </w:r>
          </w:p>
          <w:p w14:paraId="5C0F2859">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2、电压等级220kV及以下的送电、变电工程;</w:t>
            </w:r>
          </w:p>
          <w:p w14:paraId="6D1A7B94">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3、最大坝高〈70m,边坡高度&lt;50m,基础处理深度〈20m的水库水电工程；</w:t>
            </w:r>
          </w:p>
          <w:p w14:paraId="5CFDE5F5">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4、施工明渠导流建筑物与士石围堰；</w:t>
            </w:r>
          </w:p>
          <w:p w14:paraId="1B49DDA7">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5、总装机容量〈50MW的水电工程；</w:t>
            </w:r>
          </w:p>
          <w:p w14:paraId="0299CEC5">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6、单洞长度&lt;lkm的隧洞;</w:t>
            </w:r>
          </w:p>
          <w:p w14:paraId="194E6E4C">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7、无特殊环保要求.</w:t>
            </w:r>
          </w:p>
        </w:tc>
      </w:tr>
      <w:tr w14:paraId="33016E0A">
        <w:tblPrEx>
          <w:tblCellMar>
            <w:top w:w="0" w:type="dxa"/>
            <w:left w:w="0" w:type="dxa"/>
            <w:bottom w:w="0" w:type="dxa"/>
            <w:right w:w="0" w:type="dxa"/>
          </w:tblCellMar>
        </w:tblPrEx>
        <w:trPr>
          <w:trHeight w:val="4030" w:hRule="atLeast"/>
        </w:trPr>
        <w:tc>
          <w:tcPr>
            <w:tcW w:w="1052" w:type="dxa"/>
            <w:tcBorders>
              <w:top w:val="nil"/>
              <w:left w:val="single" w:color="auto" w:sz="12" w:space="0"/>
              <w:bottom w:val="single" w:color="auto" w:sz="8" w:space="0"/>
              <w:right w:val="single" w:color="auto" w:sz="8" w:space="0"/>
            </w:tcBorders>
            <w:noWrap w:val="0"/>
            <w:vAlign w:val="center"/>
          </w:tcPr>
          <w:p w14:paraId="00EFD879">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11级</w:t>
            </w:r>
          </w:p>
        </w:tc>
        <w:tc>
          <w:tcPr>
            <w:tcW w:w="8275" w:type="dxa"/>
            <w:tcBorders>
              <w:top w:val="nil"/>
              <w:left w:val="nil"/>
              <w:bottom w:val="single" w:color="auto" w:sz="8" w:space="0"/>
              <w:right w:val="single" w:color="auto" w:sz="12" w:space="0"/>
            </w:tcBorders>
            <w:noWrap w:val="0"/>
            <w:vAlign w:val="center"/>
          </w:tcPr>
          <w:p w14:paraId="2740EC0B">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1、单机容量300MW~600MW凝汽式机组发电工程，单机容量50MW以上供热机组发电工程，新能源发电工程（可再生能源、风电、潮汐等)；</w:t>
            </w:r>
          </w:p>
          <w:p w14:paraId="3FC277D2">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2、电压等级330kV的送电、变电工程；</w:t>
            </w:r>
          </w:p>
          <w:p w14:paraId="32111256">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3、70m≤最大坝高&lt;100m或l000万m3≤库容〈1亿m3的水库水电工程;</w:t>
            </w:r>
          </w:p>
          <w:p w14:paraId="1953F58D">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4、地下洞室的跨度〈15m，50m≤边坡高度&lt;100m，20m≤基础处理深度&lt;40m的水电工程；</w:t>
            </w:r>
          </w:p>
          <w:p w14:paraId="5982D01B">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5、施工隧洞导流建筑物（洞径&lt;10m）或混凝土围堰（最大堰高〈20m）；</w:t>
            </w:r>
          </w:p>
          <w:p w14:paraId="7D6AF0EF">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6、50 MW≤总装机容量〈1000MW的水电工程；</w:t>
            </w:r>
          </w:p>
          <w:p w14:paraId="4152754B">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7、1km≤单洞长度&lt;4KM的隧洞；</w:t>
            </w:r>
          </w:p>
          <w:p w14:paraId="168BE6F6">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8、工程位于省级重点环境（生态）保护区内，或毗邻省级重点环境（生态）保护区，有较高环保要求.</w:t>
            </w:r>
          </w:p>
        </w:tc>
      </w:tr>
      <w:tr w14:paraId="03DC6659">
        <w:tblPrEx>
          <w:tblCellMar>
            <w:top w:w="0" w:type="dxa"/>
            <w:left w:w="0" w:type="dxa"/>
            <w:bottom w:w="0" w:type="dxa"/>
            <w:right w:w="0" w:type="dxa"/>
          </w:tblCellMar>
        </w:tblPrEx>
        <w:trPr>
          <w:trHeight w:val="4507" w:hRule="atLeast"/>
        </w:trPr>
        <w:tc>
          <w:tcPr>
            <w:tcW w:w="1052" w:type="dxa"/>
            <w:tcBorders>
              <w:top w:val="nil"/>
              <w:left w:val="single" w:color="auto" w:sz="12" w:space="0"/>
              <w:bottom w:val="single" w:color="auto" w:sz="12" w:space="0"/>
              <w:right w:val="single" w:color="auto" w:sz="8" w:space="0"/>
            </w:tcBorders>
            <w:noWrap w:val="0"/>
            <w:vAlign w:val="center"/>
          </w:tcPr>
          <w:p w14:paraId="7E3E0BB8">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IIl级</w:t>
            </w:r>
          </w:p>
        </w:tc>
        <w:tc>
          <w:tcPr>
            <w:tcW w:w="8275" w:type="dxa"/>
            <w:tcBorders>
              <w:top w:val="nil"/>
              <w:left w:val="nil"/>
              <w:bottom w:val="single" w:color="auto" w:sz="12" w:space="0"/>
              <w:right w:val="single" w:color="auto" w:sz="12" w:space="0"/>
            </w:tcBorders>
            <w:noWrap w:val="0"/>
            <w:vAlign w:val="center"/>
          </w:tcPr>
          <w:p w14:paraId="527850E2">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1、单机容量600MW以上凝汽式机组发电工程；</w:t>
            </w:r>
          </w:p>
          <w:p w14:paraId="5DB3D970">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2、换流站工程,电压等级≥500kV送电、变电工程;</w:t>
            </w:r>
          </w:p>
          <w:p w14:paraId="22FE69F7">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3、核能工程；</w:t>
            </w:r>
          </w:p>
          <w:p w14:paraId="10485B01">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4、最入坝高≥l00 m或库容≥l亿m3的水库水电工程;</w:t>
            </w:r>
          </w:p>
          <w:p w14:paraId="5C585C88">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5、地下洞室的跨度≥l5m,边坡高度≥l00m,基础处理深度≥40m的水库水电工程；</w:t>
            </w:r>
          </w:p>
          <w:p w14:paraId="41EAB22A">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6、施工隧洞导流建筑物(洞径≥10m）或混凝士围堰（最大堰高≥20m)；</w:t>
            </w:r>
          </w:p>
          <w:p w14:paraId="7D6D3402">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7、总装机容量≥I000MW的水库水电工程；</w:t>
            </w:r>
          </w:p>
          <w:p w14:paraId="47B781B5">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8、单洞长度≥4km的水工隧洞;</w:t>
            </w:r>
          </w:p>
          <w:p w14:paraId="4EC9A75A">
            <w:pPr>
              <w:keepNext w:val="0"/>
              <w:keepLines w:val="0"/>
              <w:widowControl/>
              <w:suppressLineNumbers w:val="0"/>
              <w:wordWrap w:val="0"/>
              <w:spacing w:before="100" w:beforeAutospacing="1" w:after="100" w:afterAutospacing="1" w:line="320" w:lineRule="atLeast"/>
              <w:ind w:left="323"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9、工程位于国家级重点环境（生态)保护区内，或毗邻国家级重点环境（生态)保护区,有特殊的环保要求。</w:t>
            </w:r>
          </w:p>
        </w:tc>
      </w:tr>
    </w:tbl>
    <w:p w14:paraId="11E3E2A7">
      <w:pPr>
        <w:widowControl/>
        <w:spacing w:line="360" w:lineRule="auto"/>
        <w:ind w:firstLine="420" w:firstLineChars="200"/>
        <w:jc w:val="left"/>
        <w:rPr>
          <w:rFonts w:hint="eastAsia" w:ascii="宋体" w:hAnsi="宋体" w:eastAsia="宋体" w:cs="宋体"/>
          <w:color w:val="auto"/>
          <w:kern w:val="0"/>
          <w:szCs w:val="21"/>
          <w:highlight w:val="none"/>
          <w:lang w:val="zh-CN"/>
        </w:rPr>
      </w:pPr>
    </w:p>
    <w:p w14:paraId="315C9131">
      <w:pPr>
        <w:widowControl/>
        <w:wordWrap w:val="0"/>
        <w:spacing w:before="100" w:beforeAutospacing="1" w:after="100" w:afterAutospacing="1"/>
        <w:jc w:val="center"/>
        <w:rPr>
          <w:rFonts w:ascii="宋体" w:hAnsi="宋体" w:cs="宋体"/>
          <w:color w:val="auto"/>
          <w:kern w:val="0"/>
          <w:sz w:val="24"/>
          <w:highlight w:val="none"/>
        </w:rPr>
      </w:pPr>
      <w:r>
        <w:rPr>
          <w:rFonts w:ascii="楷体" w:hAnsi="楷体" w:eastAsia="楷体" w:cs="楷体"/>
          <w:color w:val="auto"/>
          <w:kern w:val="0"/>
          <w:sz w:val="26"/>
          <w:highlight w:val="none"/>
        </w:rPr>
        <w:t> 建筑、人防工程复杂程度表                      表7．2—1</w:t>
      </w:r>
    </w:p>
    <w:tbl>
      <w:tblPr>
        <w:tblStyle w:val="60"/>
        <w:tblW w:w="0" w:type="auto"/>
        <w:tblInd w:w="-1" w:type="dxa"/>
        <w:tblLayout w:type="autofit"/>
        <w:tblCellMar>
          <w:top w:w="0" w:type="dxa"/>
          <w:left w:w="0" w:type="dxa"/>
          <w:bottom w:w="0" w:type="dxa"/>
          <w:right w:w="0" w:type="dxa"/>
        </w:tblCellMar>
      </w:tblPr>
      <w:tblGrid>
        <w:gridCol w:w="921"/>
        <w:gridCol w:w="8165"/>
      </w:tblGrid>
      <w:tr w14:paraId="527E9D0C">
        <w:tblPrEx>
          <w:tblCellMar>
            <w:top w:w="0" w:type="dxa"/>
            <w:left w:w="0" w:type="dxa"/>
            <w:bottom w:w="0" w:type="dxa"/>
            <w:right w:w="0" w:type="dxa"/>
          </w:tblCellMar>
        </w:tblPrEx>
        <w:trPr>
          <w:trHeight w:val="573" w:hRule="atLeast"/>
        </w:trPr>
        <w:tc>
          <w:tcPr>
            <w:tcW w:w="936" w:type="dxa"/>
            <w:tcBorders>
              <w:top w:val="single" w:color="auto" w:sz="12" w:space="0"/>
              <w:left w:val="single" w:color="auto" w:sz="12" w:space="0"/>
              <w:bottom w:val="single" w:color="auto" w:sz="8" w:space="0"/>
              <w:right w:val="single" w:color="auto" w:sz="8" w:space="0"/>
            </w:tcBorders>
            <w:noWrap w:val="0"/>
            <w:vAlign w:val="center"/>
          </w:tcPr>
          <w:p w14:paraId="08464DCE">
            <w:pPr>
              <w:keepNext w:val="0"/>
              <w:keepLines w:val="0"/>
              <w:widowControl/>
              <w:suppressLineNumbers w:val="0"/>
              <w:wordWrap w:val="0"/>
              <w:spacing w:before="100" w:beforeAutospacing="1" w:after="100" w:afterAutospacing="1" w:line="36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等级</w:t>
            </w:r>
          </w:p>
        </w:tc>
        <w:tc>
          <w:tcPr>
            <w:tcW w:w="8420" w:type="dxa"/>
            <w:tcBorders>
              <w:top w:val="single" w:color="auto" w:sz="12" w:space="0"/>
              <w:left w:val="nil"/>
              <w:bottom w:val="single" w:color="auto" w:sz="8" w:space="0"/>
              <w:right w:val="single" w:color="auto" w:sz="12" w:space="0"/>
            </w:tcBorders>
            <w:noWrap w:val="0"/>
            <w:vAlign w:val="center"/>
          </w:tcPr>
          <w:p w14:paraId="63552A43">
            <w:pPr>
              <w:keepNext w:val="0"/>
              <w:keepLines w:val="0"/>
              <w:widowControl/>
              <w:suppressLineNumbers w:val="0"/>
              <w:wordWrap w:val="0"/>
              <w:spacing w:before="100" w:beforeAutospacing="1" w:after="100" w:afterAutospacing="1" w:line="36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工程特征</w:t>
            </w:r>
          </w:p>
        </w:tc>
      </w:tr>
      <w:tr w14:paraId="6E8A4AD3">
        <w:tblPrEx>
          <w:tblCellMar>
            <w:top w:w="0" w:type="dxa"/>
            <w:left w:w="0" w:type="dxa"/>
            <w:bottom w:w="0" w:type="dxa"/>
            <w:right w:w="0" w:type="dxa"/>
          </w:tblCellMar>
        </w:tblPrEx>
        <w:trPr>
          <w:trHeight w:val="1534" w:hRule="atLeast"/>
        </w:trPr>
        <w:tc>
          <w:tcPr>
            <w:tcW w:w="936" w:type="dxa"/>
            <w:tcBorders>
              <w:top w:val="nil"/>
              <w:left w:val="single" w:color="auto" w:sz="12" w:space="0"/>
              <w:bottom w:val="single" w:color="auto" w:sz="8" w:space="0"/>
              <w:right w:val="single" w:color="auto" w:sz="8" w:space="0"/>
            </w:tcBorders>
            <w:noWrap w:val="0"/>
            <w:vAlign w:val="center"/>
          </w:tcPr>
          <w:p w14:paraId="3B694276">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1级</w:t>
            </w:r>
          </w:p>
        </w:tc>
        <w:tc>
          <w:tcPr>
            <w:tcW w:w="8420" w:type="dxa"/>
            <w:tcBorders>
              <w:top w:val="nil"/>
              <w:left w:val="nil"/>
              <w:bottom w:val="single" w:color="auto" w:sz="8" w:space="0"/>
              <w:right w:val="single" w:color="auto" w:sz="12" w:space="0"/>
            </w:tcBorders>
            <w:noWrap w:val="0"/>
            <w:vAlign w:val="center"/>
          </w:tcPr>
          <w:p w14:paraId="4AA224BA">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1、高度&lt;24m的公共建筑和住宅工程；</w:t>
            </w:r>
          </w:p>
          <w:p w14:paraId="20229444">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2、跨度〈24m的厂房和仓储建筑工程；</w:t>
            </w:r>
          </w:p>
          <w:p w14:paraId="303871E8">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3、室外工程及简单的配套用房；</w:t>
            </w:r>
          </w:p>
          <w:p w14:paraId="335671F9">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4、高度&lt;70m的高耸构筑物。</w:t>
            </w:r>
          </w:p>
        </w:tc>
      </w:tr>
      <w:tr w14:paraId="6612742E">
        <w:tblPrEx>
          <w:tblCellMar>
            <w:top w:w="0" w:type="dxa"/>
            <w:left w:w="0" w:type="dxa"/>
            <w:bottom w:w="0" w:type="dxa"/>
            <w:right w:w="0" w:type="dxa"/>
          </w:tblCellMar>
        </w:tblPrEx>
        <w:trPr>
          <w:trHeight w:val="2487" w:hRule="atLeast"/>
        </w:trPr>
        <w:tc>
          <w:tcPr>
            <w:tcW w:w="936" w:type="dxa"/>
            <w:tcBorders>
              <w:top w:val="nil"/>
              <w:left w:val="single" w:color="auto" w:sz="12" w:space="0"/>
              <w:bottom w:val="single" w:color="auto" w:sz="8" w:space="0"/>
              <w:right w:val="single" w:color="auto" w:sz="8" w:space="0"/>
            </w:tcBorders>
            <w:noWrap w:val="0"/>
            <w:vAlign w:val="center"/>
          </w:tcPr>
          <w:p w14:paraId="0D62D05B">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11级</w:t>
            </w:r>
          </w:p>
        </w:tc>
        <w:tc>
          <w:tcPr>
            <w:tcW w:w="8420" w:type="dxa"/>
            <w:tcBorders>
              <w:top w:val="nil"/>
              <w:left w:val="nil"/>
              <w:bottom w:val="single" w:color="auto" w:sz="8" w:space="0"/>
              <w:right w:val="single" w:color="auto" w:sz="12" w:space="0"/>
            </w:tcBorders>
            <w:noWrap w:val="0"/>
            <w:vAlign w:val="center"/>
          </w:tcPr>
          <w:p w14:paraId="08BCB5DC">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1、24m≤高度〈50m的公共建筑工程；</w:t>
            </w:r>
          </w:p>
          <w:p w14:paraId="6F5E55C8">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2、24m≤跨度〈36m的厂房和仓储建筑工程；</w:t>
            </w:r>
          </w:p>
          <w:p w14:paraId="0E767EEF">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3、高度≥24m的住宅工程；</w:t>
            </w:r>
          </w:p>
          <w:p w14:paraId="6D9D7CF2">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4、仿古建筑,一般际准的古建筑、保护性建筑以及地下建筑工程；</w:t>
            </w:r>
          </w:p>
          <w:p w14:paraId="655A5BDB">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5、装饰、装修工程；</w:t>
            </w:r>
          </w:p>
          <w:p w14:paraId="1CBE907F">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6、防护级别为四级及以下的人防工程;</w:t>
            </w:r>
          </w:p>
          <w:p w14:paraId="0DCED33F">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7、70m≤高度〈120m的高耸构筑物.</w:t>
            </w:r>
          </w:p>
        </w:tc>
      </w:tr>
      <w:tr w14:paraId="3AC728F1">
        <w:tblPrEx>
          <w:tblCellMar>
            <w:top w:w="0" w:type="dxa"/>
            <w:left w:w="0" w:type="dxa"/>
            <w:bottom w:w="0" w:type="dxa"/>
            <w:right w:w="0" w:type="dxa"/>
          </w:tblCellMar>
        </w:tblPrEx>
        <w:trPr>
          <w:trHeight w:val="1713" w:hRule="atLeast"/>
        </w:trPr>
        <w:tc>
          <w:tcPr>
            <w:tcW w:w="936" w:type="dxa"/>
            <w:tcBorders>
              <w:top w:val="nil"/>
              <w:left w:val="single" w:color="auto" w:sz="12" w:space="0"/>
              <w:bottom w:val="single" w:color="auto" w:sz="12" w:space="0"/>
              <w:right w:val="single" w:color="auto" w:sz="8" w:space="0"/>
            </w:tcBorders>
            <w:noWrap w:val="0"/>
            <w:vAlign w:val="center"/>
          </w:tcPr>
          <w:p w14:paraId="794B4AED">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IIl级</w:t>
            </w:r>
          </w:p>
        </w:tc>
        <w:tc>
          <w:tcPr>
            <w:tcW w:w="8420" w:type="dxa"/>
            <w:tcBorders>
              <w:top w:val="nil"/>
              <w:left w:val="nil"/>
              <w:bottom w:val="single" w:color="auto" w:sz="12" w:space="0"/>
              <w:right w:val="single" w:color="auto" w:sz="12" w:space="0"/>
            </w:tcBorders>
            <w:noWrap w:val="0"/>
            <w:vAlign w:val="center"/>
          </w:tcPr>
          <w:p w14:paraId="386400A9">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1、高度≥50m的公共建筑工程,或跨度≥36m的厂房和仓储建筑工程；</w:t>
            </w:r>
          </w:p>
          <w:p w14:paraId="00073C59">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2、高标准的古建筑、保护性建筑；</w:t>
            </w:r>
          </w:p>
          <w:p w14:paraId="4D449E06">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3、防护级别为四级以上的人防工程：</w:t>
            </w:r>
          </w:p>
          <w:p w14:paraId="0DDD91A7">
            <w:pPr>
              <w:keepNext w:val="0"/>
              <w:keepLines w:val="0"/>
              <w:widowControl/>
              <w:suppressLineNumbers w:val="0"/>
              <w:wordWrap w:val="0"/>
              <w:spacing w:before="100" w:beforeAutospacing="1" w:after="100" w:afterAutospacing="1" w:line="320" w:lineRule="atLeast"/>
              <w:ind w:left="189"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4、高度≥l20m的高耸构筑物.</w:t>
            </w:r>
          </w:p>
        </w:tc>
      </w:tr>
    </w:tbl>
    <w:p w14:paraId="66F320C7">
      <w:pPr>
        <w:widowControl/>
        <w:wordWrap w:val="0"/>
        <w:spacing w:before="100" w:beforeAutospacing="1" w:after="100" w:afterAutospacing="1" w:line="400" w:lineRule="atLeast"/>
        <w:jc w:val="left"/>
        <w:rPr>
          <w:rFonts w:ascii="宋体" w:hAnsi="宋体" w:cs="宋体"/>
          <w:color w:val="auto"/>
          <w:kern w:val="0"/>
          <w:sz w:val="24"/>
          <w:highlight w:val="none"/>
        </w:rPr>
      </w:pPr>
      <w:r>
        <w:rPr>
          <w:rFonts w:ascii="楷体" w:hAnsi="楷体" w:eastAsia="楷体" w:cs="楷体"/>
          <w:b/>
          <w:bCs/>
          <w:color w:val="auto"/>
          <w:kern w:val="0"/>
          <w:sz w:val="26"/>
          <w:highlight w:val="none"/>
        </w:rPr>
        <w:t>7．2．2市政公用、园林绿化工程</w:t>
      </w:r>
    </w:p>
    <w:p w14:paraId="60503AA1">
      <w:pPr>
        <w:widowControl/>
        <w:wordWrap w:val="0"/>
        <w:spacing w:before="100" w:beforeAutospacing="1" w:after="100" w:afterAutospacing="1" w:line="400" w:lineRule="atLeast"/>
        <w:jc w:val="left"/>
        <w:rPr>
          <w:rFonts w:ascii="宋体" w:hAnsi="宋体" w:cs="宋体"/>
          <w:color w:val="auto"/>
          <w:kern w:val="0"/>
          <w:sz w:val="24"/>
          <w:highlight w:val="none"/>
        </w:rPr>
      </w:pPr>
      <w:r>
        <w:rPr>
          <w:rFonts w:ascii="楷体" w:hAnsi="楷体" w:eastAsia="楷体" w:cs="楷体"/>
          <w:color w:val="auto"/>
          <w:kern w:val="0"/>
          <w:sz w:val="26"/>
          <w:highlight w:val="none"/>
        </w:rPr>
        <w:t> </w:t>
      </w:r>
    </w:p>
    <w:p w14:paraId="20236290">
      <w:pPr>
        <w:widowControl/>
        <w:wordWrap w:val="0"/>
        <w:spacing w:before="100" w:beforeAutospacing="1" w:after="100" w:afterAutospacing="1" w:line="400" w:lineRule="atLeast"/>
        <w:jc w:val="center"/>
        <w:rPr>
          <w:rFonts w:ascii="宋体" w:hAnsi="宋体" w:cs="宋体"/>
          <w:color w:val="auto"/>
          <w:kern w:val="0"/>
          <w:sz w:val="24"/>
          <w:highlight w:val="none"/>
        </w:rPr>
      </w:pPr>
      <w:r>
        <w:rPr>
          <w:rFonts w:ascii="楷体" w:hAnsi="楷体" w:eastAsia="楷体" w:cs="楷体"/>
          <w:color w:val="auto"/>
          <w:kern w:val="0"/>
          <w:sz w:val="26"/>
          <w:highlight w:val="none"/>
        </w:rPr>
        <w:t>市政公用、园林绿化工程复杂程度表    表7．2．2</w:t>
      </w:r>
    </w:p>
    <w:tbl>
      <w:tblPr>
        <w:tblStyle w:val="60"/>
        <w:tblW w:w="0" w:type="auto"/>
        <w:tblInd w:w="-5" w:type="dxa"/>
        <w:tblLayout w:type="autofit"/>
        <w:tblCellMar>
          <w:top w:w="0" w:type="dxa"/>
          <w:left w:w="0" w:type="dxa"/>
          <w:bottom w:w="0" w:type="dxa"/>
          <w:right w:w="0" w:type="dxa"/>
        </w:tblCellMar>
      </w:tblPr>
      <w:tblGrid>
        <w:gridCol w:w="876"/>
        <w:gridCol w:w="8214"/>
      </w:tblGrid>
      <w:tr w14:paraId="4AABE16A">
        <w:tblPrEx>
          <w:tblCellMar>
            <w:top w:w="0" w:type="dxa"/>
            <w:left w:w="0" w:type="dxa"/>
            <w:bottom w:w="0" w:type="dxa"/>
            <w:right w:w="0" w:type="dxa"/>
          </w:tblCellMar>
        </w:tblPrEx>
        <w:trPr>
          <w:trHeight w:val="595" w:hRule="atLeast"/>
        </w:trPr>
        <w:tc>
          <w:tcPr>
            <w:tcW w:w="897" w:type="dxa"/>
            <w:tcBorders>
              <w:top w:val="single" w:color="auto" w:sz="12" w:space="0"/>
              <w:left w:val="single" w:color="auto" w:sz="12" w:space="0"/>
              <w:bottom w:val="single" w:color="auto" w:sz="8" w:space="0"/>
              <w:right w:val="single" w:color="auto" w:sz="8" w:space="0"/>
            </w:tcBorders>
            <w:noWrap w:val="0"/>
            <w:vAlign w:val="center"/>
          </w:tcPr>
          <w:p w14:paraId="1F463B03">
            <w:pPr>
              <w:keepNext w:val="0"/>
              <w:keepLines w:val="0"/>
              <w:widowControl/>
              <w:suppressLineNumbers w:val="0"/>
              <w:wordWrap w:val="0"/>
              <w:spacing w:before="100" w:beforeAutospacing="1" w:after="100" w:afterAutospacing="1" w:line="36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等级</w:t>
            </w:r>
          </w:p>
        </w:tc>
        <w:tc>
          <w:tcPr>
            <w:tcW w:w="8463" w:type="dxa"/>
            <w:tcBorders>
              <w:top w:val="single" w:color="auto" w:sz="12" w:space="0"/>
              <w:left w:val="nil"/>
              <w:bottom w:val="single" w:color="auto" w:sz="8" w:space="0"/>
              <w:right w:val="single" w:color="auto" w:sz="12" w:space="0"/>
            </w:tcBorders>
            <w:noWrap w:val="0"/>
            <w:vAlign w:val="center"/>
          </w:tcPr>
          <w:p w14:paraId="7410EFB4">
            <w:pPr>
              <w:keepNext w:val="0"/>
              <w:keepLines w:val="0"/>
              <w:widowControl/>
              <w:suppressLineNumbers w:val="0"/>
              <w:wordWrap w:val="0"/>
              <w:spacing w:before="100" w:beforeAutospacing="1" w:after="100" w:afterAutospacing="1" w:line="36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工程特征</w:t>
            </w:r>
          </w:p>
        </w:tc>
      </w:tr>
      <w:tr w14:paraId="28ADDA6D">
        <w:tblPrEx>
          <w:tblCellMar>
            <w:top w:w="0" w:type="dxa"/>
            <w:left w:w="0" w:type="dxa"/>
            <w:bottom w:w="0" w:type="dxa"/>
            <w:right w:w="0" w:type="dxa"/>
          </w:tblCellMar>
        </w:tblPrEx>
        <w:trPr>
          <w:trHeight w:val="1541" w:hRule="atLeast"/>
        </w:trPr>
        <w:tc>
          <w:tcPr>
            <w:tcW w:w="897" w:type="dxa"/>
            <w:tcBorders>
              <w:top w:val="nil"/>
              <w:left w:val="single" w:color="auto" w:sz="12" w:space="0"/>
              <w:bottom w:val="single" w:color="auto" w:sz="8" w:space="0"/>
              <w:right w:val="single" w:color="auto" w:sz="8" w:space="0"/>
            </w:tcBorders>
            <w:noWrap w:val="0"/>
            <w:vAlign w:val="center"/>
          </w:tcPr>
          <w:p w14:paraId="6E6E42B6">
            <w:pPr>
              <w:keepNext w:val="0"/>
              <w:keepLines w:val="0"/>
              <w:widowControl/>
              <w:suppressLineNumbers w:val="0"/>
              <w:wordWrap w:val="0"/>
              <w:spacing w:before="100" w:beforeAutospacing="1" w:after="100" w:afterAutospacing="1" w:line="360" w:lineRule="atLeast"/>
              <w:ind w:left="0"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 </w:t>
            </w:r>
          </w:p>
          <w:p w14:paraId="55A07A9F">
            <w:pPr>
              <w:keepNext w:val="0"/>
              <w:keepLines w:val="0"/>
              <w:widowControl/>
              <w:suppressLineNumbers w:val="0"/>
              <w:wordWrap w:val="0"/>
              <w:spacing w:before="100" w:beforeAutospacing="1" w:after="100" w:afterAutospacing="1" w:line="36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1级</w:t>
            </w:r>
          </w:p>
        </w:tc>
        <w:tc>
          <w:tcPr>
            <w:tcW w:w="8463" w:type="dxa"/>
            <w:tcBorders>
              <w:top w:val="nil"/>
              <w:left w:val="nil"/>
              <w:bottom w:val="single" w:color="auto" w:sz="8" w:space="0"/>
              <w:right w:val="single" w:color="auto" w:sz="12" w:space="0"/>
            </w:tcBorders>
            <w:noWrap w:val="0"/>
            <w:vAlign w:val="center"/>
          </w:tcPr>
          <w:p w14:paraId="41218FBD">
            <w:pPr>
              <w:keepNext w:val="0"/>
              <w:keepLines w:val="0"/>
              <w:widowControl/>
              <w:suppressLineNumbers w:val="0"/>
              <w:wordWrap w:val="0"/>
              <w:spacing w:before="100" w:beforeAutospacing="1" w:after="100" w:afterAutospacing="1" w:line="360" w:lineRule="atLeast"/>
              <w:ind w:left="368" w:right="0" w:hanging="187"/>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1、DN〈1。0m的给排水地下管线工程；</w:t>
            </w:r>
          </w:p>
          <w:p w14:paraId="16CC682C">
            <w:pPr>
              <w:keepNext w:val="0"/>
              <w:keepLines w:val="0"/>
              <w:widowControl/>
              <w:suppressLineNumbers w:val="0"/>
              <w:wordWrap w:val="0"/>
              <w:spacing w:before="100" w:beforeAutospacing="1" w:after="100" w:afterAutospacing="1" w:line="360" w:lineRule="atLeast"/>
              <w:ind w:left="368" w:right="0" w:hanging="187"/>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2、小区内燃气管道工程；</w:t>
            </w:r>
          </w:p>
          <w:p w14:paraId="28BAC432">
            <w:pPr>
              <w:keepNext w:val="0"/>
              <w:keepLines w:val="0"/>
              <w:widowControl/>
              <w:suppressLineNumbers w:val="0"/>
              <w:wordWrap w:val="0"/>
              <w:spacing w:before="100" w:beforeAutospacing="1" w:after="100" w:afterAutospacing="1" w:line="360" w:lineRule="atLeast"/>
              <w:ind w:left="368" w:right="0" w:hanging="187"/>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3、小区供热管网工程,&lt;2MW的小型换热站工程;</w:t>
            </w:r>
          </w:p>
          <w:p w14:paraId="683E0A4B">
            <w:pPr>
              <w:keepNext w:val="0"/>
              <w:keepLines w:val="0"/>
              <w:widowControl/>
              <w:suppressLineNumbers w:val="0"/>
              <w:wordWrap w:val="0"/>
              <w:spacing w:before="100" w:beforeAutospacing="1" w:after="100" w:afterAutospacing="1" w:line="360" w:lineRule="atLeast"/>
              <w:ind w:left="368" w:right="0" w:hanging="187"/>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4、小型垃圾中转站，简易堆肥工程。</w:t>
            </w:r>
          </w:p>
        </w:tc>
      </w:tr>
      <w:tr w14:paraId="0A35AB59">
        <w:tblPrEx>
          <w:tblCellMar>
            <w:top w:w="0" w:type="dxa"/>
            <w:left w:w="0" w:type="dxa"/>
            <w:bottom w:w="0" w:type="dxa"/>
            <w:right w:w="0" w:type="dxa"/>
          </w:tblCellMar>
        </w:tblPrEx>
        <w:trPr>
          <w:trHeight w:val="2316" w:hRule="atLeast"/>
        </w:trPr>
        <w:tc>
          <w:tcPr>
            <w:tcW w:w="897" w:type="dxa"/>
            <w:tcBorders>
              <w:top w:val="nil"/>
              <w:left w:val="single" w:color="auto" w:sz="12" w:space="0"/>
              <w:bottom w:val="single" w:color="auto" w:sz="8" w:space="0"/>
              <w:right w:val="single" w:color="auto" w:sz="8" w:space="0"/>
            </w:tcBorders>
            <w:noWrap w:val="0"/>
            <w:vAlign w:val="center"/>
          </w:tcPr>
          <w:p w14:paraId="594A3073">
            <w:pPr>
              <w:keepNext w:val="0"/>
              <w:keepLines w:val="0"/>
              <w:widowControl/>
              <w:suppressLineNumbers w:val="0"/>
              <w:wordWrap w:val="0"/>
              <w:spacing w:before="100" w:beforeAutospacing="1" w:after="100" w:afterAutospacing="1" w:line="360" w:lineRule="atLeast"/>
              <w:ind w:left="0"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11级</w:t>
            </w:r>
          </w:p>
        </w:tc>
        <w:tc>
          <w:tcPr>
            <w:tcW w:w="8463" w:type="dxa"/>
            <w:tcBorders>
              <w:top w:val="nil"/>
              <w:left w:val="nil"/>
              <w:bottom w:val="single" w:color="auto" w:sz="8" w:space="0"/>
              <w:right w:val="single" w:color="auto" w:sz="12" w:space="0"/>
            </w:tcBorders>
            <w:noWrap w:val="0"/>
            <w:vAlign w:val="center"/>
          </w:tcPr>
          <w:p w14:paraId="2EE6351D">
            <w:pPr>
              <w:keepNext w:val="0"/>
              <w:keepLines w:val="0"/>
              <w:widowControl/>
              <w:suppressLineNumbers w:val="0"/>
              <w:wordWrap w:val="0"/>
              <w:spacing w:before="100" w:beforeAutospacing="1" w:after="100" w:afterAutospacing="1" w:line="360" w:lineRule="atLeast"/>
              <w:ind w:left="187"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1、DN≥1.0m的给排水地下管线工程； 〈3m</w:t>
            </w:r>
            <w:r>
              <w:rPr>
                <w:rFonts w:hint="default" w:ascii="楷体" w:hAnsi="楷体" w:eastAsia="楷体" w:cs="楷体"/>
                <w:color w:val="auto"/>
                <w:kern w:val="0"/>
                <w:sz w:val="26"/>
                <w:highlight w:val="none"/>
                <w:vertAlign w:val="superscript"/>
              </w:rPr>
              <w:t>3</w:t>
            </w:r>
            <w:r>
              <w:rPr>
                <w:rFonts w:hint="default" w:ascii="楷体" w:hAnsi="楷体" w:eastAsia="楷体" w:cs="楷体"/>
                <w:color w:val="auto"/>
                <w:kern w:val="0"/>
                <w:sz w:val="26"/>
                <w:highlight w:val="none"/>
              </w:rPr>
              <w:t xml:space="preserve"> /S的给水、污水泵站；&lt;10万吨/日给水厂工程，&lt;5万吨/曰污水处理厂工程;</w:t>
            </w:r>
          </w:p>
          <w:p w14:paraId="08C4B4AB">
            <w:pPr>
              <w:keepNext w:val="0"/>
              <w:keepLines w:val="0"/>
              <w:widowControl/>
              <w:suppressLineNumbers w:val="0"/>
              <w:wordWrap w:val="0"/>
              <w:spacing w:before="100" w:beforeAutospacing="1" w:after="100" w:afterAutospacing="1" w:line="360" w:lineRule="atLeast"/>
              <w:ind w:left="187"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2、城市中、低压燃气管网(站)，〈1000m</w:t>
            </w:r>
            <w:r>
              <w:rPr>
                <w:rFonts w:hint="default" w:ascii="楷体" w:hAnsi="楷体" w:eastAsia="楷体" w:cs="楷体"/>
                <w:color w:val="auto"/>
                <w:kern w:val="0"/>
                <w:sz w:val="26"/>
                <w:highlight w:val="none"/>
                <w:vertAlign w:val="superscript"/>
              </w:rPr>
              <w:t>3</w:t>
            </w:r>
            <w:r>
              <w:rPr>
                <w:rFonts w:hint="default" w:ascii="楷体" w:hAnsi="楷体" w:eastAsia="楷体" w:cs="楷体"/>
                <w:color w:val="auto"/>
                <w:kern w:val="0"/>
                <w:sz w:val="26"/>
                <w:highlight w:val="none"/>
              </w:rPr>
              <w:t xml:space="preserve">，液化气贮罐场(站)；  </w:t>
            </w:r>
          </w:p>
          <w:p w14:paraId="0368A5E6">
            <w:pPr>
              <w:keepNext w:val="0"/>
              <w:keepLines w:val="0"/>
              <w:widowControl/>
              <w:suppressLineNumbers w:val="0"/>
              <w:wordWrap w:val="0"/>
              <w:spacing w:before="100" w:beforeAutospacing="1" w:after="100" w:afterAutospacing="1" w:line="360" w:lineRule="atLeast"/>
              <w:ind w:left="187"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3、锅炉房,城市供热管网工程，≥2MW换热站工程;</w:t>
            </w:r>
          </w:p>
          <w:p w14:paraId="69183AE1">
            <w:pPr>
              <w:keepNext w:val="0"/>
              <w:keepLines w:val="0"/>
              <w:widowControl/>
              <w:suppressLineNumbers w:val="0"/>
              <w:wordWrap w:val="0"/>
              <w:spacing w:before="100" w:beforeAutospacing="1" w:after="100" w:afterAutospacing="1" w:line="360" w:lineRule="atLeast"/>
              <w:ind w:left="187"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4、≥l00t/日的垃圾中转站,垃圾填埋工程；</w:t>
            </w:r>
          </w:p>
          <w:p w14:paraId="7A69C9ED">
            <w:pPr>
              <w:keepNext w:val="0"/>
              <w:keepLines w:val="0"/>
              <w:widowControl/>
              <w:suppressLineNumbers w:val="0"/>
              <w:wordWrap w:val="0"/>
              <w:spacing w:before="100" w:beforeAutospacing="1" w:after="100" w:afterAutospacing="1" w:line="360" w:lineRule="atLeast"/>
              <w:ind w:left="187"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5、园林绿化工程.</w:t>
            </w:r>
          </w:p>
        </w:tc>
      </w:tr>
      <w:tr w14:paraId="01FAF53D">
        <w:tblPrEx>
          <w:tblCellMar>
            <w:top w:w="0" w:type="dxa"/>
            <w:left w:w="0" w:type="dxa"/>
            <w:bottom w:w="0" w:type="dxa"/>
            <w:right w:w="0" w:type="dxa"/>
          </w:tblCellMar>
        </w:tblPrEx>
        <w:trPr>
          <w:trHeight w:val="2031" w:hRule="atLeast"/>
        </w:trPr>
        <w:tc>
          <w:tcPr>
            <w:tcW w:w="897" w:type="dxa"/>
            <w:tcBorders>
              <w:top w:val="nil"/>
              <w:left w:val="single" w:color="auto" w:sz="12" w:space="0"/>
              <w:bottom w:val="single" w:color="auto" w:sz="12" w:space="0"/>
              <w:right w:val="single" w:color="auto" w:sz="8" w:space="0"/>
            </w:tcBorders>
            <w:noWrap w:val="0"/>
            <w:vAlign w:val="center"/>
          </w:tcPr>
          <w:p w14:paraId="321D785E">
            <w:pPr>
              <w:keepNext w:val="0"/>
              <w:keepLines w:val="0"/>
              <w:widowControl/>
              <w:suppressLineNumbers w:val="0"/>
              <w:wordWrap w:val="0"/>
              <w:spacing w:before="100" w:beforeAutospacing="1" w:after="100" w:afterAutospacing="1" w:line="360" w:lineRule="atLeast"/>
              <w:ind w:left="0"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IIl级</w:t>
            </w:r>
          </w:p>
        </w:tc>
        <w:tc>
          <w:tcPr>
            <w:tcW w:w="8463" w:type="dxa"/>
            <w:tcBorders>
              <w:top w:val="nil"/>
              <w:left w:val="nil"/>
              <w:bottom w:val="single" w:color="auto" w:sz="12" w:space="0"/>
              <w:right w:val="single" w:color="auto" w:sz="12" w:space="0"/>
            </w:tcBorders>
            <w:noWrap w:val="0"/>
            <w:vAlign w:val="center"/>
          </w:tcPr>
          <w:p w14:paraId="53211C44">
            <w:pPr>
              <w:keepNext w:val="0"/>
              <w:keepLines w:val="0"/>
              <w:widowControl/>
              <w:suppressLineNumbers w:val="0"/>
              <w:wordWrap w:val="0"/>
              <w:spacing w:before="100" w:beforeAutospacing="1" w:after="100" w:afterAutospacing="1" w:line="360" w:lineRule="atLeast"/>
              <w:ind w:left="187"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1、≥3 m</w:t>
            </w:r>
            <w:r>
              <w:rPr>
                <w:rFonts w:hint="default" w:ascii="楷体" w:hAnsi="楷体" w:eastAsia="楷体" w:cs="楷体"/>
                <w:color w:val="auto"/>
                <w:kern w:val="0"/>
                <w:sz w:val="26"/>
                <w:highlight w:val="none"/>
                <w:vertAlign w:val="superscript"/>
              </w:rPr>
              <w:t>3</w:t>
            </w:r>
            <w:r>
              <w:rPr>
                <w:rFonts w:hint="default" w:ascii="楷体" w:hAnsi="楷体" w:eastAsia="楷体" w:cs="楷体"/>
                <w:color w:val="auto"/>
                <w:kern w:val="0"/>
                <w:sz w:val="26"/>
                <w:highlight w:val="none"/>
              </w:rPr>
              <w:t>／S的给水、污水泵站,≥l0万吨/日给水厂工程,≥5万吨/7日污水处理厂工程；</w:t>
            </w:r>
          </w:p>
          <w:p w14:paraId="20FFB2AD">
            <w:pPr>
              <w:keepNext w:val="0"/>
              <w:keepLines w:val="0"/>
              <w:widowControl/>
              <w:suppressLineNumbers w:val="0"/>
              <w:wordWrap w:val="0"/>
              <w:spacing w:before="100" w:beforeAutospacing="1" w:after="100" w:afterAutospacing="1" w:line="360" w:lineRule="atLeast"/>
              <w:ind w:left="187"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2、城市高压燃气管网(站），≥l000m</w:t>
            </w:r>
            <w:r>
              <w:rPr>
                <w:rFonts w:hint="default" w:ascii="楷体" w:hAnsi="楷体" w:eastAsia="楷体" w:cs="楷体"/>
                <w:color w:val="auto"/>
                <w:kern w:val="0"/>
                <w:sz w:val="26"/>
                <w:highlight w:val="none"/>
                <w:vertAlign w:val="superscript"/>
              </w:rPr>
              <w:t>3</w:t>
            </w:r>
            <w:r>
              <w:rPr>
                <w:rFonts w:hint="default" w:ascii="楷体" w:hAnsi="楷体" w:eastAsia="楷体" w:cs="楷体"/>
                <w:color w:val="auto"/>
                <w:kern w:val="0"/>
                <w:sz w:val="26"/>
                <w:highlight w:val="none"/>
              </w:rPr>
              <w:t>液化气贮罐场(站）：</w:t>
            </w:r>
          </w:p>
          <w:p w14:paraId="6E41D34B">
            <w:pPr>
              <w:keepNext w:val="0"/>
              <w:keepLines w:val="0"/>
              <w:widowControl/>
              <w:suppressLineNumbers w:val="0"/>
              <w:wordWrap w:val="0"/>
              <w:spacing w:before="100" w:beforeAutospacing="1" w:after="100" w:afterAutospacing="1" w:line="360" w:lineRule="atLeast"/>
              <w:ind w:left="187"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3、垃圾焚烧工程;</w:t>
            </w:r>
          </w:p>
          <w:p w14:paraId="4C9FF56E">
            <w:pPr>
              <w:keepNext w:val="0"/>
              <w:keepLines w:val="0"/>
              <w:widowControl/>
              <w:suppressLineNumbers w:val="0"/>
              <w:wordWrap w:val="0"/>
              <w:spacing w:before="100" w:beforeAutospacing="1" w:after="100" w:afterAutospacing="1" w:line="360" w:lineRule="atLeast"/>
              <w:ind w:left="187" w:right="0"/>
              <w:jc w:val="left"/>
              <w:rPr>
                <w:rFonts w:hint="default" w:ascii="宋体" w:hAnsi="宋体" w:cs="宋体"/>
                <w:color w:val="auto"/>
                <w:kern w:val="0"/>
                <w:sz w:val="24"/>
                <w:highlight w:val="none"/>
              </w:rPr>
            </w:pPr>
            <w:r>
              <w:rPr>
                <w:rFonts w:hint="default" w:ascii="楷体" w:hAnsi="楷体" w:eastAsia="楷体" w:cs="楷体"/>
                <w:color w:val="auto"/>
                <w:kern w:val="0"/>
                <w:sz w:val="26"/>
                <w:highlight w:val="none"/>
              </w:rPr>
              <w:t>4、海底排污管线．海水取排水、淡化及处理工程。</w:t>
            </w:r>
          </w:p>
        </w:tc>
      </w:tr>
    </w:tbl>
    <w:p w14:paraId="722E5B88">
      <w:pPr>
        <w:pStyle w:val="23"/>
        <w:ind w:firstLine="0"/>
        <w:rPr>
          <w:rFonts w:hint="eastAsia" w:ascii="宋体" w:hAnsi="宋体" w:eastAsia="宋体" w:cs="宋体"/>
          <w:color w:val="auto"/>
          <w:highlight w:val="none"/>
          <w:lang w:val="zh-CN"/>
        </w:rPr>
      </w:pPr>
    </w:p>
    <w:p w14:paraId="59E3BE61">
      <w:pPr>
        <w:spacing w:line="360" w:lineRule="auto"/>
        <w:rPr>
          <w:rFonts w:hint="eastAsia" w:ascii="宋体" w:hAnsi="宋体" w:eastAsia="宋体" w:cs="宋体"/>
          <w:b/>
          <w:color w:val="auto"/>
          <w:sz w:val="24"/>
          <w:highlight w:val="none"/>
        </w:rPr>
      </w:pPr>
    </w:p>
    <w:p w14:paraId="4E847E7B">
      <w:pPr>
        <w:spacing w:line="360" w:lineRule="auto"/>
        <w:ind w:firstLine="0" w:firstLineChars="0"/>
        <w:jc w:val="center"/>
        <w:rPr>
          <w:rFonts w:hint="eastAsia" w:ascii="宋体" w:hAnsi="宋体" w:eastAsia="宋体" w:cs="宋体"/>
          <w:b/>
          <w:bCs/>
          <w:color w:val="auto"/>
          <w:spacing w:val="1"/>
          <w:kern w:val="0"/>
          <w:sz w:val="26"/>
          <w:highlight w:val="none"/>
        </w:rPr>
      </w:pPr>
      <w:r>
        <w:rPr>
          <w:rFonts w:hint="eastAsia" w:ascii="宋体" w:hAnsi="宋体" w:eastAsia="宋体" w:cs="宋体"/>
          <w:b/>
          <w:bCs/>
          <w:color w:val="auto"/>
          <w:spacing w:val="1"/>
          <w:kern w:val="0"/>
          <w:sz w:val="26"/>
          <w:highlight w:val="none"/>
        </w:rPr>
        <w:t>施工监理服务收费专业调整系数表</w:t>
      </w:r>
    </w:p>
    <w:p w14:paraId="687826DC">
      <w:pPr>
        <w:widowControl/>
        <w:wordWrap w:val="0"/>
        <w:spacing w:before="100" w:beforeAutospacing="1" w:after="100" w:afterAutospacing="1" w:line="400" w:lineRule="atLeast"/>
        <w:ind w:right="-108"/>
        <w:jc w:val="left"/>
        <w:rPr>
          <w:rFonts w:ascii="宋体" w:hAnsi="宋体" w:cs="宋体"/>
          <w:color w:val="auto"/>
          <w:kern w:val="0"/>
          <w:sz w:val="24"/>
          <w:highlight w:val="none"/>
        </w:rPr>
      </w:pPr>
      <w:r>
        <w:rPr>
          <w:rFonts w:ascii="楷体" w:hAnsi="楷体" w:eastAsia="楷体" w:cs="楷体"/>
          <w:color w:val="auto"/>
          <w:spacing w:val="1"/>
          <w:kern w:val="0"/>
          <w:sz w:val="26"/>
          <w:highlight w:val="none"/>
        </w:rPr>
        <w:t>建筑市政工程</w:t>
      </w:r>
    </w:p>
    <w:p w14:paraId="2E61D040">
      <w:pPr>
        <w:widowControl/>
        <w:wordWrap w:val="0"/>
        <w:spacing w:before="100" w:beforeAutospacing="1" w:after="100" w:afterAutospacing="1" w:line="400" w:lineRule="atLeast"/>
        <w:ind w:right="-108"/>
        <w:jc w:val="left"/>
        <w:rPr>
          <w:rFonts w:ascii="宋体" w:hAnsi="宋体" w:cs="宋体"/>
          <w:color w:val="auto"/>
          <w:kern w:val="0"/>
          <w:sz w:val="24"/>
          <w:highlight w:val="none"/>
        </w:rPr>
      </w:pPr>
      <w:r>
        <w:rPr>
          <w:rFonts w:ascii="楷体" w:hAnsi="楷体" w:eastAsia="楷体" w:cs="楷体"/>
          <w:color w:val="auto"/>
          <w:spacing w:val="1"/>
          <w:kern w:val="0"/>
          <w:sz w:val="26"/>
          <w:highlight w:val="none"/>
        </w:rPr>
        <w:t>   园林绿化工程                                              0</w:t>
      </w:r>
      <w:r>
        <w:rPr>
          <w:rFonts w:hint="eastAsia" w:ascii="楷体" w:hAnsi="楷体" w:eastAsia="楷体" w:cs="楷体"/>
          <w:color w:val="auto"/>
          <w:spacing w:val="1"/>
          <w:kern w:val="0"/>
          <w:sz w:val="26"/>
          <w:highlight w:val="none"/>
          <w:lang w:val="en-US" w:eastAsia="zh-CN"/>
        </w:rPr>
        <w:t>.</w:t>
      </w:r>
      <w:r>
        <w:rPr>
          <w:rFonts w:ascii="楷体" w:hAnsi="楷体" w:eastAsia="楷体" w:cs="楷体"/>
          <w:color w:val="auto"/>
          <w:spacing w:val="1"/>
          <w:kern w:val="0"/>
          <w:sz w:val="26"/>
          <w:highlight w:val="none"/>
        </w:rPr>
        <w:t>8</w:t>
      </w:r>
    </w:p>
    <w:p w14:paraId="2EB96404">
      <w:pPr>
        <w:widowControl/>
        <w:wordWrap w:val="0"/>
        <w:spacing w:before="100" w:beforeAutospacing="1" w:after="100" w:afterAutospacing="1" w:line="400" w:lineRule="atLeast"/>
        <w:ind w:right="-108"/>
        <w:jc w:val="left"/>
        <w:rPr>
          <w:rFonts w:ascii="宋体" w:hAnsi="宋体" w:cs="宋体"/>
          <w:color w:val="auto"/>
          <w:kern w:val="0"/>
          <w:sz w:val="24"/>
          <w:highlight w:val="none"/>
        </w:rPr>
      </w:pPr>
      <w:r>
        <w:rPr>
          <w:rFonts w:ascii="楷体" w:hAnsi="楷体" w:eastAsia="楷体" w:cs="楷体"/>
          <w:color w:val="auto"/>
          <w:spacing w:val="1"/>
          <w:kern w:val="0"/>
          <w:sz w:val="26"/>
          <w:highlight w:val="none"/>
        </w:rPr>
        <w:t>   建筑、人防、市政公用工程                                  1</w:t>
      </w:r>
      <w:r>
        <w:rPr>
          <w:rFonts w:hint="eastAsia" w:ascii="楷体" w:hAnsi="楷体" w:eastAsia="楷体" w:cs="楷体"/>
          <w:color w:val="auto"/>
          <w:spacing w:val="1"/>
          <w:kern w:val="0"/>
          <w:sz w:val="26"/>
          <w:highlight w:val="none"/>
          <w:lang w:val="en-US" w:eastAsia="zh-CN"/>
        </w:rPr>
        <w:t>.</w:t>
      </w:r>
      <w:r>
        <w:rPr>
          <w:rFonts w:ascii="楷体" w:hAnsi="楷体" w:eastAsia="楷体" w:cs="楷体"/>
          <w:color w:val="auto"/>
          <w:spacing w:val="1"/>
          <w:kern w:val="0"/>
          <w:sz w:val="26"/>
          <w:highlight w:val="none"/>
        </w:rPr>
        <w:t>0</w:t>
      </w:r>
    </w:p>
    <w:p w14:paraId="2A53277B">
      <w:pPr>
        <w:widowControl/>
        <w:wordWrap w:val="0"/>
        <w:spacing w:before="100" w:beforeAutospacing="1" w:after="100" w:afterAutospacing="1" w:line="400" w:lineRule="atLeast"/>
        <w:ind w:right="-108"/>
        <w:jc w:val="left"/>
        <w:rPr>
          <w:rFonts w:ascii="楷体" w:hAnsi="楷体" w:eastAsia="楷体" w:cs="楷体"/>
          <w:color w:val="auto"/>
          <w:spacing w:val="1"/>
          <w:kern w:val="0"/>
          <w:sz w:val="26"/>
          <w:highlight w:val="none"/>
        </w:rPr>
      </w:pPr>
      <w:r>
        <w:rPr>
          <w:rFonts w:ascii="楷体" w:hAnsi="楷体" w:eastAsia="楷体" w:cs="楷体"/>
          <w:color w:val="auto"/>
          <w:spacing w:val="1"/>
          <w:kern w:val="0"/>
          <w:sz w:val="26"/>
          <w:highlight w:val="none"/>
        </w:rPr>
        <w:t>   邮电、电信、广播电视工程                                  1.0</w:t>
      </w:r>
    </w:p>
    <w:p w14:paraId="61243435">
      <w:pPr>
        <w:widowControl/>
        <w:wordWrap w:val="0"/>
        <w:spacing w:before="100" w:beforeAutospacing="1" w:after="100" w:afterAutospacing="1" w:line="320" w:lineRule="atLeast"/>
        <w:jc w:val="center"/>
        <w:rPr>
          <w:rFonts w:ascii="宋体" w:hAnsi="宋体" w:cs="宋体"/>
          <w:color w:val="auto"/>
          <w:kern w:val="0"/>
          <w:sz w:val="24"/>
          <w:highlight w:val="none"/>
        </w:rPr>
      </w:pPr>
      <w:r>
        <w:rPr>
          <w:rFonts w:ascii="楷体" w:hAnsi="楷体" w:eastAsia="楷体" w:cs="楷体"/>
          <w:b/>
          <w:bCs/>
          <w:color w:val="auto"/>
          <w:kern w:val="0"/>
          <w:sz w:val="26"/>
          <w:highlight w:val="none"/>
        </w:rPr>
        <w:t>施工监理服务收费基价表</w:t>
      </w:r>
    </w:p>
    <w:p w14:paraId="5025D34B">
      <w:pPr>
        <w:widowControl/>
        <w:wordWrap w:val="0"/>
        <w:spacing w:before="100" w:beforeAutospacing="1" w:after="100" w:afterAutospacing="1" w:line="320" w:lineRule="atLeast"/>
        <w:jc w:val="right"/>
        <w:rPr>
          <w:rFonts w:ascii="宋体" w:hAnsi="宋体" w:cs="宋体"/>
          <w:color w:val="auto"/>
          <w:kern w:val="0"/>
          <w:sz w:val="24"/>
          <w:highlight w:val="none"/>
        </w:rPr>
      </w:pPr>
      <w:r>
        <w:rPr>
          <w:rFonts w:ascii="楷体" w:hAnsi="楷体" w:eastAsia="楷体" w:cs="楷体"/>
          <w:color w:val="auto"/>
          <w:kern w:val="0"/>
          <w:sz w:val="26"/>
          <w:highlight w:val="none"/>
        </w:rPr>
        <w:t>单位</w:t>
      </w:r>
      <w:r>
        <w:rPr>
          <w:rFonts w:ascii="楷体" w:hAnsi="楷体" w:eastAsia="楷体" w:cs="楷体"/>
          <w:color w:val="auto"/>
          <w:spacing w:val="-39"/>
          <w:kern w:val="0"/>
          <w:sz w:val="26"/>
          <w:highlight w:val="none"/>
        </w:rPr>
        <w:t>:</w:t>
      </w:r>
      <w:r>
        <w:rPr>
          <w:rFonts w:ascii="楷体" w:hAnsi="楷体" w:eastAsia="楷体" w:cs="楷体"/>
          <w:color w:val="auto"/>
          <w:kern w:val="0"/>
          <w:sz w:val="26"/>
          <w:highlight w:val="none"/>
        </w:rPr>
        <w:t>万元</w:t>
      </w:r>
    </w:p>
    <w:tbl>
      <w:tblPr>
        <w:tblStyle w:val="60"/>
        <w:tblW w:w="0" w:type="auto"/>
        <w:tblInd w:w="-10" w:type="dxa"/>
        <w:tblLayout w:type="autofit"/>
        <w:tblCellMar>
          <w:top w:w="0" w:type="dxa"/>
          <w:left w:w="0" w:type="dxa"/>
          <w:bottom w:w="0" w:type="dxa"/>
          <w:right w:w="0" w:type="dxa"/>
        </w:tblCellMar>
      </w:tblPr>
      <w:tblGrid>
        <w:gridCol w:w="2764"/>
        <w:gridCol w:w="2705"/>
        <w:gridCol w:w="3626"/>
      </w:tblGrid>
      <w:tr w14:paraId="0F5E3EC2">
        <w:tblPrEx>
          <w:tblCellMar>
            <w:top w:w="0" w:type="dxa"/>
            <w:left w:w="0" w:type="dxa"/>
            <w:bottom w:w="0" w:type="dxa"/>
            <w:right w:w="0" w:type="dxa"/>
          </w:tblCellMar>
        </w:tblPrEx>
        <w:trPr>
          <w:trHeight w:val="592" w:hRule="atLeast"/>
        </w:trPr>
        <w:tc>
          <w:tcPr>
            <w:tcW w:w="2846" w:type="dxa"/>
            <w:tcBorders>
              <w:top w:val="single" w:color="auto" w:sz="12" w:space="0"/>
              <w:left w:val="single" w:color="auto" w:sz="12" w:space="0"/>
              <w:bottom w:val="single" w:color="auto" w:sz="8" w:space="0"/>
              <w:right w:val="single" w:color="auto" w:sz="8" w:space="0"/>
            </w:tcBorders>
            <w:noWrap w:val="0"/>
            <w:vAlign w:val="center"/>
          </w:tcPr>
          <w:p w14:paraId="281D32B0">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序号</w:t>
            </w:r>
          </w:p>
        </w:tc>
        <w:tc>
          <w:tcPr>
            <w:tcW w:w="2784" w:type="dxa"/>
            <w:tcBorders>
              <w:top w:val="single" w:color="auto" w:sz="12" w:space="0"/>
              <w:left w:val="nil"/>
              <w:bottom w:val="single" w:color="auto" w:sz="8" w:space="0"/>
              <w:right w:val="single" w:color="auto" w:sz="8" w:space="0"/>
            </w:tcBorders>
            <w:noWrap w:val="0"/>
            <w:vAlign w:val="center"/>
          </w:tcPr>
          <w:p w14:paraId="55A0944A">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计费额</w:t>
            </w:r>
          </w:p>
        </w:tc>
        <w:tc>
          <w:tcPr>
            <w:tcW w:w="3735" w:type="dxa"/>
            <w:tcBorders>
              <w:top w:val="single" w:color="auto" w:sz="12" w:space="0"/>
              <w:left w:val="nil"/>
              <w:bottom w:val="single" w:color="auto" w:sz="8" w:space="0"/>
              <w:right w:val="single" w:color="auto" w:sz="12" w:space="0"/>
            </w:tcBorders>
            <w:noWrap w:val="0"/>
            <w:vAlign w:val="center"/>
          </w:tcPr>
          <w:p w14:paraId="59604BA0">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收费基价</w:t>
            </w:r>
          </w:p>
        </w:tc>
      </w:tr>
      <w:tr w14:paraId="60E7CE8B">
        <w:tblPrEx>
          <w:tblCellMar>
            <w:top w:w="0" w:type="dxa"/>
            <w:left w:w="0" w:type="dxa"/>
            <w:bottom w:w="0" w:type="dxa"/>
            <w:right w:w="0" w:type="dxa"/>
          </w:tblCellMar>
        </w:tblPrEx>
        <w:trPr>
          <w:trHeight w:val="447" w:hRule="atLeast"/>
        </w:trPr>
        <w:tc>
          <w:tcPr>
            <w:tcW w:w="2846" w:type="dxa"/>
            <w:tcBorders>
              <w:top w:val="nil"/>
              <w:left w:val="single" w:color="auto" w:sz="12" w:space="0"/>
              <w:bottom w:val="single" w:color="auto" w:sz="8" w:space="0"/>
              <w:right w:val="single" w:color="auto" w:sz="8" w:space="0"/>
            </w:tcBorders>
            <w:noWrap w:val="0"/>
            <w:vAlign w:val="center"/>
          </w:tcPr>
          <w:p w14:paraId="71598E44">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w:t>
            </w:r>
          </w:p>
        </w:tc>
        <w:tc>
          <w:tcPr>
            <w:tcW w:w="2784" w:type="dxa"/>
            <w:tcBorders>
              <w:top w:val="nil"/>
              <w:left w:val="nil"/>
              <w:bottom w:val="single" w:color="auto" w:sz="8" w:space="0"/>
              <w:right w:val="single" w:color="auto" w:sz="8" w:space="0"/>
            </w:tcBorders>
            <w:noWrap w:val="0"/>
            <w:vAlign w:val="center"/>
          </w:tcPr>
          <w:p w14:paraId="09706AF9">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500</w:t>
            </w:r>
          </w:p>
        </w:tc>
        <w:tc>
          <w:tcPr>
            <w:tcW w:w="3735" w:type="dxa"/>
            <w:tcBorders>
              <w:top w:val="nil"/>
              <w:left w:val="nil"/>
              <w:bottom w:val="single" w:color="auto" w:sz="8" w:space="0"/>
              <w:right w:val="single" w:color="auto" w:sz="12" w:space="0"/>
            </w:tcBorders>
            <w:noWrap w:val="0"/>
            <w:vAlign w:val="center"/>
          </w:tcPr>
          <w:p w14:paraId="0FDDB7B4">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16.5</w:t>
            </w:r>
          </w:p>
        </w:tc>
      </w:tr>
      <w:tr w14:paraId="11C98917">
        <w:tblPrEx>
          <w:tblCellMar>
            <w:top w:w="0" w:type="dxa"/>
            <w:left w:w="0" w:type="dxa"/>
            <w:bottom w:w="0" w:type="dxa"/>
            <w:right w:w="0" w:type="dxa"/>
          </w:tblCellMar>
        </w:tblPrEx>
        <w:trPr>
          <w:trHeight w:val="467" w:hRule="atLeast"/>
        </w:trPr>
        <w:tc>
          <w:tcPr>
            <w:tcW w:w="2846" w:type="dxa"/>
            <w:tcBorders>
              <w:top w:val="nil"/>
              <w:left w:val="single" w:color="auto" w:sz="12" w:space="0"/>
              <w:bottom w:val="single" w:color="auto" w:sz="8" w:space="0"/>
              <w:right w:val="single" w:color="auto" w:sz="8" w:space="0"/>
            </w:tcBorders>
            <w:noWrap w:val="0"/>
            <w:vAlign w:val="center"/>
          </w:tcPr>
          <w:p w14:paraId="799AFF1A">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2</w:t>
            </w:r>
          </w:p>
        </w:tc>
        <w:tc>
          <w:tcPr>
            <w:tcW w:w="2784" w:type="dxa"/>
            <w:tcBorders>
              <w:top w:val="nil"/>
              <w:left w:val="nil"/>
              <w:bottom w:val="single" w:color="auto" w:sz="8" w:space="0"/>
              <w:right w:val="single" w:color="auto" w:sz="8" w:space="0"/>
            </w:tcBorders>
            <w:noWrap w:val="0"/>
            <w:vAlign w:val="center"/>
          </w:tcPr>
          <w:p w14:paraId="4A9A0B94">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1000</w:t>
            </w:r>
          </w:p>
        </w:tc>
        <w:tc>
          <w:tcPr>
            <w:tcW w:w="3735" w:type="dxa"/>
            <w:tcBorders>
              <w:top w:val="nil"/>
              <w:left w:val="nil"/>
              <w:bottom w:val="single" w:color="auto" w:sz="8" w:space="0"/>
              <w:right w:val="single" w:color="auto" w:sz="12" w:space="0"/>
            </w:tcBorders>
            <w:noWrap w:val="0"/>
            <w:vAlign w:val="center"/>
          </w:tcPr>
          <w:p w14:paraId="15913BB6">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30</w:t>
            </w:r>
            <w:r>
              <w:rPr>
                <w:rFonts w:hint="eastAsia" w:ascii="楷体" w:hAnsi="楷体" w:eastAsia="楷体" w:cs="楷体"/>
                <w:color w:val="auto"/>
                <w:kern w:val="0"/>
                <w:sz w:val="26"/>
                <w:highlight w:val="none"/>
                <w:lang w:val="en-US" w:eastAsia="zh-CN"/>
              </w:rPr>
              <w:t>.</w:t>
            </w:r>
            <w:r>
              <w:rPr>
                <w:rFonts w:hint="default" w:ascii="楷体" w:hAnsi="楷体" w:eastAsia="楷体" w:cs="楷体"/>
                <w:color w:val="auto"/>
                <w:kern w:val="0"/>
                <w:sz w:val="26"/>
                <w:highlight w:val="none"/>
              </w:rPr>
              <w:t>1</w:t>
            </w:r>
          </w:p>
        </w:tc>
      </w:tr>
      <w:tr w14:paraId="508CB342">
        <w:tblPrEx>
          <w:tblCellMar>
            <w:top w:w="0" w:type="dxa"/>
            <w:left w:w="0" w:type="dxa"/>
            <w:bottom w:w="0" w:type="dxa"/>
            <w:right w:w="0" w:type="dxa"/>
          </w:tblCellMar>
        </w:tblPrEx>
        <w:trPr>
          <w:trHeight w:val="459" w:hRule="atLeast"/>
        </w:trPr>
        <w:tc>
          <w:tcPr>
            <w:tcW w:w="2846" w:type="dxa"/>
            <w:tcBorders>
              <w:top w:val="nil"/>
              <w:left w:val="single" w:color="auto" w:sz="12" w:space="0"/>
              <w:bottom w:val="single" w:color="auto" w:sz="8" w:space="0"/>
              <w:right w:val="single" w:color="auto" w:sz="8" w:space="0"/>
            </w:tcBorders>
            <w:noWrap w:val="0"/>
            <w:vAlign w:val="center"/>
          </w:tcPr>
          <w:p w14:paraId="405FA10E">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3</w:t>
            </w:r>
          </w:p>
        </w:tc>
        <w:tc>
          <w:tcPr>
            <w:tcW w:w="2784" w:type="dxa"/>
            <w:tcBorders>
              <w:top w:val="nil"/>
              <w:left w:val="nil"/>
              <w:bottom w:val="single" w:color="auto" w:sz="8" w:space="0"/>
              <w:right w:val="single" w:color="auto" w:sz="8" w:space="0"/>
            </w:tcBorders>
            <w:noWrap w:val="0"/>
            <w:vAlign w:val="center"/>
          </w:tcPr>
          <w:p w14:paraId="1C58A643">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3000</w:t>
            </w:r>
          </w:p>
        </w:tc>
        <w:tc>
          <w:tcPr>
            <w:tcW w:w="3735" w:type="dxa"/>
            <w:tcBorders>
              <w:top w:val="nil"/>
              <w:left w:val="nil"/>
              <w:bottom w:val="single" w:color="auto" w:sz="8" w:space="0"/>
              <w:right w:val="single" w:color="auto" w:sz="12" w:space="0"/>
            </w:tcBorders>
            <w:noWrap w:val="0"/>
            <w:vAlign w:val="center"/>
          </w:tcPr>
          <w:p w14:paraId="56E48A93">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78</w:t>
            </w:r>
            <w:r>
              <w:rPr>
                <w:rFonts w:hint="eastAsia" w:ascii="楷体" w:hAnsi="楷体" w:eastAsia="楷体" w:cs="楷体"/>
                <w:color w:val="auto"/>
                <w:kern w:val="0"/>
                <w:sz w:val="26"/>
                <w:highlight w:val="none"/>
                <w:lang w:val="en-US" w:eastAsia="zh-CN"/>
              </w:rPr>
              <w:t>.</w:t>
            </w:r>
            <w:r>
              <w:rPr>
                <w:rFonts w:hint="default" w:ascii="楷体" w:hAnsi="楷体" w:eastAsia="楷体" w:cs="楷体"/>
                <w:color w:val="auto"/>
                <w:kern w:val="0"/>
                <w:sz w:val="26"/>
                <w:highlight w:val="none"/>
              </w:rPr>
              <w:t>1</w:t>
            </w:r>
          </w:p>
        </w:tc>
      </w:tr>
      <w:tr w14:paraId="3C5F8A22">
        <w:tblPrEx>
          <w:tblCellMar>
            <w:top w:w="0" w:type="dxa"/>
            <w:left w:w="0" w:type="dxa"/>
            <w:bottom w:w="0" w:type="dxa"/>
            <w:right w:w="0" w:type="dxa"/>
          </w:tblCellMar>
        </w:tblPrEx>
        <w:trPr>
          <w:trHeight w:val="464" w:hRule="atLeast"/>
        </w:trPr>
        <w:tc>
          <w:tcPr>
            <w:tcW w:w="2846" w:type="dxa"/>
            <w:tcBorders>
              <w:top w:val="nil"/>
              <w:left w:val="single" w:color="auto" w:sz="12" w:space="0"/>
              <w:bottom w:val="single" w:color="auto" w:sz="8" w:space="0"/>
              <w:right w:val="single" w:color="auto" w:sz="8" w:space="0"/>
            </w:tcBorders>
            <w:noWrap w:val="0"/>
            <w:vAlign w:val="center"/>
          </w:tcPr>
          <w:p w14:paraId="0645A85A">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4</w:t>
            </w:r>
          </w:p>
        </w:tc>
        <w:tc>
          <w:tcPr>
            <w:tcW w:w="2784" w:type="dxa"/>
            <w:tcBorders>
              <w:top w:val="nil"/>
              <w:left w:val="nil"/>
              <w:bottom w:val="single" w:color="auto" w:sz="8" w:space="0"/>
              <w:right w:val="single" w:color="auto" w:sz="8" w:space="0"/>
            </w:tcBorders>
            <w:noWrap w:val="0"/>
            <w:vAlign w:val="center"/>
          </w:tcPr>
          <w:p w14:paraId="7F3EE152">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5000</w:t>
            </w:r>
          </w:p>
        </w:tc>
        <w:tc>
          <w:tcPr>
            <w:tcW w:w="3735" w:type="dxa"/>
            <w:tcBorders>
              <w:top w:val="nil"/>
              <w:left w:val="nil"/>
              <w:bottom w:val="single" w:color="auto" w:sz="8" w:space="0"/>
              <w:right w:val="single" w:color="auto" w:sz="12" w:space="0"/>
            </w:tcBorders>
            <w:noWrap w:val="0"/>
            <w:vAlign w:val="center"/>
          </w:tcPr>
          <w:p w14:paraId="260B9C38">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120</w:t>
            </w:r>
            <w:r>
              <w:rPr>
                <w:rFonts w:hint="eastAsia" w:ascii="楷体" w:hAnsi="楷体" w:eastAsia="楷体" w:cs="楷体"/>
                <w:color w:val="auto"/>
                <w:kern w:val="0"/>
                <w:sz w:val="26"/>
                <w:highlight w:val="none"/>
                <w:lang w:val="en-US" w:eastAsia="zh-CN"/>
              </w:rPr>
              <w:t>.</w:t>
            </w:r>
            <w:r>
              <w:rPr>
                <w:rFonts w:hint="default" w:ascii="楷体" w:hAnsi="楷体" w:eastAsia="楷体" w:cs="楷体"/>
                <w:color w:val="auto"/>
                <w:kern w:val="0"/>
                <w:sz w:val="26"/>
                <w:highlight w:val="none"/>
              </w:rPr>
              <w:t>8</w:t>
            </w:r>
          </w:p>
        </w:tc>
      </w:tr>
      <w:tr w14:paraId="4977C17B">
        <w:tblPrEx>
          <w:tblCellMar>
            <w:top w:w="0" w:type="dxa"/>
            <w:left w:w="0" w:type="dxa"/>
            <w:bottom w:w="0" w:type="dxa"/>
            <w:right w:w="0" w:type="dxa"/>
          </w:tblCellMar>
        </w:tblPrEx>
        <w:trPr>
          <w:trHeight w:val="457" w:hRule="atLeast"/>
        </w:trPr>
        <w:tc>
          <w:tcPr>
            <w:tcW w:w="2846" w:type="dxa"/>
            <w:tcBorders>
              <w:top w:val="nil"/>
              <w:left w:val="single" w:color="auto" w:sz="12" w:space="0"/>
              <w:bottom w:val="single" w:color="auto" w:sz="8" w:space="0"/>
              <w:right w:val="single" w:color="auto" w:sz="8" w:space="0"/>
            </w:tcBorders>
            <w:noWrap w:val="0"/>
            <w:vAlign w:val="center"/>
          </w:tcPr>
          <w:p w14:paraId="61CE64AE">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0</w:t>
            </w:r>
          </w:p>
        </w:tc>
        <w:tc>
          <w:tcPr>
            <w:tcW w:w="2784" w:type="dxa"/>
            <w:tcBorders>
              <w:top w:val="nil"/>
              <w:left w:val="nil"/>
              <w:bottom w:val="single" w:color="auto" w:sz="8" w:space="0"/>
              <w:right w:val="single" w:color="auto" w:sz="8" w:space="0"/>
            </w:tcBorders>
            <w:noWrap w:val="0"/>
            <w:vAlign w:val="center"/>
          </w:tcPr>
          <w:p w14:paraId="534E709B">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8000</w:t>
            </w:r>
          </w:p>
        </w:tc>
        <w:tc>
          <w:tcPr>
            <w:tcW w:w="3735" w:type="dxa"/>
            <w:tcBorders>
              <w:top w:val="nil"/>
              <w:left w:val="nil"/>
              <w:bottom w:val="single" w:color="auto" w:sz="8" w:space="0"/>
              <w:right w:val="single" w:color="auto" w:sz="12" w:space="0"/>
            </w:tcBorders>
            <w:noWrap w:val="0"/>
            <w:vAlign w:val="center"/>
          </w:tcPr>
          <w:p w14:paraId="4BEDCEE3">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181．O</w:t>
            </w:r>
          </w:p>
        </w:tc>
      </w:tr>
      <w:tr w14:paraId="1DA8947E">
        <w:tblPrEx>
          <w:tblCellMar>
            <w:top w:w="0" w:type="dxa"/>
            <w:left w:w="0" w:type="dxa"/>
            <w:bottom w:w="0" w:type="dxa"/>
            <w:right w:w="0" w:type="dxa"/>
          </w:tblCellMar>
        </w:tblPrEx>
        <w:trPr>
          <w:trHeight w:val="463" w:hRule="atLeast"/>
        </w:trPr>
        <w:tc>
          <w:tcPr>
            <w:tcW w:w="2846" w:type="dxa"/>
            <w:tcBorders>
              <w:top w:val="nil"/>
              <w:left w:val="single" w:color="auto" w:sz="12" w:space="0"/>
              <w:bottom w:val="single" w:color="auto" w:sz="8" w:space="0"/>
              <w:right w:val="single" w:color="auto" w:sz="8" w:space="0"/>
            </w:tcBorders>
            <w:noWrap w:val="0"/>
            <w:vAlign w:val="center"/>
          </w:tcPr>
          <w:p w14:paraId="0F621EDB">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6</w:t>
            </w:r>
          </w:p>
        </w:tc>
        <w:tc>
          <w:tcPr>
            <w:tcW w:w="2784" w:type="dxa"/>
            <w:tcBorders>
              <w:top w:val="nil"/>
              <w:left w:val="nil"/>
              <w:bottom w:val="single" w:color="auto" w:sz="8" w:space="0"/>
              <w:right w:val="single" w:color="auto" w:sz="8" w:space="0"/>
            </w:tcBorders>
            <w:noWrap w:val="0"/>
            <w:vAlign w:val="center"/>
          </w:tcPr>
          <w:p w14:paraId="150D973B">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10000</w:t>
            </w:r>
          </w:p>
        </w:tc>
        <w:tc>
          <w:tcPr>
            <w:tcW w:w="3735" w:type="dxa"/>
            <w:tcBorders>
              <w:top w:val="nil"/>
              <w:left w:val="nil"/>
              <w:bottom w:val="single" w:color="auto" w:sz="8" w:space="0"/>
              <w:right w:val="single" w:color="auto" w:sz="12" w:space="0"/>
            </w:tcBorders>
            <w:noWrap w:val="0"/>
            <w:vAlign w:val="center"/>
          </w:tcPr>
          <w:p w14:paraId="09087FA4">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218.6</w:t>
            </w:r>
          </w:p>
        </w:tc>
      </w:tr>
      <w:tr w14:paraId="227EAF40">
        <w:tblPrEx>
          <w:tblCellMar>
            <w:top w:w="0" w:type="dxa"/>
            <w:left w:w="0" w:type="dxa"/>
            <w:bottom w:w="0" w:type="dxa"/>
            <w:right w:w="0" w:type="dxa"/>
          </w:tblCellMar>
        </w:tblPrEx>
        <w:trPr>
          <w:trHeight w:val="469" w:hRule="atLeast"/>
        </w:trPr>
        <w:tc>
          <w:tcPr>
            <w:tcW w:w="2846" w:type="dxa"/>
            <w:tcBorders>
              <w:top w:val="nil"/>
              <w:left w:val="single" w:color="auto" w:sz="12" w:space="0"/>
              <w:bottom w:val="single" w:color="auto" w:sz="8" w:space="0"/>
              <w:right w:val="single" w:color="auto" w:sz="8" w:space="0"/>
            </w:tcBorders>
            <w:noWrap w:val="0"/>
            <w:vAlign w:val="center"/>
          </w:tcPr>
          <w:p w14:paraId="1249C631">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7</w:t>
            </w:r>
          </w:p>
        </w:tc>
        <w:tc>
          <w:tcPr>
            <w:tcW w:w="2784" w:type="dxa"/>
            <w:tcBorders>
              <w:top w:val="nil"/>
              <w:left w:val="nil"/>
              <w:bottom w:val="single" w:color="auto" w:sz="8" w:space="0"/>
              <w:right w:val="single" w:color="auto" w:sz="8" w:space="0"/>
            </w:tcBorders>
            <w:noWrap w:val="0"/>
            <w:vAlign w:val="center"/>
          </w:tcPr>
          <w:p w14:paraId="468C4FA4">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20000</w:t>
            </w:r>
          </w:p>
        </w:tc>
        <w:tc>
          <w:tcPr>
            <w:tcW w:w="3735" w:type="dxa"/>
            <w:tcBorders>
              <w:top w:val="nil"/>
              <w:left w:val="nil"/>
              <w:bottom w:val="single" w:color="auto" w:sz="8" w:space="0"/>
              <w:right w:val="single" w:color="auto" w:sz="12" w:space="0"/>
            </w:tcBorders>
            <w:noWrap w:val="0"/>
            <w:vAlign w:val="center"/>
          </w:tcPr>
          <w:p w14:paraId="27EC13C4">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393</w:t>
            </w:r>
            <w:r>
              <w:rPr>
                <w:rFonts w:hint="eastAsia" w:ascii="楷体" w:hAnsi="楷体" w:eastAsia="楷体" w:cs="楷体"/>
                <w:color w:val="auto"/>
                <w:kern w:val="0"/>
                <w:sz w:val="26"/>
                <w:highlight w:val="none"/>
                <w:lang w:val="en-US" w:eastAsia="zh-CN"/>
              </w:rPr>
              <w:t>.</w:t>
            </w:r>
            <w:r>
              <w:rPr>
                <w:rFonts w:hint="default" w:ascii="楷体" w:hAnsi="楷体" w:eastAsia="楷体" w:cs="楷体"/>
                <w:color w:val="auto"/>
                <w:kern w:val="0"/>
                <w:sz w:val="26"/>
                <w:highlight w:val="none"/>
              </w:rPr>
              <w:t>4</w:t>
            </w:r>
          </w:p>
        </w:tc>
      </w:tr>
      <w:tr w14:paraId="3565854C">
        <w:tblPrEx>
          <w:tblCellMar>
            <w:top w:w="0" w:type="dxa"/>
            <w:left w:w="0" w:type="dxa"/>
            <w:bottom w:w="0" w:type="dxa"/>
            <w:right w:w="0" w:type="dxa"/>
          </w:tblCellMar>
        </w:tblPrEx>
        <w:trPr>
          <w:trHeight w:val="447" w:hRule="atLeast"/>
        </w:trPr>
        <w:tc>
          <w:tcPr>
            <w:tcW w:w="2846" w:type="dxa"/>
            <w:tcBorders>
              <w:top w:val="nil"/>
              <w:left w:val="single" w:color="auto" w:sz="12" w:space="0"/>
              <w:bottom w:val="single" w:color="auto" w:sz="8" w:space="0"/>
              <w:right w:val="single" w:color="auto" w:sz="8" w:space="0"/>
            </w:tcBorders>
            <w:noWrap w:val="0"/>
            <w:vAlign w:val="center"/>
          </w:tcPr>
          <w:p w14:paraId="1D89D36B">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8</w:t>
            </w:r>
          </w:p>
        </w:tc>
        <w:tc>
          <w:tcPr>
            <w:tcW w:w="2784" w:type="dxa"/>
            <w:tcBorders>
              <w:top w:val="nil"/>
              <w:left w:val="nil"/>
              <w:bottom w:val="single" w:color="auto" w:sz="8" w:space="0"/>
              <w:right w:val="single" w:color="auto" w:sz="8" w:space="0"/>
            </w:tcBorders>
            <w:noWrap w:val="0"/>
            <w:vAlign w:val="center"/>
          </w:tcPr>
          <w:p w14:paraId="75E74BCD">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40000</w:t>
            </w:r>
          </w:p>
        </w:tc>
        <w:tc>
          <w:tcPr>
            <w:tcW w:w="3735" w:type="dxa"/>
            <w:tcBorders>
              <w:top w:val="nil"/>
              <w:left w:val="nil"/>
              <w:bottom w:val="single" w:color="auto" w:sz="8" w:space="0"/>
              <w:right w:val="single" w:color="auto" w:sz="12" w:space="0"/>
            </w:tcBorders>
            <w:noWrap w:val="0"/>
            <w:vAlign w:val="center"/>
          </w:tcPr>
          <w:p w14:paraId="4FEAC696">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708</w:t>
            </w:r>
            <w:r>
              <w:rPr>
                <w:rFonts w:hint="eastAsia" w:ascii="楷体" w:hAnsi="楷体" w:eastAsia="楷体" w:cs="楷体"/>
                <w:color w:val="auto"/>
                <w:kern w:val="0"/>
                <w:sz w:val="26"/>
                <w:highlight w:val="none"/>
                <w:lang w:val="en-US" w:eastAsia="zh-CN"/>
              </w:rPr>
              <w:t>.</w:t>
            </w:r>
            <w:r>
              <w:rPr>
                <w:rFonts w:hint="default" w:ascii="楷体" w:hAnsi="楷体" w:eastAsia="楷体" w:cs="楷体"/>
                <w:color w:val="auto"/>
                <w:kern w:val="0"/>
                <w:sz w:val="26"/>
                <w:highlight w:val="none"/>
              </w:rPr>
              <w:t>2</w:t>
            </w:r>
          </w:p>
        </w:tc>
      </w:tr>
      <w:tr w14:paraId="57BCCCAF">
        <w:tblPrEx>
          <w:tblCellMar>
            <w:top w:w="0" w:type="dxa"/>
            <w:left w:w="0" w:type="dxa"/>
            <w:bottom w:w="0" w:type="dxa"/>
            <w:right w:w="0" w:type="dxa"/>
          </w:tblCellMar>
        </w:tblPrEx>
        <w:trPr>
          <w:trHeight w:val="467" w:hRule="atLeast"/>
        </w:trPr>
        <w:tc>
          <w:tcPr>
            <w:tcW w:w="2846" w:type="dxa"/>
            <w:tcBorders>
              <w:top w:val="nil"/>
              <w:left w:val="single" w:color="auto" w:sz="12" w:space="0"/>
              <w:bottom w:val="single" w:color="auto" w:sz="8" w:space="0"/>
              <w:right w:val="single" w:color="auto" w:sz="8" w:space="0"/>
            </w:tcBorders>
            <w:noWrap w:val="0"/>
            <w:vAlign w:val="center"/>
          </w:tcPr>
          <w:p w14:paraId="4FC9289D">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9</w:t>
            </w:r>
          </w:p>
        </w:tc>
        <w:tc>
          <w:tcPr>
            <w:tcW w:w="2784" w:type="dxa"/>
            <w:tcBorders>
              <w:top w:val="nil"/>
              <w:left w:val="nil"/>
              <w:bottom w:val="single" w:color="auto" w:sz="8" w:space="0"/>
              <w:right w:val="single" w:color="auto" w:sz="8" w:space="0"/>
            </w:tcBorders>
            <w:noWrap w:val="0"/>
            <w:vAlign w:val="center"/>
          </w:tcPr>
          <w:p w14:paraId="227FA6E9">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60000</w:t>
            </w:r>
          </w:p>
        </w:tc>
        <w:tc>
          <w:tcPr>
            <w:tcW w:w="3735" w:type="dxa"/>
            <w:tcBorders>
              <w:top w:val="nil"/>
              <w:left w:val="nil"/>
              <w:bottom w:val="single" w:color="auto" w:sz="8" w:space="0"/>
              <w:right w:val="single" w:color="auto" w:sz="12" w:space="0"/>
            </w:tcBorders>
            <w:noWrap w:val="0"/>
            <w:vAlign w:val="center"/>
          </w:tcPr>
          <w:p w14:paraId="1239B90F">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991.4</w:t>
            </w:r>
          </w:p>
        </w:tc>
      </w:tr>
      <w:tr w14:paraId="118A2E88">
        <w:tblPrEx>
          <w:tblCellMar>
            <w:top w:w="0" w:type="dxa"/>
            <w:left w:w="0" w:type="dxa"/>
            <w:bottom w:w="0" w:type="dxa"/>
            <w:right w:w="0" w:type="dxa"/>
          </w:tblCellMar>
        </w:tblPrEx>
        <w:trPr>
          <w:trHeight w:val="458" w:hRule="atLeast"/>
        </w:trPr>
        <w:tc>
          <w:tcPr>
            <w:tcW w:w="2846" w:type="dxa"/>
            <w:tcBorders>
              <w:top w:val="nil"/>
              <w:left w:val="single" w:color="auto" w:sz="12" w:space="0"/>
              <w:bottom w:val="single" w:color="auto" w:sz="8" w:space="0"/>
              <w:right w:val="single" w:color="auto" w:sz="8" w:space="0"/>
            </w:tcBorders>
            <w:noWrap w:val="0"/>
            <w:vAlign w:val="center"/>
          </w:tcPr>
          <w:p w14:paraId="1B69D576">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lO</w:t>
            </w:r>
          </w:p>
        </w:tc>
        <w:tc>
          <w:tcPr>
            <w:tcW w:w="2784" w:type="dxa"/>
            <w:tcBorders>
              <w:top w:val="nil"/>
              <w:left w:val="nil"/>
              <w:bottom w:val="single" w:color="auto" w:sz="8" w:space="0"/>
              <w:right w:val="single" w:color="auto" w:sz="8" w:space="0"/>
            </w:tcBorders>
            <w:noWrap w:val="0"/>
            <w:vAlign w:val="center"/>
          </w:tcPr>
          <w:p w14:paraId="189D3EED">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80000</w:t>
            </w:r>
          </w:p>
        </w:tc>
        <w:tc>
          <w:tcPr>
            <w:tcW w:w="3735" w:type="dxa"/>
            <w:tcBorders>
              <w:top w:val="nil"/>
              <w:left w:val="nil"/>
              <w:bottom w:val="single" w:color="auto" w:sz="8" w:space="0"/>
              <w:right w:val="single" w:color="auto" w:sz="12" w:space="0"/>
            </w:tcBorders>
            <w:noWrap w:val="0"/>
            <w:vAlign w:val="center"/>
          </w:tcPr>
          <w:p w14:paraId="05DD5DEB">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1255</w:t>
            </w:r>
            <w:r>
              <w:rPr>
                <w:rFonts w:hint="eastAsia" w:ascii="楷体" w:hAnsi="楷体" w:eastAsia="楷体" w:cs="楷体"/>
                <w:color w:val="auto"/>
                <w:kern w:val="0"/>
                <w:sz w:val="26"/>
                <w:highlight w:val="none"/>
                <w:lang w:val="en-US" w:eastAsia="zh-CN"/>
              </w:rPr>
              <w:t>.</w:t>
            </w:r>
            <w:r>
              <w:rPr>
                <w:rFonts w:hint="default" w:ascii="楷体" w:hAnsi="楷体" w:eastAsia="楷体" w:cs="楷体"/>
                <w:color w:val="auto"/>
                <w:kern w:val="0"/>
                <w:sz w:val="26"/>
                <w:highlight w:val="none"/>
              </w:rPr>
              <w:t>8</w:t>
            </w:r>
          </w:p>
        </w:tc>
      </w:tr>
      <w:tr w14:paraId="12F75371">
        <w:tblPrEx>
          <w:tblCellMar>
            <w:top w:w="0" w:type="dxa"/>
            <w:left w:w="0" w:type="dxa"/>
            <w:bottom w:w="0" w:type="dxa"/>
            <w:right w:w="0" w:type="dxa"/>
          </w:tblCellMar>
        </w:tblPrEx>
        <w:trPr>
          <w:trHeight w:val="465" w:hRule="atLeast"/>
        </w:trPr>
        <w:tc>
          <w:tcPr>
            <w:tcW w:w="2846" w:type="dxa"/>
            <w:tcBorders>
              <w:top w:val="nil"/>
              <w:left w:val="single" w:color="auto" w:sz="12" w:space="0"/>
              <w:bottom w:val="single" w:color="auto" w:sz="8" w:space="0"/>
              <w:right w:val="single" w:color="auto" w:sz="8" w:space="0"/>
            </w:tcBorders>
            <w:noWrap w:val="0"/>
            <w:vAlign w:val="center"/>
          </w:tcPr>
          <w:p w14:paraId="4BDFDECE">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l l</w:t>
            </w:r>
          </w:p>
        </w:tc>
        <w:tc>
          <w:tcPr>
            <w:tcW w:w="2784" w:type="dxa"/>
            <w:tcBorders>
              <w:top w:val="nil"/>
              <w:left w:val="nil"/>
              <w:bottom w:val="single" w:color="auto" w:sz="8" w:space="0"/>
              <w:right w:val="single" w:color="auto" w:sz="8" w:space="0"/>
            </w:tcBorders>
            <w:noWrap w:val="0"/>
            <w:vAlign w:val="center"/>
          </w:tcPr>
          <w:p w14:paraId="43A3A2DA">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100000</w:t>
            </w:r>
          </w:p>
        </w:tc>
        <w:tc>
          <w:tcPr>
            <w:tcW w:w="3735" w:type="dxa"/>
            <w:tcBorders>
              <w:top w:val="nil"/>
              <w:left w:val="nil"/>
              <w:bottom w:val="single" w:color="auto" w:sz="8" w:space="0"/>
              <w:right w:val="single" w:color="auto" w:sz="12" w:space="0"/>
            </w:tcBorders>
            <w:noWrap w:val="0"/>
            <w:vAlign w:val="center"/>
          </w:tcPr>
          <w:p w14:paraId="0DCBD538">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1507</w:t>
            </w:r>
            <w:r>
              <w:rPr>
                <w:rFonts w:hint="eastAsia" w:ascii="楷体" w:hAnsi="楷体" w:eastAsia="楷体" w:cs="楷体"/>
                <w:color w:val="auto"/>
                <w:kern w:val="0"/>
                <w:sz w:val="26"/>
                <w:highlight w:val="none"/>
                <w:lang w:val="en-US" w:eastAsia="zh-CN"/>
              </w:rPr>
              <w:t>.</w:t>
            </w:r>
            <w:r>
              <w:rPr>
                <w:rFonts w:hint="default" w:ascii="楷体" w:hAnsi="楷体" w:eastAsia="楷体" w:cs="楷体"/>
                <w:color w:val="auto"/>
                <w:kern w:val="0"/>
                <w:sz w:val="26"/>
                <w:highlight w:val="none"/>
              </w:rPr>
              <w:t>0</w:t>
            </w:r>
          </w:p>
        </w:tc>
      </w:tr>
      <w:tr w14:paraId="36EF47A1">
        <w:tblPrEx>
          <w:tblCellMar>
            <w:top w:w="0" w:type="dxa"/>
            <w:left w:w="0" w:type="dxa"/>
            <w:bottom w:w="0" w:type="dxa"/>
            <w:right w:w="0" w:type="dxa"/>
          </w:tblCellMar>
        </w:tblPrEx>
        <w:trPr>
          <w:trHeight w:val="457" w:hRule="atLeast"/>
        </w:trPr>
        <w:tc>
          <w:tcPr>
            <w:tcW w:w="2846" w:type="dxa"/>
            <w:tcBorders>
              <w:top w:val="nil"/>
              <w:left w:val="single" w:color="auto" w:sz="12" w:space="0"/>
              <w:bottom w:val="single" w:color="auto" w:sz="8" w:space="0"/>
              <w:right w:val="single" w:color="auto" w:sz="8" w:space="0"/>
            </w:tcBorders>
            <w:noWrap w:val="0"/>
            <w:vAlign w:val="center"/>
          </w:tcPr>
          <w:p w14:paraId="371E26B4">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12</w:t>
            </w:r>
          </w:p>
        </w:tc>
        <w:tc>
          <w:tcPr>
            <w:tcW w:w="2784" w:type="dxa"/>
            <w:tcBorders>
              <w:top w:val="nil"/>
              <w:left w:val="nil"/>
              <w:bottom w:val="single" w:color="auto" w:sz="8" w:space="0"/>
              <w:right w:val="single" w:color="auto" w:sz="8" w:space="0"/>
            </w:tcBorders>
            <w:noWrap w:val="0"/>
            <w:vAlign w:val="center"/>
          </w:tcPr>
          <w:p w14:paraId="1B2829F6">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200000</w:t>
            </w:r>
          </w:p>
        </w:tc>
        <w:tc>
          <w:tcPr>
            <w:tcW w:w="3735" w:type="dxa"/>
            <w:tcBorders>
              <w:top w:val="nil"/>
              <w:left w:val="nil"/>
              <w:bottom w:val="single" w:color="auto" w:sz="8" w:space="0"/>
              <w:right w:val="single" w:color="auto" w:sz="12" w:space="0"/>
            </w:tcBorders>
            <w:noWrap w:val="0"/>
            <w:vAlign w:val="center"/>
          </w:tcPr>
          <w:p w14:paraId="250A3519">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2712</w:t>
            </w:r>
            <w:r>
              <w:rPr>
                <w:rFonts w:hint="eastAsia" w:ascii="楷体" w:hAnsi="楷体" w:eastAsia="楷体" w:cs="楷体"/>
                <w:color w:val="auto"/>
                <w:kern w:val="0"/>
                <w:sz w:val="26"/>
                <w:highlight w:val="none"/>
                <w:lang w:val="en-US" w:eastAsia="zh-CN"/>
              </w:rPr>
              <w:t>.</w:t>
            </w:r>
            <w:r>
              <w:rPr>
                <w:rFonts w:hint="default" w:ascii="楷体" w:hAnsi="楷体" w:eastAsia="楷体" w:cs="楷体"/>
                <w:color w:val="auto"/>
                <w:kern w:val="0"/>
                <w:sz w:val="26"/>
                <w:highlight w:val="none"/>
              </w:rPr>
              <w:t>5</w:t>
            </w:r>
          </w:p>
        </w:tc>
      </w:tr>
      <w:tr w14:paraId="186BC648">
        <w:tblPrEx>
          <w:tblCellMar>
            <w:top w:w="0" w:type="dxa"/>
            <w:left w:w="0" w:type="dxa"/>
            <w:bottom w:w="0" w:type="dxa"/>
            <w:right w:w="0" w:type="dxa"/>
          </w:tblCellMar>
        </w:tblPrEx>
        <w:trPr>
          <w:trHeight w:val="463" w:hRule="atLeast"/>
        </w:trPr>
        <w:tc>
          <w:tcPr>
            <w:tcW w:w="2846" w:type="dxa"/>
            <w:tcBorders>
              <w:top w:val="nil"/>
              <w:left w:val="single" w:color="auto" w:sz="12" w:space="0"/>
              <w:bottom w:val="single" w:color="auto" w:sz="8" w:space="0"/>
              <w:right w:val="single" w:color="auto" w:sz="8" w:space="0"/>
            </w:tcBorders>
            <w:noWrap w:val="0"/>
            <w:vAlign w:val="center"/>
          </w:tcPr>
          <w:p w14:paraId="482F5914">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1 3</w:t>
            </w:r>
          </w:p>
        </w:tc>
        <w:tc>
          <w:tcPr>
            <w:tcW w:w="2784" w:type="dxa"/>
            <w:tcBorders>
              <w:top w:val="nil"/>
              <w:left w:val="nil"/>
              <w:bottom w:val="single" w:color="auto" w:sz="8" w:space="0"/>
              <w:right w:val="single" w:color="auto" w:sz="8" w:space="0"/>
            </w:tcBorders>
            <w:noWrap w:val="0"/>
            <w:vAlign w:val="center"/>
          </w:tcPr>
          <w:p w14:paraId="4232C509">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400000</w:t>
            </w:r>
          </w:p>
        </w:tc>
        <w:tc>
          <w:tcPr>
            <w:tcW w:w="3735" w:type="dxa"/>
            <w:tcBorders>
              <w:top w:val="nil"/>
              <w:left w:val="nil"/>
              <w:bottom w:val="single" w:color="auto" w:sz="8" w:space="0"/>
              <w:right w:val="single" w:color="auto" w:sz="12" w:space="0"/>
            </w:tcBorders>
            <w:noWrap w:val="0"/>
            <w:vAlign w:val="center"/>
          </w:tcPr>
          <w:p w14:paraId="1CB7ECD1">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4882.6</w:t>
            </w:r>
          </w:p>
        </w:tc>
      </w:tr>
      <w:tr w14:paraId="5060CD5C">
        <w:tblPrEx>
          <w:tblCellMar>
            <w:top w:w="0" w:type="dxa"/>
            <w:left w:w="0" w:type="dxa"/>
            <w:bottom w:w="0" w:type="dxa"/>
            <w:right w:w="0" w:type="dxa"/>
          </w:tblCellMar>
        </w:tblPrEx>
        <w:trPr>
          <w:trHeight w:val="469" w:hRule="atLeast"/>
        </w:trPr>
        <w:tc>
          <w:tcPr>
            <w:tcW w:w="2846" w:type="dxa"/>
            <w:tcBorders>
              <w:top w:val="nil"/>
              <w:left w:val="single" w:color="auto" w:sz="12" w:space="0"/>
              <w:bottom w:val="single" w:color="auto" w:sz="8" w:space="0"/>
              <w:right w:val="single" w:color="auto" w:sz="8" w:space="0"/>
            </w:tcBorders>
            <w:noWrap w:val="0"/>
            <w:vAlign w:val="center"/>
          </w:tcPr>
          <w:p w14:paraId="26E4EA25">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14</w:t>
            </w:r>
          </w:p>
        </w:tc>
        <w:tc>
          <w:tcPr>
            <w:tcW w:w="2784" w:type="dxa"/>
            <w:tcBorders>
              <w:top w:val="nil"/>
              <w:left w:val="nil"/>
              <w:bottom w:val="single" w:color="auto" w:sz="8" w:space="0"/>
              <w:right w:val="single" w:color="auto" w:sz="8" w:space="0"/>
            </w:tcBorders>
            <w:noWrap w:val="0"/>
            <w:vAlign w:val="center"/>
          </w:tcPr>
          <w:p w14:paraId="27CC7584">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600000</w:t>
            </w:r>
          </w:p>
        </w:tc>
        <w:tc>
          <w:tcPr>
            <w:tcW w:w="3735" w:type="dxa"/>
            <w:tcBorders>
              <w:top w:val="nil"/>
              <w:left w:val="nil"/>
              <w:bottom w:val="single" w:color="auto" w:sz="8" w:space="0"/>
              <w:right w:val="single" w:color="auto" w:sz="12" w:space="0"/>
            </w:tcBorders>
            <w:noWrap w:val="0"/>
            <w:vAlign w:val="center"/>
          </w:tcPr>
          <w:p w14:paraId="5DE94AFF">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6835.6</w:t>
            </w:r>
          </w:p>
        </w:tc>
      </w:tr>
      <w:tr w14:paraId="5444414F">
        <w:tblPrEx>
          <w:tblCellMar>
            <w:top w:w="0" w:type="dxa"/>
            <w:left w:w="0" w:type="dxa"/>
            <w:bottom w:w="0" w:type="dxa"/>
            <w:right w:w="0" w:type="dxa"/>
          </w:tblCellMar>
        </w:tblPrEx>
        <w:trPr>
          <w:trHeight w:val="447" w:hRule="atLeast"/>
        </w:trPr>
        <w:tc>
          <w:tcPr>
            <w:tcW w:w="2846" w:type="dxa"/>
            <w:tcBorders>
              <w:top w:val="nil"/>
              <w:left w:val="single" w:color="auto" w:sz="12" w:space="0"/>
              <w:bottom w:val="single" w:color="auto" w:sz="8" w:space="0"/>
              <w:right w:val="single" w:color="auto" w:sz="8" w:space="0"/>
            </w:tcBorders>
            <w:noWrap w:val="0"/>
            <w:vAlign w:val="center"/>
          </w:tcPr>
          <w:p w14:paraId="5E5D0334">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15</w:t>
            </w:r>
          </w:p>
        </w:tc>
        <w:tc>
          <w:tcPr>
            <w:tcW w:w="2784" w:type="dxa"/>
            <w:tcBorders>
              <w:top w:val="nil"/>
              <w:left w:val="nil"/>
              <w:bottom w:val="single" w:color="auto" w:sz="8" w:space="0"/>
              <w:right w:val="single" w:color="auto" w:sz="8" w:space="0"/>
            </w:tcBorders>
            <w:noWrap w:val="0"/>
            <w:vAlign w:val="center"/>
          </w:tcPr>
          <w:p w14:paraId="19CD3A84">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800000</w:t>
            </w:r>
          </w:p>
        </w:tc>
        <w:tc>
          <w:tcPr>
            <w:tcW w:w="3735" w:type="dxa"/>
            <w:tcBorders>
              <w:top w:val="nil"/>
              <w:left w:val="nil"/>
              <w:bottom w:val="single" w:color="auto" w:sz="8" w:space="0"/>
              <w:right w:val="single" w:color="auto" w:sz="12" w:space="0"/>
            </w:tcBorders>
            <w:noWrap w:val="0"/>
            <w:vAlign w:val="center"/>
          </w:tcPr>
          <w:p w14:paraId="27ADF0B6">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8658</w:t>
            </w:r>
            <w:r>
              <w:rPr>
                <w:rFonts w:hint="eastAsia" w:ascii="楷体" w:hAnsi="楷体" w:eastAsia="楷体" w:cs="楷体"/>
                <w:color w:val="auto"/>
                <w:kern w:val="0"/>
                <w:sz w:val="26"/>
                <w:highlight w:val="none"/>
                <w:lang w:val="en-US" w:eastAsia="zh-CN"/>
              </w:rPr>
              <w:t>.</w:t>
            </w:r>
            <w:r>
              <w:rPr>
                <w:rFonts w:hint="default" w:ascii="楷体" w:hAnsi="楷体" w:eastAsia="楷体" w:cs="楷体"/>
                <w:color w:val="auto"/>
                <w:kern w:val="0"/>
                <w:sz w:val="26"/>
                <w:highlight w:val="none"/>
              </w:rPr>
              <w:t>4</w:t>
            </w:r>
          </w:p>
        </w:tc>
      </w:tr>
      <w:tr w14:paraId="71BCEAAB">
        <w:tblPrEx>
          <w:tblCellMar>
            <w:top w:w="0" w:type="dxa"/>
            <w:left w:w="0" w:type="dxa"/>
            <w:bottom w:w="0" w:type="dxa"/>
            <w:right w:w="0" w:type="dxa"/>
          </w:tblCellMar>
        </w:tblPrEx>
        <w:trPr>
          <w:trHeight w:val="467" w:hRule="atLeast"/>
        </w:trPr>
        <w:tc>
          <w:tcPr>
            <w:tcW w:w="2846" w:type="dxa"/>
            <w:tcBorders>
              <w:top w:val="nil"/>
              <w:left w:val="single" w:color="auto" w:sz="12" w:space="0"/>
              <w:bottom w:val="single" w:color="auto" w:sz="12" w:space="0"/>
              <w:right w:val="single" w:color="auto" w:sz="8" w:space="0"/>
            </w:tcBorders>
            <w:noWrap w:val="0"/>
            <w:vAlign w:val="center"/>
          </w:tcPr>
          <w:p w14:paraId="0AC7291F">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16</w:t>
            </w:r>
          </w:p>
        </w:tc>
        <w:tc>
          <w:tcPr>
            <w:tcW w:w="2784" w:type="dxa"/>
            <w:tcBorders>
              <w:top w:val="nil"/>
              <w:left w:val="nil"/>
              <w:bottom w:val="single" w:color="auto" w:sz="12" w:space="0"/>
              <w:right w:val="single" w:color="auto" w:sz="8" w:space="0"/>
            </w:tcBorders>
            <w:noWrap w:val="0"/>
            <w:vAlign w:val="center"/>
          </w:tcPr>
          <w:p w14:paraId="2ADA05DF">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1000000</w:t>
            </w:r>
          </w:p>
        </w:tc>
        <w:tc>
          <w:tcPr>
            <w:tcW w:w="3735" w:type="dxa"/>
            <w:tcBorders>
              <w:top w:val="nil"/>
              <w:left w:val="nil"/>
              <w:bottom w:val="single" w:color="auto" w:sz="12" w:space="0"/>
              <w:right w:val="single" w:color="auto" w:sz="12" w:space="0"/>
            </w:tcBorders>
            <w:noWrap w:val="0"/>
            <w:vAlign w:val="center"/>
          </w:tcPr>
          <w:p w14:paraId="32EE120C">
            <w:pPr>
              <w:keepNext w:val="0"/>
              <w:keepLines w:val="0"/>
              <w:widowControl/>
              <w:suppressLineNumbers w:val="0"/>
              <w:wordWrap w:val="0"/>
              <w:spacing w:before="100" w:beforeAutospacing="1" w:after="100" w:afterAutospacing="1" w:line="320" w:lineRule="atLeast"/>
              <w:ind w:left="0" w:right="0"/>
              <w:jc w:val="center"/>
              <w:rPr>
                <w:rFonts w:hint="default" w:ascii="宋体" w:hAnsi="宋体" w:cs="宋体"/>
                <w:color w:val="auto"/>
                <w:kern w:val="0"/>
                <w:sz w:val="24"/>
                <w:highlight w:val="none"/>
              </w:rPr>
            </w:pPr>
            <w:r>
              <w:rPr>
                <w:rFonts w:hint="default" w:ascii="楷体" w:hAnsi="楷体" w:eastAsia="楷体" w:cs="楷体"/>
                <w:color w:val="auto"/>
                <w:kern w:val="0"/>
                <w:sz w:val="26"/>
                <w:highlight w:val="none"/>
              </w:rPr>
              <w:t>10390</w:t>
            </w:r>
            <w:r>
              <w:rPr>
                <w:rFonts w:hint="eastAsia" w:ascii="楷体" w:hAnsi="楷体" w:eastAsia="楷体" w:cs="楷体"/>
                <w:color w:val="auto"/>
                <w:kern w:val="0"/>
                <w:sz w:val="26"/>
                <w:highlight w:val="none"/>
                <w:lang w:val="en-US" w:eastAsia="zh-CN"/>
              </w:rPr>
              <w:t>.</w:t>
            </w:r>
            <w:r>
              <w:rPr>
                <w:rFonts w:hint="default" w:ascii="楷体" w:hAnsi="楷体" w:eastAsia="楷体" w:cs="楷体"/>
                <w:color w:val="auto"/>
                <w:kern w:val="0"/>
                <w:sz w:val="26"/>
                <w:highlight w:val="none"/>
              </w:rPr>
              <w:t>1</w:t>
            </w:r>
          </w:p>
        </w:tc>
      </w:tr>
    </w:tbl>
    <w:p w14:paraId="0EFDBBA9">
      <w:pPr>
        <w:widowControl/>
        <w:wordWrap w:val="0"/>
        <w:spacing w:before="100" w:beforeAutospacing="1" w:after="100" w:afterAutospacing="1" w:line="320" w:lineRule="atLeast"/>
        <w:ind w:right="110" w:firstLine="0"/>
        <w:jc w:val="left"/>
        <w:rPr>
          <w:rFonts w:ascii="宋体" w:hAnsi="宋体" w:cs="宋体"/>
          <w:color w:val="auto"/>
          <w:kern w:val="0"/>
          <w:sz w:val="24"/>
          <w:highlight w:val="none"/>
        </w:rPr>
      </w:pPr>
      <w:r>
        <w:rPr>
          <w:rFonts w:ascii="楷体" w:hAnsi="楷体" w:eastAsia="楷体" w:cs="楷体"/>
          <w:color w:val="auto"/>
          <w:kern w:val="0"/>
          <w:sz w:val="26"/>
          <w:highlight w:val="none"/>
        </w:rPr>
        <w:t>注</w:t>
      </w:r>
      <w:r>
        <w:rPr>
          <w:rFonts w:ascii="楷体" w:hAnsi="楷体" w:eastAsia="楷体" w:cs="楷体"/>
          <w:color w:val="auto"/>
          <w:spacing w:val="-50"/>
          <w:kern w:val="0"/>
          <w:sz w:val="26"/>
          <w:highlight w:val="none"/>
        </w:rPr>
        <w:t>：</w:t>
      </w:r>
      <w:r>
        <w:rPr>
          <w:rFonts w:ascii="楷体" w:hAnsi="楷体" w:eastAsia="楷体" w:cs="楷体"/>
          <w:color w:val="auto"/>
          <w:kern w:val="0"/>
          <w:sz w:val="26"/>
          <w:highlight w:val="none"/>
        </w:rPr>
        <w:t>计费额大于</w:t>
      </w:r>
      <w:r>
        <w:rPr>
          <w:rFonts w:ascii="楷体" w:hAnsi="楷体" w:eastAsia="楷体" w:cs="楷体"/>
          <w:color w:val="auto"/>
          <w:spacing w:val="-50"/>
          <w:kern w:val="0"/>
          <w:sz w:val="26"/>
          <w:highlight w:val="none"/>
        </w:rPr>
        <w:t>．</w:t>
      </w:r>
      <w:r>
        <w:rPr>
          <w:rFonts w:ascii="楷体" w:hAnsi="楷体" w:eastAsia="楷体" w:cs="楷体"/>
          <w:color w:val="auto"/>
          <w:kern w:val="0"/>
          <w:sz w:val="26"/>
          <w:highlight w:val="none"/>
        </w:rPr>
        <w:t>l000000万元的</w:t>
      </w:r>
      <w:r>
        <w:rPr>
          <w:rFonts w:ascii="楷体" w:hAnsi="楷体" w:eastAsia="楷体" w:cs="楷体"/>
          <w:color w:val="auto"/>
          <w:spacing w:val="-50"/>
          <w:kern w:val="0"/>
          <w:sz w:val="26"/>
          <w:highlight w:val="none"/>
        </w:rPr>
        <w:t>，</w:t>
      </w:r>
      <w:r>
        <w:rPr>
          <w:rFonts w:ascii="楷体" w:hAnsi="楷体" w:eastAsia="楷体" w:cs="楷体"/>
          <w:color w:val="auto"/>
          <w:kern w:val="0"/>
          <w:sz w:val="26"/>
          <w:highlight w:val="none"/>
        </w:rPr>
        <w:t>以计费额乘以l</w:t>
      </w:r>
      <w:r>
        <w:rPr>
          <w:rFonts w:ascii="楷体" w:hAnsi="楷体" w:eastAsia="楷体" w:cs="楷体"/>
          <w:color w:val="auto"/>
          <w:spacing w:val="-50"/>
          <w:kern w:val="0"/>
          <w:sz w:val="26"/>
          <w:highlight w:val="none"/>
        </w:rPr>
        <w:t>．</w:t>
      </w:r>
      <w:r>
        <w:rPr>
          <w:rFonts w:ascii="楷体" w:hAnsi="楷体" w:eastAsia="楷体" w:cs="楷体"/>
          <w:color w:val="auto"/>
          <w:kern w:val="0"/>
          <w:sz w:val="26"/>
          <w:highlight w:val="none"/>
        </w:rPr>
        <w:t>039％的收费率计算改费基价</w:t>
      </w:r>
      <w:r>
        <w:rPr>
          <w:rFonts w:ascii="楷体" w:hAnsi="楷体" w:eastAsia="楷体" w:cs="楷体"/>
          <w:color w:val="auto"/>
          <w:spacing w:val="-50"/>
          <w:kern w:val="0"/>
          <w:sz w:val="26"/>
          <w:highlight w:val="none"/>
        </w:rPr>
        <w:t>，</w:t>
      </w:r>
      <w:r>
        <w:rPr>
          <w:rFonts w:ascii="楷体" w:hAnsi="楷体" w:eastAsia="楷体" w:cs="楷体"/>
          <w:color w:val="auto"/>
          <w:kern w:val="0"/>
          <w:sz w:val="26"/>
          <w:highlight w:val="none"/>
        </w:rPr>
        <w:t>其他未包含的其收费由双方协商议定。</w:t>
      </w:r>
    </w:p>
    <w:p w14:paraId="6F945313">
      <w:pPr>
        <w:widowControl/>
        <w:wordWrap w:val="0"/>
        <w:spacing w:before="100" w:beforeAutospacing="1" w:after="100" w:afterAutospacing="1" w:line="400" w:lineRule="atLeast"/>
        <w:ind w:right="-108"/>
        <w:jc w:val="left"/>
        <w:rPr>
          <w:rFonts w:ascii="楷体" w:hAnsi="楷体" w:eastAsia="楷体" w:cs="楷体"/>
          <w:color w:val="auto"/>
          <w:spacing w:val="1"/>
          <w:kern w:val="0"/>
          <w:sz w:val="26"/>
          <w:highlight w:val="none"/>
        </w:rPr>
      </w:pPr>
    </w:p>
    <w:p w14:paraId="68DC2A2C">
      <w:pPr>
        <w:spacing w:line="360" w:lineRule="auto"/>
        <w:ind w:firstLine="0" w:firstLineChars="0"/>
        <w:jc w:val="center"/>
        <w:rPr>
          <w:rFonts w:hint="eastAsia" w:ascii="宋体" w:hAnsi="宋体" w:eastAsia="宋体" w:cs="宋体"/>
          <w:b/>
          <w:bCs/>
          <w:color w:val="auto"/>
          <w:spacing w:val="1"/>
          <w:kern w:val="0"/>
          <w:sz w:val="26"/>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ans SC"/>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95238">
    <w:pPr>
      <w:pStyle w:val="38"/>
      <w:framePr w:wrap="around" w:vAnchor="text" w:hAnchor="margin" w:xAlign="right" w:y="1"/>
      <w:rPr>
        <w:rStyle w:val="64"/>
      </w:rPr>
    </w:pPr>
    <w:r>
      <w:fldChar w:fldCharType="begin"/>
    </w:r>
    <w:r>
      <w:rPr>
        <w:rStyle w:val="64"/>
      </w:rPr>
      <w:instrText xml:space="preserve">PAGE  </w:instrText>
    </w:r>
    <w:r>
      <w:fldChar w:fldCharType="end"/>
    </w:r>
  </w:p>
  <w:p w14:paraId="4CCF8C20">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3552F">
    <w:pPr>
      <w:pStyle w:val="38"/>
      <w:ind w:right="560"/>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400685" cy="1479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a:noFill/>
                      </a:ln>
                    </wps:spPr>
                    <wps:txbx>
                      <w:txbxContent>
                        <w:p w14:paraId="262F19D7">
                          <w:pPr>
                            <w:pStyle w:val="38"/>
                            <w:jc w:val="both"/>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31.55pt;mso-position-horizontal:center;mso-position-horizontal-relative:margin;mso-wrap-style:none;z-index:251670528;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Q6jy0QAAAAMBAAAPAAAAAAAAAAEAIAAAACIAAABkcnMvZG93&#10;bnJldi54bWxQSwECFAAUAAAACACHTuJAORKcNs4BAACZAwAADgAAAAAAAAABACAAAAAgAQAAZHJz&#10;L2Uyb0RvYy54bWxQSwUGAAAAAAYABgBZAQAAYAUAAAAA&#10;">
              <v:fill on="f" focussize="0,0"/>
              <v:stroke on="f"/>
              <v:imagedata o:title=""/>
              <o:lock v:ext="edit" aspectratio="f"/>
              <v:textbox inset="0mm,0mm,0mm,0mm" style="mso-fit-shape-to-text:t;">
                <w:txbxContent>
                  <w:p w14:paraId="262F19D7">
                    <w:pPr>
                      <w:pStyle w:val="38"/>
                      <w:jc w:val="both"/>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10" name="矩形 10"/>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wps:spPr>
                    <wps:txbx>
                      <w:txbxContent>
                        <w:p w14:paraId="14CADBFC">
                          <w:pPr>
                            <w:pStyle w:val="38"/>
                          </w:pPr>
                        </w:p>
                      </w:txbxContent>
                    </wps:txbx>
                    <wps:bodyPr lIns="0" tIns="0" rIns="0" bIns="0" upright="1"/>
                  </wps:wsp>
                </a:graphicData>
              </a:graphic>
            </wp:anchor>
          </w:drawing>
        </mc:Choice>
        <mc:Fallback>
          <w:pict>
            <v:rect id="_x0000_s1026" o:spid="_x0000_s1026" o:spt="1" style="position:absolute;left:0pt;margin-left:422.65pt;margin-top:-0.7pt;height:12.35pt;width:47.95pt;mso-position-horizontal-relative:margin;z-index:251669504;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jVKbdoAAAAJAQAADwAAAAAAAAABACAAAAAiAAAAZHJzL2Rvd25yZXYueG1sUEsBAhQAFAAAAAgA&#10;h07iQNh8US2xAQAAZgMAAA4AAAAAAAAAAQAgAAAAKQEAAGRycy9lMm9Eb2MueG1sUEsFBgAAAAAG&#10;AAYAWQEAAEwFAAAAAA==&#10;">
              <v:fill on="f" focussize="0,0"/>
              <v:stroke on="f"/>
              <v:imagedata o:title=""/>
              <o:lock v:ext="edit" aspectratio="f"/>
              <v:textbox inset="0mm,0mm,0mm,0mm">
                <w:txbxContent>
                  <w:p w14:paraId="14CADBFC">
                    <w:pPr>
                      <w:pStyle w:val="38"/>
                    </w:pPr>
                  </w:p>
                </w:txbxContent>
              </v:textbox>
            </v:rect>
          </w:pict>
        </mc:Fallback>
      </mc:AlternateContent>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12065" b="5715"/>
          <wp:wrapNone/>
          <wp:docPr id="1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12065" b="5715"/>
          <wp:wrapNone/>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12065" b="5715"/>
          <wp:wrapNone/>
          <wp:docPr id="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5219700</wp:posOffset>
          </wp:positionH>
          <wp:positionV relativeFrom="paragraph">
            <wp:posOffset>10006965</wp:posOffset>
          </wp:positionV>
          <wp:extent cx="1481455" cy="360045"/>
          <wp:effectExtent l="0" t="0" r="12065" b="5715"/>
          <wp:wrapNone/>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12065" b="5715"/>
          <wp:wrapNone/>
          <wp:docPr id="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7456" behindDoc="1" locked="0" layoutInCell="1" allowOverlap="1">
          <wp:simplePos x="0" y="0"/>
          <wp:positionH relativeFrom="column">
            <wp:posOffset>5219700</wp:posOffset>
          </wp:positionH>
          <wp:positionV relativeFrom="paragraph">
            <wp:posOffset>10006965</wp:posOffset>
          </wp:positionV>
          <wp:extent cx="1481455" cy="360045"/>
          <wp:effectExtent l="0" t="0" r="12065" b="5715"/>
          <wp:wrapNone/>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12065" b="5715"/>
          <wp:wrapNone/>
          <wp:docPr id="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F07A3">
    <w:pPr>
      <w:pStyle w:val="38"/>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32017">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F32017">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2A1AB">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966FA">
    <w:pPr>
      <w:pStyle w:val="38"/>
      <w:jc w:val="center"/>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C315D">
                          <w:pPr>
                            <w:pStyle w:val="38"/>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FC315D">
                    <w:pPr>
                      <w:pStyle w:val="38"/>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99D32">
    <w:pPr>
      <w:pStyle w:val="38"/>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8411E">
                          <w:pPr>
                            <w:pStyle w:val="38"/>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78411E">
                    <w:pPr>
                      <w:pStyle w:val="38"/>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73666">
    <w:pPr>
      <w:pStyle w:val="57"/>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6552F">
    <w:pPr>
      <w:pStyle w:val="39"/>
      <w:pBdr>
        <w:top w:val="none" w:color="auto" w:sz="0" w:space="0"/>
        <w:left w:val="none" w:color="auto" w:sz="0" w:space="0"/>
        <w:bottom w:val="none" w:color="auto" w:sz="0" w:space="1"/>
        <w:right w:val="none" w:color="auto" w:sz="0" w:space="0"/>
        <w:between w:val="none" w:color="auto" w:sz="0" w:space="0"/>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6707B">
    <w:pPr>
      <w:pStyle w:val="3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93379">
    <w:pPr>
      <w:pStyle w:val="39"/>
      <w:pBdr>
        <w:top w:val="none" w:color="auto" w:sz="0" w:space="0"/>
        <w:left w:val="none" w:color="auto" w:sz="0" w:space="0"/>
        <w:bottom w:val="none" w:color="auto" w:sz="0" w:space="1"/>
        <w:right w:val="none" w:color="auto" w:sz="0" w:space="0"/>
        <w:between w:val="none" w:color="auto" w:sz="0" w:space="0"/>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AB30F">
    <w:pPr>
      <w:pStyle w:val="39"/>
      <w:pBdr>
        <w:top w:val="none" w:color="auto" w:sz="0" w:space="0"/>
        <w:left w:val="none" w:color="auto" w:sz="0" w:space="0"/>
        <w:bottom w:val="none" w:color="auto" w:sz="0" w:space="1"/>
        <w:right w:val="none" w:color="auto" w:sz="0" w:space="0"/>
        <w:between w:val="none" w:color="auto" w:sz="0" w:space="0"/>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C7991"/>
    <w:multiLevelType w:val="singleLevel"/>
    <w:tmpl w:val="91CC7991"/>
    <w:lvl w:ilvl="0" w:tentative="0">
      <w:start w:val="1"/>
      <w:numFmt w:val="decimal"/>
      <w:suff w:val="nothing"/>
      <w:lvlText w:val="%1）"/>
      <w:lvlJc w:val="left"/>
    </w:lvl>
  </w:abstractNum>
  <w:abstractNum w:abstractNumId="1">
    <w:nsid w:val="EE57EB8F"/>
    <w:multiLevelType w:val="singleLevel"/>
    <w:tmpl w:val="EE57EB8F"/>
    <w:lvl w:ilvl="0" w:tentative="0">
      <w:start w:val="1"/>
      <w:numFmt w:val="decimal"/>
      <w:suff w:val="nothing"/>
      <w:lvlText w:val="（%1）"/>
      <w:lvlJc w:val="left"/>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2E7828A8"/>
    <w:multiLevelType w:val="singleLevel"/>
    <w:tmpl w:val="2E7828A8"/>
    <w:lvl w:ilvl="0" w:tentative="0">
      <w:start w:val="4"/>
      <w:numFmt w:val="decimal"/>
      <w:lvlText w:val="%1."/>
      <w:lvlJc w:val="left"/>
      <w:pPr>
        <w:tabs>
          <w:tab w:val="left" w:pos="312"/>
        </w:tabs>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9"/>
  </w:num>
  <w:num w:numId="6">
    <w:abstractNumId w:val="11"/>
  </w:num>
  <w:num w:numId="7">
    <w:abstractNumId w:val="6"/>
  </w:num>
  <w:num w:numId="8">
    <w:abstractNumId w:val="12"/>
  </w:num>
  <w:num w:numId="9">
    <w:abstractNumId w:val="1"/>
  </w:num>
  <w:num w:numId="10">
    <w:abstractNumId w:val="0"/>
  </w:num>
  <w:num w:numId="11">
    <w:abstractNumId w:val="7"/>
  </w:num>
  <w:num w:numId="12">
    <w:abstractNumId w:val="10"/>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GU2Mjc3OTFlYTQxOGRkYWJlMmFhOTU0ODUwYW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D7D62"/>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417C"/>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27B"/>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C6F"/>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A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6B41FA"/>
    <w:rsid w:val="022720CD"/>
    <w:rsid w:val="02DA0C0E"/>
    <w:rsid w:val="02E4100B"/>
    <w:rsid w:val="03093C85"/>
    <w:rsid w:val="03DD35E4"/>
    <w:rsid w:val="04664F2F"/>
    <w:rsid w:val="04B769D7"/>
    <w:rsid w:val="060F45F1"/>
    <w:rsid w:val="065A6178"/>
    <w:rsid w:val="068723D9"/>
    <w:rsid w:val="06D80E87"/>
    <w:rsid w:val="070452F0"/>
    <w:rsid w:val="074E5106"/>
    <w:rsid w:val="075562B7"/>
    <w:rsid w:val="07830DF3"/>
    <w:rsid w:val="07F6164B"/>
    <w:rsid w:val="080E18D0"/>
    <w:rsid w:val="087A1B7A"/>
    <w:rsid w:val="08833C1C"/>
    <w:rsid w:val="08A6592D"/>
    <w:rsid w:val="08AC4379"/>
    <w:rsid w:val="08D54462"/>
    <w:rsid w:val="09484385"/>
    <w:rsid w:val="096B2097"/>
    <w:rsid w:val="0A231B92"/>
    <w:rsid w:val="0A5B7E63"/>
    <w:rsid w:val="0B0A6214"/>
    <w:rsid w:val="0B5843AD"/>
    <w:rsid w:val="0C87121B"/>
    <w:rsid w:val="0D8238FA"/>
    <w:rsid w:val="0DF702FE"/>
    <w:rsid w:val="0E3F698B"/>
    <w:rsid w:val="0F21508F"/>
    <w:rsid w:val="0F3C2950"/>
    <w:rsid w:val="0F816ACD"/>
    <w:rsid w:val="0FB94501"/>
    <w:rsid w:val="107D7ECF"/>
    <w:rsid w:val="10B047CF"/>
    <w:rsid w:val="10FC16EA"/>
    <w:rsid w:val="11052878"/>
    <w:rsid w:val="1173137D"/>
    <w:rsid w:val="118963A1"/>
    <w:rsid w:val="11C46C2A"/>
    <w:rsid w:val="120E7CF2"/>
    <w:rsid w:val="127723A9"/>
    <w:rsid w:val="127C6D88"/>
    <w:rsid w:val="13072A44"/>
    <w:rsid w:val="13A0020C"/>
    <w:rsid w:val="13D824C6"/>
    <w:rsid w:val="145044FA"/>
    <w:rsid w:val="148C6C10"/>
    <w:rsid w:val="16076896"/>
    <w:rsid w:val="16903089"/>
    <w:rsid w:val="16A9014A"/>
    <w:rsid w:val="16CA4D4C"/>
    <w:rsid w:val="174340FA"/>
    <w:rsid w:val="18031054"/>
    <w:rsid w:val="18612CC4"/>
    <w:rsid w:val="186742B0"/>
    <w:rsid w:val="1997072D"/>
    <w:rsid w:val="1A0A1EF5"/>
    <w:rsid w:val="1A5612C5"/>
    <w:rsid w:val="1A6C5716"/>
    <w:rsid w:val="1B2A271F"/>
    <w:rsid w:val="1B890139"/>
    <w:rsid w:val="1BF025D7"/>
    <w:rsid w:val="1C0B7651"/>
    <w:rsid w:val="1C5E1CC3"/>
    <w:rsid w:val="1C89778E"/>
    <w:rsid w:val="1C8B5314"/>
    <w:rsid w:val="1D0F3267"/>
    <w:rsid w:val="1D266CE1"/>
    <w:rsid w:val="1D3963AF"/>
    <w:rsid w:val="1DD14C34"/>
    <w:rsid w:val="1E5507DD"/>
    <w:rsid w:val="1E714A66"/>
    <w:rsid w:val="1EAF7563"/>
    <w:rsid w:val="1ECB3353"/>
    <w:rsid w:val="1EEF6233"/>
    <w:rsid w:val="1F0B73A8"/>
    <w:rsid w:val="1F7D3F22"/>
    <w:rsid w:val="1FAD4807"/>
    <w:rsid w:val="1FD55B0C"/>
    <w:rsid w:val="1FE868A9"/>
    <w:rsid w:val="200F101E"/>
    <w:rsid w:val="201E5705"/>
    <w:rsid w:val="20B6486E"/>
    <w:rsid w:val="20CF4990"/>
    <w:rsid w:val="211E26D6"/>
    <w:rsid w:val="21283D08"/>
    <w:rsid w:val="212E3254"/>
    <w:rsid w:val="21404409"/>
    <w:rsid w:val="218B0778"/>
    <w:rsid w:val="22466F90"/>
    <w:rsid w:val="22CC31F6"/>
    <w:rsid w:val="244514B2"/>
    <w:rsid w:val="253E55DC"/>
    <w:rsid w:val="25B440B3"/>
    <w:rsid w:val="26396DF4"/>
    <w:rsid w:val="266A134E"/>
    <w:rsid w:val="266C4CC9"/>
    <w:rsid w:val="277976C4"/>
    <w:rsid w:val="2795314C"/>
    <w:rsid w:val="280B6D10"/>
    <w:rsid w:val="28681C13"/>
    <w:rsid w:val="29B703C1"/>
    <w:rsid w:val="2A54127A"/>
    <w:rsid w:val="2A613C3F"/>
    <w:rsid w:val="2AA1365A"/>
    <w:rsid w:val="2B667F60"/>
    <w:rsid w:val="2BD72A2F"/>
    <w:rsid w:val="2C0A5AD5"/>
    <w:rsid w:val="2DC46415"/>
    <w:rsid w:val="2DD15014"/>
    <w:rsid w:val="2E694E51"/>
    <w:rsid w:val="2EC13E2B"/>
    <w:rsid w:val="2F765238"/>
    <w:rsid w:val="2FD25781"/>
    <w:rsid w:val="2FDB4900"/>
    <w:rsid w:val="30137621"/>
    <w:rsid w:val="30986B93"/>
    <w:rsid w:val="30CB71E3"/>
    <w:rsid w:val="319C6071"/>
    <w:rsid w:val="31A905EB"/>
    <w:rsid w:val="322E1CFE"/>
    <w:rsid w:val="32CC7242"/>
    <w:rsid w:val="32DB72BE"/>
    <w:rsid w:val="32EC07BE"/>
    <w:rsid w:val="342E63AB"/>
    <w:rsid w:val="345D260B"/>
    <w:rsid w:val="365302AE"/>
    <w:rsid w:val="3771016C"/>
    <w:rsid w:val="37F142D2"/>
    <w:rsid w:val="3814321D"/>
    <w:rsid w:val="38353194"/>
    <w:rsid w:val="38983E4E"/>
    <w:rsid w:val="394C2E8B"/>
    <w:rsid w:val="39A13F14"/>
    <w:rsid w:val="3A647D60"/>
    <w:rsid w:val="3AAA5936"/>
    <w:rsid w:val="3B6A5AD3"/>
    <w:rsid w:val="3BE00F7D"/>
    <w:rsid w:val="3C5F759A"/>
    <w:rsid w:val="3CCA3CF6"/>
    <w:rsid w:val="3CDD61A1"/>
    <w:rsid w:val="3D5C78D4"/>
    <w:rsid w:val="3EA86114"/>
    <w:rsid w:val="3EAD435E"/>
    <w:rsid w:val="3F171845"/>
    <w:rsid w:val="3F950B92"/>
    <w:rsid w:val="3FB62E0C"/>
    <w:rsid w:val="3FFF72A6"/>
    <w:rsid w:val="40364F60"/>
    <w:rsid w:val="42E1381E"/>
    <w:rsid w:val="42E44134"/>
    <w:rsid w:val="43FB717C"/>
    <w:rsid w:val="44C26352"/>
    <w:rsid w:val="451E447A"/>
    <w:rsid w:val="45345B76"/>
    <w:rsid w:val="45B44352"/>
    <w:rsid w:val="47307808"/>
    <w:rsid w:val="476505C0"/>
    <w:rsid w:val="47B95B8F"/>
    <w:rsid w:val="48560F47"/>
    <w:rsid w:val="486F747C"/>
    <w:rsid w:val="493D1668"/>
    <w:rsid w:val="495A6EFE"/>
    <w:rsid w:val="4AC62A0B"/>
    <w:rsid w:val="4B92472D"/>
    <w:rsid w:val="4BA7122B"/>
    <w:rsid w:val="4C8F3727"/>
    <w:rsid w:val="4CFD720C"/>
    <w:rsid w:val="4D025108"/>
    <w:rsid w:val="4D122836"/>
    <w:rsid w:val="4D305EB8"/>
    <w:rsid w:val="4D861CF6"/>
    <w:rsid w:val="4DD01A46"/>
    <w:rsid w:val="4EA36CBD"/>
    <w:rsid w:val="4F132029"/>
    <w:rsid w:val="4F4F2935"/>
    <w:rsid w:val="4FC75B1B"/>
    <w:rsid w:val="508E27CE"/>
    <w:rsid w:val="51A0432A"/>
    <w:rsid w:val="526F706F"/>
    <w:rsid w:val="527140E5"/>
    <w:rsid w:val="5292508F"/>
    <w:rsid w:val="52A96B6F"/>
    <w:rsid w:val="533F6CB7"/>
    <w:rsid w:val="53C87298"/>
    <w:rsid w:val="53CB1124"/>
    <w:rsid w:val="54440EF1"/>
    <w:rsid w:val="545735C7"/>
    <w:rsid w:val="54DC4C6B"/>
    <w:rsid w:val="550764A4"/>
    <w:rsid w:val="551926E0"/>
    <w:rsid w:val="55622BBE"/>
    <w:rsid w:val="561279B9"/>
    <w:rsid w:val="56515F3B"/>
    <w:rsid w:val="56DC0F52"/>
    <w:rsid w:val="56E46059"/>
    <w:rsid w:val="572B71CA"/>
    <w:rsid w:val="57E00F16"/>
    <w:rsid w:val="57E958DA"/>
    <w:rsid w:val="5838218D"/>
    <w:rsid w:val="588875E4"/>
    <w:rsid w:val="58AE4F0C"/>
    <w:rsid w:val="58F7058B"/>
    <w:rsid w:val="59080022"/>
    <w:rsid w:val="5934151A"/>
    <w:rsid w:val="599B6EA3"/>
    <w:rsid w:val="59A97064"/>
    <w:rsid w:val="5A2A7C7B"/>
    <w:rsid w:val="5B8878FB"/>
    <w:rsid w:val="5BF22943"/>
    <w:rsid w:val="5C3E3354"/>
    <w:rsid w:val="5C80234E"/>
    <w:rsid w:val="5C88041A"/>
    <w:rsid w:val="5CD02F9A"/>
    <w:rsid w:val="5CFD07A0"/>
    <w:rsid w:val="5D082632"/>
    <w:rsid w:val="5D6D4555"/>
    <w:rsid w:val="5DB42C29"/>
    <w:rsid w:val="5DEA03F9"/>
    <w:rsid w:val="5E261785"/>
    <w:rsid w:val="5E6957C1"/>
    <w:rsid w:val="5EB97DCB"/>
    <w:rsid w:val="5EC724E8"/>
    <w:rsid w:val="5ECE02D7"/>
    <w:rsid w:val="5F5E2EB8"/>
    <w:rsid w:val="5FCC5339"/>
    <w:rsid w:val="5FE70807"/>
    <w:rsid w:val="60E53485"/>
    <w:rsid w:val="61054A27"/>
    <w:rsid w:val="611D2366"/>
    <w:rsid w:val="612A3574"/>
    <w:rsid w:val="61F77588"/>
    <w:rsid w:val="620D2908"/>
    <w:rsid w:val="623936FD"/>
    <w:rsid w:val="62885958"/>
    <w:rsid w:val="63471E49"/>
    <w:rsid w:val="63E541B9"/>
    <w:rsid w:val="64CE2EAA"/>
    <w:rsid w:val="65167E65"/>
    <w:rsid w:val="65436AFB"/>
    <w:rsid w:val="657D7DA4"/>
    <w:rsid w:val="65A05841"/>
    <w:rsid w:val="65E82F55"/>
    <w:rsid w:val="662E75B1"/>
    <w:rsid w:val="66342C2E"/>
    <w:rsid w:val="663E784C"/>
    <w:rsid w:val="676E5BF7"/>
    <w:rsid w:val="685867EC"/>
    <w:rsid w:val="698B7CF9"/>
    <w:rsid w:val="69911A64"/>
    <w:rsid w:val="69F13D08"/>
    <w:rsid w:val="6A7379C8"/>
    <w:rsid w:val="6A825013"/>
    <w:rsid w:val="6AA44925"/>
    <w:rsid w:val="6B031FAA"/>
    <w:rsid w:val="6B767770"/>
    <w:rsid w:val="6C5B683C"/>
    <w:rsid w:val="6CF9251E"/>
    <w:rsid w:val="6D2D1372"/>
    <w:rsid w:val="6DEE5CE3"/>
    <w:rsid w:val="6E6E0BD2"/>
    <w:rsid w:val="6E8E12EF"/>
    <w:rsid w:val="6F013CEB"/>
    <w:rsid w:val="70447E3C"/>
    <w:rsid w:val="706E4EB9"/>
    <w:rsid w:val="71257C6E"/>
    <w:rsid w:val="71D43752"/>
    <w:rsid w:val="72A11F2B"/>
    <w:rsid w:val="72C2773E"/>
    <w:rsid w:val="72EE0533"/>
    <w:rsid w:val="73520AC2"/>
    <w:rsid w:val="73DD6243"/>
    <w:rsid w:val="73FB3A09"/>
    <w:rsid w:val="740B64F7"/>
    <w:rsid w:val="749C4185"/>
    <w:rsid w:val="751A116C"/>
    <w:rsid w:val="751C74A1"/>
    <w:rsid w:val="75243D99"/>
    <w:rsid w:val="75AF5885"/>
    <w:rsid w:val="75DA2C18"/>
    <w:rsid w:val="762A7AD4"/>
    <w:rsid w:val="770F5C1B"/>
    <w:rsid w:val="771670BC"/>
    <w:rsid w:val="77294223"/>
    <w:rsid w:val="77514BED"/>
    <w:rsid w:val="775319EF"/>
    <w:rsid w:val="77582DAD"/>
    <w:rsid w:val="77912837"/>
    <w:rsid w:val="781300B6"/>
    <w:rsid w:val="783B653F"/>
    <w:rsid w:val="784528AB"/>
    <w:rsid w:val="78642969"/>
    <w:rsid w:val="790F1C77"/>
    <w:rsid w:val="793319F8"/>
    <w:rsid w:val="7A0B0E04"/>
    <w:rsid w:val="7A473C19"/>
    <w:rsid w:val="7A67303B"/>
    <w:rsid w:val="7AAB1D04"/>
    <w:rsid w:val="7ABA4368"/>
    <w:rsid w:val="7ADB4F0B"/>
    <w:rsid w:val="7B257FFD"/>
    <w:rsid w:val="7B5D6256"/>
    <w:rsid w:val="7C2B1DA5"/>
    <w:rsid w:val="7D501352"/>
    <w:rsid w:val="7DB04EB1"/>
    <w:rsid w:val="7DF4317E"/>
    <w:rsid w:val="7E64308B"/>
    <w:rsid w:val="7FF97487"/>
    <w:rsid w:val="7FFA2662"/>
    <w:rsid w:val="B74F0805"/>
    <w:rsid w:val="F5FA6A47"/>
    <w:rsid w:val="FCBF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6"/>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5"/>
    <w:qFormat/>
    <w:uiPriority w:val="99"/>
    <w:pPr>
      <w:jc w:val="left"/>
    </w:pPr>
  </w:style>
  <w:style w:type="paragraph" w:styleId="20">
    <w:name w:val="Salutation"/>
    <w:basedOn w:val="1"/>
    <w:next w:val="1"/>
    <w:link w:val="483"/>
    <w:qFormat/>
    <w:uiPriority w:val="0"/>
    <w:rPr>
      <w:rFonts w:ascii="仿宋_GB2312" w:eastAsia="仿宋_GB2312"/>
      <w:sz w:val="28"/>
      <w:szCs w:val="20"/>
    </w:rPr>
  </w:style>
  <w:style w:type="paragraph" w:styleId="21">
    <w:name w:val="Body Text 3"/>
    <w:basedOn w:val="1"/>
    <w:link w:val="582"/>
    <w:qFormat/>
    <w:uiPriority w:val="0"/>
    <w:pPr>
      <w:jc w:val="center"/>
    </w:pPr>
    <w:rPr>
      <w:szCs w:val="20"/>
    </w:rPr>
  </w:style>
  <w:style w:type="paragraph" w:styleId="22">
    <w:name w:val="Body Text"/>
    <w:basedOn w:val="1"/>
    <w:next w:val="1"/>
    <w:link w:val="634"/>
    <w:qFormat/>
    <w:uiPriority w:val="0"/>
    <w:pPr>
      <w:autoSpaceDE w:val="0"/>
      <w:autoSpaceDN w:val="0"/>
      <w:spacing w:line="360" w:lineRule="auto"/>
    </w:pPr>
    <w:rPr>
      <w:rFonts w:ascii="宋体"/>
      <w:sz w:val="24"/>
      <w:szCs w:val="21"/>
      <w:lang w:val="zh-CN"/>
    </w:rPr>
  </w:style>
  <w:style w:type="paragraph" w:styleId="23">
    <w:name w:val="Body Text Indent"/>
    <w:basedOn w:val="1"/>
    <w:next w:val="24"/>
    <w:link w:val="476"/>
    <w:qFormat/>
    <w:uiPriority w:val="0"/>
    <w:pPr>
      <w:spacing w:line="480" w:lineRule="exact"/>
      <w:ind w:firstLine="480" w:firstLineChars="200"/>
    </w:pPr>
    <w:rPr>
      <w:rFonts w:ascii="宋体" w:hAnsi="宋体"/>
      <w:sz w:val="24"/>
    </w:rPr>
  </w:style>
  <w:style w:type="paragraph" w:styleId="24">
    <w:name w:val="Body Text First Indent 2"/>
    <w:basedOn w:val="23"/>
    <w:next w:val="25"/>
    <w:link w:val="503"/>
    <w:qFormat/>
    <w:uiPriority w:val="0"/>
    <w:pPr>
      <w:adjustRightInd/>
      <w:spacing w:after="120" w:line="240" w:lineRule="auto"/>
      <w:ind w:left="420" w:leftChars="200" w:firstLine="210"/>
    </w:pPr>
    <w:rPr>
      <w:sz w:val="21"/>
    </w:rPr>
  </w:style>
  <w:style w:type="paragraph" w:styleId="25">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0"/>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9"/>
    <w:qFormat/>
    <w:uiPriority w:val="0"/>
    <w:pPr>
      <w:ind w:left="100" w:leftChars="2500"/>
    </w:pPr>
    <w:rPr>
      <w:rFonts w:ascii="宋体"/>
      <w:sz w:val="24"/>
      <w:szCs w:val="21"/>
      <w:lang w:val="zh-CN"/>
    </w:rPr>
  </w:style>
  <w:style w:type="paragraph" w:styleId="36">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7">
    <w:name w:val="Balloon Text"/>
    <w:basedOn w:val="1"/>
    <w:link w:val="616"/>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22"/>
    <w:link w:val="546"/>
    <w:qFormat/>
    <w:uiPriority w:val="0"/>
    <w:pPr>
      <w:ind w:firstLine="420"/>
    </w:pPr>
    <w:rPr>
      <w:szCs w:val="20"/>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next w:val="100"/>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2">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6"/>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99"/>
    <w:next w:val="99"/>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next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0"/>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0"/>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9"/>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8"/>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8"/>
    <w:qFormat/>
    <w:uiPriority w:val="0"/>
    <w:rPr>
      <w:b/>
      <w:bCs/>
      <w:kern w:val="2"/>
      <w:sz w:val="24"/>
      <w:szCs w:val="24"/>
    </w:rPr>
  </w:style>
  <w:style w:type="character" w:customStyle="1" w:styleId="483">
    <w:name w:val="称呼 Char"/>
    <w:link w:val="20"/>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5"/>
    <w:qFormat/>
    <w:uiPriority w:val="0"/>
    <w:rPr>
      <w:rFonts w:ascii="Arial" w:hAnsi="Arial" w:eastAsia="隶书"/>
      <w:b/>
      <w:bCs/>
      <w:kern w:val="28"/>
      <w:sz w:val="44"/>
      <w:szCs w:val="32"/>
      <w:lang w:val="en-US" w:eastAsia="zh-CN" w:bidi="ar-SA"/>
    </w:rPr>
  </w:style>
  <w:style w:type="character" w:customStyle="1" w:styleId="49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24"/>
    <w:qFormat/>
    <w:uiPriority w:val="0"/>
    <w:rPr>
      <w:rFonts w:ascii="宋体" w:hAnsi="宋体"/>
      <w:kern w:val="2"/>
      <w:sz w:val="21"/>
      <w:szCs w:val="24"/>
    </w:rPr>
  </w:style>
  <w:style w:type="character" w:customStyle="1" w:styleId="504">
    <w:name w:val="正文文本缩进 2 Char"/>
    <w:link w:val="36"/>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3"/>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0"/>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5"/>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59"/>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9"/>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1"/>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5"/>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19"/>
    <w:qFormat/>
    <w:uiPriority w:val="99"/>
    <w:rPr>
      <w:kern w:val="2"/>
      <w:sz w:val="21"/>
      <w:szCs w:val="24"/>
    </w:rPr>
  </w:style>
  <w:style w:type="character" w:customStyle="1" w:styleId="616">
    <w:name w:val="批注框文本 Char"/>
    <w:link w:val="37"/>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99"/>
    <w:qFormat/>
    <w:uiPriority w:val="0"/>
    <w:rPr>
      <w:rFonts w:ascii="仿宋_GB2312" w:eastAsia="仿宋_GB2312" w:cs="仿宋_GB2312"/>
      <w:color w:val="000000"/>
      <w:sz w:val="24"/>
      <w:szCs w:val="24"/>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空2字"/>
    <w:basedOn w:val="6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3">
    <w:name w:val="左对齐正文"/>
    <w:qFormat/>
    <w:uiPriority w:val="99"/>
    <w:rPr>
      <w:rFonts w:ascii="Calibri" w:hAnsi="Calibri" w:eastAsia="仿宋_GB2312" w:cs="Calibri"/>
      <w:kern w:val="2"/>
      <w:sz w:val="32"/>
      <w:szCs w:val="32"/>
      <w:lang w:val="en-US" w:eastAsia="zh-CN" w:bidi="ar-SA"/>
    </w:rPr>
  </w:style>
  <w:style w:type="character" w:customStyle="1" w:styleId="634">
    <w:name w:val="正文文本 字符"/>
    <w:basedOn w:val="62"/>
    <w:link w:val="22"/>
    <w:qFormat/>
    <w:uiPriority w:val="0"/>
    <w:rPr>
      <w:kern w:val="2"/>
      <w:sz w:val="21"/>
    </w:rPr>
  </w:style>
  <w:style w:type="character" w:customStyle="1" w:styleId="635">
    <w:name w:val="正文文本首行缩进 字符"/>
    <w:basedOn w:val="634"/>
    <w:qFormat/>
    <w:uiPriority w:val="0"/>
    <w:rPr>
      <w:kern w:val="2"/>
      <w:sz w:val="21"/>
    </w:rPr>
  </w:style>
  <w:style w:type="character" w:customStyle="1" w:styleId="636">
    <w:name w:val="标题 2 字符"/>
    <w:basedOn w:val="62"/>
    <w:link w:val="3"/>
    <w:qFormat/>
    <w:uiPriority w:val="0"/>
    <w:rPr>
      <w:rFonts w:ascii="Cambria" w:hAnsi="Cambria" w:eastAsia="宋体" w:cs="Times New Roman"/>
      <w:color w:val="365F91"/>
      <w:kern w:val="2"/>
      <w:sz w:val="40"/>
      <w:szCs w:val="40"/>
    </w:rPr>
  </w:style>
  <w:style w:type="character" w:customStyle="1" w:styleId="637">
    <w:name w:val="NormalCharacter"/>
    <w:semiHidden/>
    <w:qFormat/>
    <w:uiPriority w:val="0"/>
    <w:rPr>
      <w:snapToGrid w:val="0"/>
      <w:sz w:val="21"/>
      <w:lang w:val="en-US" w:eastAsia="zh-CN" w:bidi="ar-SA"/>
    </w:rPr>
  </w:style>
  <w:style w:type="paragraph" w:customStyle="1" w:styleId="638">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9">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640">
    <w:name w:val="Table Paragraph"/>
    <w:basedOn w:val="1"/>
    <w:qFormat/>
    <w:uiPriority w:val="1"/>
    <w:pPr>
      <w:autoSpaceDE w:val="0"/>
      <w:autoSpaceDN w:val="0"/>
      <w:jc w:val="left"/>
    </w:pPr>
    <w:rPr>
      <w:rFonts w:ascii="仿宋" w:hAnsi="仿宋" w:eastAsia="仿宋" w:cs="仿宋"/>
      <w:kern w:val="0"/>
      <w:sz w:val="22"/>
      <w:lang w:val="zh-CN" w:bidi="zh-CN"/>
    </w:rPr>
  </w:style>
  <w:style w:type="paragraph" w:customStyle="1" w:styleId="641">
    <w:name w:val="正文首行缩进 211"/>
    <w:basedOn w:val="23"/>
    <w:next w:val="25"/>
    <w:qFormat/>
    <w:uiPriority w:val="99"/>
    <w:pPr>
      <w:adjustRightInd w:val="0"/>
      <w:spacing w:after="0" w:line="360" w:lineRule="auto"/>
      <w:ind w:left="0" w:leftChars="0" w:firstLine="420" w:firstLineChars="200"/>
      <w:jc w:val="left"/>
    </w:pPr>
    <w:rPr>
      <w:rFonts w:ascii="Century Gothic" w:hAnsi="Century Gothic" w:eastAsia="Century Gothic"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7180</Words>
  <Characters>7802</Characters>
  <Lines>379</Lines>
  <Paragraphs>106</Paragraphs>
  <TotalTime>12</TotalTime>
  <ScaleCrop>false</ScaleCrop>
  <LinksUpToDate>false</LinksUpToDate>
  <CharactersWithSpaces>8017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豪圣</cp:lastModifiedBy>
  <cp:lastPrinted>2021-10-23T18:37:00Z</cp:lastPrinted>
  <dcterms:modified xsi:type="dcterms:W3CDTF">2025-07-06T07:20:33Z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14B3298106904F848DC487FFCE578BBD_13</vt:lpwstr>
  </property>
  <property fmtid="{D5CDD505-2E9C-101B-9397-08002B2CF9AE}" pid="4" name="KSOTemplateDocerSaveRecord">
    <vt:lpwstr>eyJoZGlkIjoiMDdiYWVjYzNjM2Q3MDVlNWEzYWIwMjY4YzcyMTM0ZmUiLCJ1c2VySWQiOiI3OTI1NTY2MzkifQ==</vt:lpwstr>
  </property>
</Properties>
</file>