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adjustRightInd/>
        <w:spacing w:line="360" w:lineRule="auto"/>
        <w:jc w:val="center"/>
        <w:rPr>
          <w:rFonts w:ascii="宋体" w:hAnsi="宋体" w:cs="宋体"/>
          <w:b/>
          <w:sz w:val="48"/>
          <w:szCs w:val="48"/>
        </w:rPr>
      </w:pPr>
    </w:p>
    <w:p>
      <w:pPr>
        <w:adjustRightInd/>
        <w:spacing w:line="360" w:lineRule="auto"/>
        <w:jc w:val="center"/>
        <w:rPr>
          <w:rFonts w:ascii="宋体" w:hAnsi="宋体" w:cs="宋体"/>
          <w:sz w:val="48"/>
          <w:szCs w:val="48"/>
        </w:rPr>
      </w:pPr>
      <w:r>
        <w:rPr>
          <w:rFonts w:hint="eastAsia" w:ascii="宋体" w:hAnsi="宋体" w:cs="宋体"/>
          <w:sz w:val="48"/>
          <w:szCs w:val="48"/>
        </w:rPr>
        <w:t>无人机实训设备</w:t>
      </w:r>
    </w:p>
    <w:p>
      <w:pPr>
        <w:adjustRightInd/>
        <w:spacing w:line="360" w:lineRule="auto"/>
        <w:jc w:val="center"/>
        <w:rPr>
          <w:rFonts w:ascii="宋体" w:hAnsi="宋体" w:cs="宋体"/>
          <w:sz w:val="48"/>
          <w:szCs w:val="48"/>
        </w:rPr>
      </w:pPr>
      <w:r>
        <w:rPr>
          <w:rFonts w:hint="eastAsia" w:ascii="宋体" w:hAnsi="宋体" w:cs="宋体"/>
          <w:sz w:val="48"/>
          <w:szCs w:val="48"/>
        </w:rPr>
        <w:t>招标文件</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ascii="宋体" w:hAnsi="宋体" w:cs="宋体"/>
          <w:sz w:val="30"/>
          <w:szCs w:val="30"/>
        </w:rPr>
      </w:pPr>
      <w:r>
        <w:rPr>
          <w:rFonts w:hint="eastAsia" w:ascii="宋体" w:hAnsi="宋体" w:cs="宋体"/>
          <w:sz w:val="30"/>
          <w:szCs w:val="30"/>
        </w:rPr>
        <w:t>编号:ZJXL-GLJS-202210</w:t>
      </w:r>
    </w:p>
    <w:p>
      <w:pPr>
        <w:snapToGrid w:val="0"/>
        <w:spacing w:line="360" w:lineRule="auto"/>
        <w:jc w:val="center"/>
      </w:pPr>
      <w:r>
        <w:rPr>
          <w:rFonts w:hint="eastAsia" w:ascii="宋体" w:hAnsi="宋体" w:cs="宋体"/>
          <w:sz w:val="30"/>
          <w:szCs w:val="30"/>
        </w:rPr>
        <w:t>确认书号：</w:t>
      </w:r>
      <w:r>
        <w:rPr>
          <w:rFonts w:hint="eastAsia"/>
        </w:rPr>
        <w:fldChar w:fldCharType="begin"/>
      </w:r>
      <w:r>
        <w:instrText xml:space="preserve"> HYPERLINK "https://pay.zcygov.cn/purchaseplan_front/" \l "/plan/list/detail?id=1000000000002132251&amp;encrypt=c0dae0ef925e618d77b99e0171178b8a" \t "_blank" </w:instrText>
      </w:r>
      <w:r>
        <w:rPr>
          <w:rFonts w:hint="eastAsia"/>
        </w:rPr>
        <w:fldChar w:fldCharType="separate"/>
      </w:r>
      <w:r>
        <w:rPr>
          <w:rFonts w:hint="eastAsia" w:ascii="宋体" w:hAnsi="宋体" w:cs="宋体"/>
          <w:sz w:val="30"/>
          <w:szCs w:val="30"/>
        </w:rPr>
        <w:t>浙财采确【2022】</w:t>
      </w:r>
      <w:r>
        <w:rPr>
          <w:rFonts w:hint="eastAsia" w:ascii="宋体" w:hAnsi="宋体" w:cs="宋体"/>
          <w:sz w:val="30"/>
          <w:szCs w:val="30"/>
        </w:rPr>
        <w:fldChar w:fldCharType="end"/>
      </w:r>
      <w:r>
        <w:rPr>
          <w:rFonts w:hint="eastAsia" w:ascii="宋体" w:hAnsi="宋体" w:cs="宋体"/>
          <w:sz w:val="30"/>
          <w:szCs w:val="30"/>
        </w:rPr>
        <w:t>57860号</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napToGrid w:val="0"/>
        <w:spacing w:line="360" w:lineRule="auto"/>
        <w:jc w:val="center"/>
        <w:rPr>
          <w:rFonts w:ascii="宋体" w:hAnsi="宋体" w:cs="宋体"/>
          <w:sz w:val="32"/>
          <w:szCs w:val="32"/>
        </w:rPr>
      </w:pPr>
      <w:r>
        <w:rPr>
          <w:rFonts w:hint="eastAsia" w:ascii="宋体" w:hAnsi="宋体" w:cs="宋体"/>
          <w:sz w:val="32"/>
          <w:szCs w:val="32"/>
        </w:rPr>
        <w:t>浙江公路技师学院</w:t>
      </w:r>
    </w:p>
    <w:p>
      <w:pPr>
        <w:spacing w:line="360" w:lineRule="auto"/>
        <w:jc w:val="center"/>
        <w:rPr>
          <w:rFonts w:ascii="宋体" w:hAnsi="宋体" w:cs="宋体"/>
          <w:bCs/>
          <w:sz w:val="32"/>
          <w:szCs w:val="32"/>
        </w:rPr>
      </w:pPr>
      <w:r>
        <w:rPr>
          <w:rFonts w:hint="eastAsia" w:ascii="宋体" w:hAnsi="宋体" w:cs="宋体"/>
          <w:bCs/>
          <w:sz w:val="32"/>
          <w:szCs w:val="32"/>
        </w:rPr>
        <w:t>浙江信镧建设工程咨询有限公司</w:t>
      </w:r>
    </w:p>
    <w:p>
      <w:pPr>
        <w:snapToGrid w:val="0"/>
        <w:spacing w:line="360" w:lineRule="auto"/>
        <w:jc w:val="center"/>
        <w:rPr>
          <w:rFonts w:ascii="宋体" w:hAnsi="宋体" w:cs="宋体"/>
          <w:bCs/>
          <w:sz w:val="32"/>
          <w:szCs w:val="32"/>
        </w:rPr>
      </w:pPr>
      <w:r>
        <w:rPr>
          <w:rFonts w:hint="eastAsia" w:ascii="宋体" w:hAnsi="宋体" w:cs="宋体"/>
          <w:bCs/>
          <w:sz w:val="32"/>
          <w:szCs w:val="32"/>
        </w:rPr>
        <w:t>二〇二二年十一月</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spacing w:line="360" w:lineRule="auto"/>
        <w:jc w:val="center"/>
        <w:rPr>
          <w:rFonts w:ascii="宋体" w:hAnsi="宋体" w:cs="宋体"/>
          <w:sz w:val="24"/>
        </w:rPr>
      </w:pPr>
    </w:p>
    <w:p>
      <w:pPr>
        <w:spacing w:line="360" w:lineRule="auto"/>
        <w:jc w:val="center"/>
        <w:rPr>
          <w:rFonts w:ascii="宋体" w:hAnsi="宋体" w:cs="宋体"/>
          <w:b/>
          <w:sz w:val="48"/>
          <w:szCs w:val="48"/>
        </w:rPr>
      </w:pPr>
      <w:r>
        <w:rPr>
          <w:rFonts w:hint="eastAsia" w:ascii="宋体" w:hAnsi="宋体" w:cs="宋体"/>
          <w:b/>
          <w:sz w:val="48"/>
          <w:szCs w:val="48"/>
        </w:rPr>
        <w:t>目录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rPr>
        <w:t>无人机实训设备</w:t>
      </w:r>
      <w:r>
        <w:rPr>
          <w:rFonts w:hint="eastAsia" w:ascii="宋体" w:hAnsi="宋体" w:cs="宋体"/>
          <w:sz w:val="24"/>
        </w:rPr>
        <w:t>招标项目的潜在投标人应在政采云平台（</w:t>
      </w:r>
      <w:r>
        <w:fldChar w:fldCharType="begin"/>
      </w:r>
      <w:r>
        <w:instrText xml:space="preserve"> HYPERLINK "https://www.zcygov.cn/）获取（下载）招标文件，并于2021年" </w:instrText>
      </w:r>
      <w:r>
        <w:fldChar w:fldCharType="separate"/>
      </w:r>
      <w:r>
        <w:rPr>
          <w:rStyle w:val="76"/>
          <w:rFonts w:hint="eastAsia" w:ascii="宋体" w:hAnsi="宋体" w:eastAsia="宋体" w:cs="宋体"/>
          <w:snapToGrid/>
          <w:color w:val="auto"/>
          <w:kern w:val="2"/>
          <w:sz w:val="24"/>
          <w:szCs w:val="24"/>
        </w:rPr>
        <w:t>https://www.zcygov.cn/）获取（下载）招标文件，并于</w:t>
      </w:r>
      <w:r>
        <w:rPr>
          <w:rFonts w:hint="eastAsia" w:ascii="宋体" w:hAnsi="宋体" w:cs="宋体"/>
          <w:sz w:val="24"/>
          <w:u w:val="single"/>
        </w:rPr>
        <w:t>2022年11月14日9点00分</w:t>
      </w:r>
      <w:r>
        <w:rPr>
          <w:rFonts w:hint="eastAsia" w:ascii="宋体" w:hAnsi="宋体" w:cs="宋体"/>
          <w:bCs/>
          <w:sz w:val="24"/>
          <w:u w:val="single"/>
        </w:rPr>
        <w:t>00秒</w:t>
      </w:r>
      <w:r>
        <w:rPr>
          <w:rFonts w:hint="eastAsia" w:ascii="宋体" w:hAnsi="宋体" w:cs="宋体"/>
          <w:bCs/>
          <w:sz w:val="24"/>
          <w:u w:val="single"/>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一、项目基本情况</w:t>
      </w:r>
    </w:p>
    <w:p>
      <w:pPr>
        <w:spacing w:line="360" w:lineRule="auto"/>
        <w:rPr>
          <w:rFonts w:ascii="宋体" w:hAnsi="宋体" w:cs="宋体"/>
          <w:sz w:val="24"/>
        </w:rPr>
      </w:pPr>
      <w:r>
        <w:rPr>
          <w:rFonts w:hint="eastAsia" w:ascii="宋体" w:hAnsi="宋体" w:cs="宋体"/>
          <w:b/>
          <w:sz w:val="24"/>
        </w:rPr>
        <w:t>项目编号：</w:t>
      </w:r>
      <w:r>
        <w:rPr>
          <w:rFonts w:hint="eastAsia" w:ascii="宋体" w:hAnsi="宋体" w:cs="宋体"/>
          <w:sz w:val="24"/>
        </w:rPr>
        <w:t>ZJXL-GLJS-202210</w:t>
      </w:r>
    </w:p>
    <w:p>
      <w:pPr>
        <w:spacing w:line="360" w:lineRule="auto"/>
        <w:rPr>
          <w:rFonts w:ascii="宋体" w:hAnsi="宋体" w:cs="宋体"/>
          <w:sz w:val="24"/>
        </w:rPr>
      </w:pPr>
      <w:r>
        <w:rPr>
          <w:rFonts w:hint="eastAsia" w:ascii="宋体" w:hAnsi="宋体" w:cs="宋体"/>
          <w:b/>
          <w:sz w:val="24"/>
        </w:rPr>
        <w:t>项目名称：</w:t>
      </w:r>
      <w:r>
        <w:rPr>
          <w:rFonts w:hint="eastAsia" w:ascii="宋体" w:hAnsi="宋体" w:cs="宋体"/>
          <w:sz w:val="24"/>
        </w:rPr>
        <w:t>无人机实训设备</w:t>
      </w:r>
    </w:p>
    <w:p>
      <w:pPr>
        <w:spacing w:line="360" w:lineRule="auto"/>
        <w:rPr>
          <w:rFonts w:ascii="宋体" w:hAnsi="宋体" w:cs="宋体"/>
          <w:sz w:val="24"/>
        </w:rPr>
      </w:pPr>
      <w:r>
        <w:rPr>
          <w:rFonts w:hint="eastAsia" w:ascii="宋体" w:hAnsi="宋体" w:cs="宋体"/>
          <w:b/>
          <w:sz w:val="24"/>
        </w:rPr>
        <w:t>预算金额（元）：1259400</w:t>
      </w:r>
    </w:p>
    <w:p>
      <w:pPr>
        <w:spacing w:line="360" w:lineRule="auto"/>
        <w:rPr>
          <w:rFonts w:ascii="宋体" w:hAnsi="宋体" w:cs="宋体"/>
          <w:sz w:val="24"/>
        </w:rPr>
      </w:pPr>
      <w:r>
        <w:rPr>
          <w:rFonts w:hint="eastAsia" w:ascii="宋体" w:hAnsi="宋体" w:cs="宋体"/>
          <w:b/>
          <w:sz w:val="24"/>
        </w:rPr>
        <w:t>最高限价（元）：1259400</w:t>
      </w:r>
    </w:p>
    <w:p>
      <w:pPr>
        <w:pStyle w:val="18"/>
        <w:spacing w:line="360" w:lineRule="auto"/>
        <w:ind w:firstLine="0"/>
        <w:rPr>
          <w:rFonts w:hAnsi="宋体" w:cs="宋体"/>
          <w:bCs/>
          <w:snapToGrid/>
          <w:color w:val="auto"/>
          <w:kern w:val="2"/>
          <w:sz w:val="24"/>
          <w:szCs w:val="24"/>
        </w:rPr>
      </w:pPr>
      <w:r>
        <w:rPr>
          <w:rFonts w:hint="eastAsia" w:hAnsi="宋体" w:cs="宋体"/>
          <w:b/>
          <w:color w:val="auto"/>
          <w:sz w:val="24"/>
        </w:rPr>
        <w:t>采购需求：</w:t>
      </w:r>
    </w:p>
    <w:tbl>
      <w:tblPr>
        <w:tblStyle w:val="63"/>
        <w:tblW w:w="9515"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49"/>
        <w:gridCol w:w="1275"/>
        <w:gridCol w:w="567"/>
        <w:gridCol w:w="1701"/>
        <w:gridCol w:w="567"/>
        <w:gridCol w:w="2977"/>
        <w:gridCol w:w="177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49" w:type="dxa"/>
            <w:vAlign w:val="center"/>
          </w:tcPr>
          <w:p>
            <w:pPr>
              <w:pStyle w:val="2"/>
              <w:ind w:firstLine="0"/>
              <w:jc w:val="center"/>
              <w:rPr>
                <w:rFonts w:hAnsi="宋体" w:cs="宋体"/>
                <w:szCs w:val="24"/>
              </w:rPr>
            </w:pPr>
            <w:r>
              <w:rPr>
                <w:rFonts w:hint="eastAsia" w:hAnsi="宋体" w:cs="宋体"/>
                <w:szCs w:val="24"/>
              </w:rPr>
              <w:t>标项序号</w:t>
            </w:r>
          </w:p>
        </w:tc>
        <w:tc>
          <w:tcPr>
            <w:tcW w:w="1275" w:type="dxa"/>
            <w:vAlign w:val="center"/>
          </w:tcPr>
          <w:p>
            <w:pPr>
              <w:pStyle w:val="2"/>
              <w:ind w:firstLine="0"/>
              <w:jc w:val="center"/>
              <w:rPr>
                <w:rFonts w:hAnsi="宋体" w:cs="宋体"/>
                <w:szCs w:val="24"/>
              </w:rPr>
            </w:pPr>
            <w:r>
              <w:rPr>
                <w:rFonts w:hint="eastAsia" w:hAnsi="宋体" w:cs="宋体"/>
                <w:szCs w:val="24"/>
              </w:rPr>
              <w:t>标项名称</w:t>
            </w:r>
          </w:p>
        </w:tc>
        <w:tc>
          <w:tcPr>
            <w:tcW w:w="567" w:type="dxa"/>
            <w:vAlign w:val="center"/>
          </w:tcPr>
          <w:p>
            <w:pPr>
              <w:pStyle w:val="2"/>
              <w:ind w:firstLine="0"/>
              <w:jc w:val="center"/>
              <w:rPr>
                <w:rFonts w:hAnsi="宋体" w:cs="宋体"/>
                <w:szCs w:val="24"/>
              </w:rPr>
            </w:pPr>
            <w:r>
              <w:rPr>
                <w:rFonts w:hint="eastAsia" w:hAnsi="宋体" w:cs="宋体"/>
                <w:szCs w:val="24"/>
              </w:rPr>
              <w:t>数量</w:t>
            </w:r>
          </w:p>
        </w:tc>
        <w:tc>
          <w:tcPr>
            <w:tcW w:w="1701" w:type="dxa"/>
            <w:vAlign w:val="center"/>
          </w:tcPr>
          <w:p>
            <w:pPr>
              <w:pStyle w:val="2"/>
              <w:ind w:firstLine="0"/>
              <w:jc w:val="center"/>
              <w:rPr>
                <w:rFonts w:hAnsi="宋体" w:cs="宋体"/>
                <w:szCs w:val="24"/>
              </w:rPr>
            </w:pPr>
            <w:r>
              <w:rPr>
                <w:rFonts w:hint="eastAsia" w:hAnsi="宋体" w:cs="宋体"/>
                <w:szCs w:val="24"/>
              </w:rPr>
              <w:t>预算金额(元)</w:t>
            </w:r>
          </w:p>
        </w:tc>
        <w:tc>
          <w:tcPr>
            <w:tcW w:w="567" w:type="dxa"/>
            <w:vAlign w:val="center"/>
          </w:tcPr>
          <w:p>
            <w:pPr>
              <w:pStyle w:val="2"/>
              <w:ind w:firstLine="0"/>
              <w:jc w:val="center"/>
              <w:rPr>
                <w:rFonts w:hAnsi="宋体" w:cs="宋体"/>
                <w:szCs w:val="24"/>
              </w:rPr>
            </w:pPr>
            <w:r>
              <w:rPr>
                <w:rFonts w:hint="eastAsia" w:hAnsi="宋体" w:cs="宋体"/>
                <w:szCs w:val="24"/>
              </w:rPr>
              <w:t>单位</w:t>
            </w:r>
          </w:p>
        </w:tc>
        <w:tc>
          <w:tcPr>
            <w:tcW w:w="2977" w:type="dxa"/>
            <w:vAlign w:val="center"/>
          </w:tcPr>
          <w:p>
            <w:pPr>
              <w:pStyle w:val="2"/>
              <w:ind w:firstLine="0"/>
              <w:jc w:val="center"/>
              <w:rPr>
                <w:rFonts w:hAnsi="宋体" w:cs="宋体"/>
                <w:szCs w:val="24"/>
              </w:rPr>
            </w:pPr>
            <w:r>
              <w:rPr>
                <w:rFonts w:hint="eastAsia" w:hAnsi="宋体" w:cs="宋体"/>
                <w:szCs w:val="24"/>
              </w:rPr>
              <w:t>简要规格描述</w:t>
            </w:r>
          </w:p>
        </w:tc>
        <w:tc>
          <w:tcPr>
            <w:tcW w:w="1779" w:type="dxa"/>
            <w:vAlign w:val="center"/>
          </w:tcPr>
          <w:p>
            <w:pPr>
              <w:pStyle w:val="2"/>
              <w:ind w:firstLine="0"/>
              <w:jc w:val="center"/>
              <w:rPr>
                <w:rFonts w:hAnsi="宋体" w:cs="宋体"/>
                <w:szCs w:val="24"/>
              </w:rPr>
            </w:pPr>
            <w:r>
              <w:rPr>
                <w:rFonts w:hint="eastAsia" w:hAnsi="宋体" w:cs="宋体"/>
                <w:szCs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5" w:hRule="atLeast"/>
          <w:jc w:val="center"/>
        </w:trPr>
        <w:tc>
          <w:tcPr>
            <w:tcW w:w="649" w:type="dxa"/>
            <w:vAlign w:val="center"/>
          </w:tcPr>
          <w:p>
            <w:pPr>
              <w:pStyle w:val="480"/>
              <w:spacing w:line="360" w:lineRule="auto"/>
              <w:jc w:val="center"/>
              <w:rPr>
                <w:rFonts w:ascii="宋体" w:hAnsi="宋体" w:cs="宋体"/>
                <w:sz w:val="24"/>
                <w:szCs w:val="24"/>
              </w:rPr>
            </w:pPr>
            <w:r>
              <w:rPr>
                <w:rFonts w:hint="eastAsia" w:ascii="宋体" w:hAnsi="宋体" w:cs="宋体"/>
                <w:sz w:val="24"/>
                <w:szCs w:val="24"/>
              </w:rPr>
              <w:t>1</w:t>
            </w:r>
          </w:p>
        </w:tc>
        <w:tc>
          <w:tcPr>
            <w:tcW w:w="1275" w:type="dxa"/>
            <w:vAlign w:val="center"/>
          </w:tcPr>
          <w:p>
            <w:pPr>
              <w:pStyle w:val="480"/>
              <w:spacing w:line="360" w:lineRule="auto"/>
              <w:jc w:val="center"/>
              <w:rPr>
                <w:rFonts w:ascii="宋体" w:hAnsi="宋体" w:cs="宋体"/>
                <w:sz w:val="24"/>
                <w:szCs w:val="24"/>
              </w:rPr>
            </w:pPr>
            <w:r>
              <w:rPr>
                <w:rFonts w:hint="eastAsia" w:ascii="宋体" w:hAnsi="宋体" w:cs="宋体"/>
                <w:sz w:val="24"/>
                <w:szCs w:val="24"/>
                <w:shd w:val="clear" w:color="auto" w:fill="FFFFFF"/>
              </w:rPr>
              <w:t>无人机实训设备</w:t>
            </w:r>
          </w:p>
        </w:tc>
        <w:tc>
          <w:tcPr>
            <w:tcW w:w="567" w:type="dxa"/>
            <w:vAlign w:val="center"/>
          </w:tcPr>
          <w:p>
            <w:pPr>
              <w:pStyle w:val="480"/>
              <w:spacing w:line="360" w:lineRule="auto"/>
              <w:jc w:val="center"/>
              <w:rPr>
                <w:rFonts w:ascii="宋体" w:hAnsi="宋体" w:cs="宋体"/>
                <w:sz w:val="24"/>
                <w:szCs w:val="24"/>
              </w:rPr>
            </w:pPr>
            <w:r>
              <w:rPr>
                <w:rFonts w:hint="eastAsia" w:ascii="宋体" w:hAnsi="宋体" w:cs="宋体"/>
                <w:sz w:val="24"/>
                <w:szCs w:val="24"/>
              </w:rPr>
              <w:t>1</w:t>
            </w:r>
          </w:p>
        </w:tc>
        <w:tc>
          <w:tcPr>
            <w:tcW w:w="1701" w:type="dxa"/>
            <w:vAlign w:val="center"/>
          </w:tcPr>
          <w:p>
            <w:pPr>
              <w:pStyle w:val="480"/>
              <w:spacing w:line="360" w:lineRule="auto"/>
              <w:jc w:val="center"/>
              <w:rPr>
                <w:rFonts w:ascii="宋体" w:hAnsi="宋体" w:cs="宋体"/>
                <w:sz w:val="24"/>
                <w:szCs w:val="24"/>
              </w:rPr>
            </w:pPr>
            <w:r>
              <w:rPr>
                <w:rFonts w:hint="eastAsia" w:ascii="宋体" w:hAnsi="宋体" w:cs="宋体"/>
                <w:sz w:val="24"/>
                <w:szCs w:val="24"/>
              </w:rPr>
              <w:t>1259400</w:t>
            </w:r>
          </w:p>
        </w:tc>
        <w:tc>
          <w:tcPr>
            <w:tcW w:w="567" w:type="dxa"/>
            <w:vAlign w:val="center"/>
          </w:tcPr>
          <w:p>
            <w:pPr>
              <w:pStyle w:val="480"/>
              <w:spacing w:line="360" w:lineRule="auto"/>
              <w:jc w:val="center"/>
              <w:rPr>
                <w:rFonts w:ascii="宋体" w:hAnsi="宋体" w:cs="宋体"/>
                <w:sz w:val="24"/>
                <w:szCs w:val="24"/>
              </w:rPr>
            </w:pPr>
            <w:r>
              <w:rPr>
                <w:rFonts w:hint="eastAsia" w:ascii="宋体" w:hAnsi="宋体" w:cs="宋体"/>
                <w:sz w:val="24"/>
                <w:szCs w:val="24"/>
              </w:rPr>
              <w:t>批</w:t>
            </w:r>
          </w:p>
        </w:tc>
        <w:tc>
          <w:tcPr>
            <w:tcW w:w="2977" w:type="dxa"/>
            <w:vAlign w:val="center"/>
          </w:tcPr>
          <w:p>
            <w:pPr>
              <w:shd w:val="clear" w:color="auto" w:fill="FFFFFF"/>
              <w:rPr>
                <w:rFonts w:ascii="宋体" w:hAnsi="宋体" w:cs="宋体"/>
                <w:sz w:val="24"/>
              </w:rPr>
            </w:pPr>
            <w:r>
              <w:rPr>
                <w:rFonts w:hint="eastAsia" w:ascii="宋体" w:hAnsi="宋体" w:cs="宋体"/>
                <w:sz w:val="24"/>
                <w:shd w:val="clear" w:color="auto" w:fill="FFFFFF"/>
              </w:rPr>
              <w:t>无人机实训设备</w:t>
            </w:r>
            <w:r>
              <w:rPr>
                <w:rFonts w:hint="eastAsia" w:ascii="宋体" w:hAnsi="宋体" w:cs="宋体"/>
                <w:bCs/>
                <w:sz w:val="24"/>
              </w:rPr>
              <w:t>，详见招标文件第三部分采购需求。</w:t>
            </w:r>
          </w:p>
        </w:tc>
        <w:tc>
          <w:tcPr>
            <w:tcW w:w="1779" w:type="dxa"/>
            <w:vAlign w:val="center"/>
          </w:tcPr>
          <w:p>
            <w:pPr>
              <w:pStyle w:val="2"/>
              <w:ind w:firstLine="0"/>
              <w:jc w:val="center"/>
              <w:rPr>
                <w:rFonts w:hAnsi="宋体" w:cs="宋体"/>
                <w:szCs w:val="24"/>
              </w:rPr>
            </w:pPr>
            <w:r>
              <w:rPr>
                <w:rFonts w:hint="eastAsia" w:hAnsi="宋体" w:cs="宋体"/>
                <w:szCs w:val="24"/>
              </w:rPr>
              <w:t>最高限价</w:t>
            </w:r>
            <w:r>
              <w:rPr>
                <w:rFonts w:hint="eastAsia" w:hAnsi="宋体" w:cs="宋体"/>
                <w:szCs w:val="24"/>
                <w:lang w:val="en-US"/>
              </w:rPr>
              <w:t>1259400</w:t>
            </w:r>
          </w:p>
        </w:tc>
      </w:tr>
    </w:tbl>
    <w:p>
      <w:pPr>
        <w:pStyle w:val="128"/>
        <w:ind w:firstLine="482"/>
        <w:outlineLvl w:val="2"/>
        <w:rPr>
          <w:rFonts w:ascii="宋体" w:hAnsi="宋体" w:cs="宋体"/>
          <w:szCs w:val="24"/>
        </w:rPr>
      </w:pPr>
      <w:r>
        <w:rPr>
          <w:rFonts w:hint="eastAsia" w:ascii="宋体" w:hAnsi="宋体" w:cs="宋体"/>
          <w:b/>
        </w:rPr>
        <w:t>合同履约期限：</w:t>
      </w:r>
      <w:r>
        <w:rPr>
          <w:rFonts w:hint="eastAsia" w:ascii="宋体" w:hAnsi="宋体" w:cs="宋体"/>
          <w:szCs w:val="24"/>
        </w:rPr>
        <w:t>详见</w:t>
      </w:r>
      <w:r>
        <w:rPr>
          <w:rFonts w:hint="eastAsia" w:ascii="宋体" w:hAnsi="宋体" w:cs="宋体"/>
          <w:bCs/>
          <w:szCs w:val="24"/>
        </w:rPr>
        <w:t>招标文件第三部分采购需求。</w:t>
      </w:r>
    </w:p>
    <w:p>
      <w:pPr>
        <w:pStyle w:val="18"/>
        <w:spacing w:line="360" w:lineRule="auto"/>
        <w:ind w:firstLine="480"/>
        <w:rPr>
          <w:rFonts w:hAnsi="宋体" w:cs="宋体"/>
          <w:b/>
          <w:color w:val="auto"/>
          <w:sz w:val="24"/>
        </w:rPr>
      </w:pPr>
      <w:r>
        <w:rPr>
          <w:rFonts w:hint="eastAsia" w:hAnsi="宋体" w:cs="宋体"/>
          <w:color w:val="auto"/>
          <w:kern w:val="0"/>
          <w:sz w:val="24"/>
          <w:szCs w:val="24"/>
        </w:rPr>
        <w:t>本项目（是）接受联合体投标，但仅限于投标单位为中型企业时，允许其与小微企业组成联合体投标，其他联合体的情形不予接受(投标无效)。</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宋体" w:hAnsi="宋体" w:cs="宋体"/>
          <w:snapToGrid w:val="0"/>
          <w:kern w:val="28"/>
          <w:sz w:val="24"/>
          <w:szCs w:val="20"/>
        </w:rPr>
      </w:pPr>
      <w:r>
        <w:rPr>
          <w:rFonts w:hint="eastAsia" w:ascii="宋体" w:hAnsi="宋体" w:cs="宋体"/>
          <w:snapToGrid w:val="0"/>
          <w:kern w:val="28"/>
          <w:sz w:val="24"/>
          <w:szCs w:val="20"/>
        </w:rPr>
        <w:t>2.落实政府采购政策需满足的资格要求：</w:t>
      </w:r>
    </w:p>
    <w:p>
      <w:pPr>
        <w:spacing w:line="360" w:lineRule="auto"/>
        <w:ind w:firstLine="480" w:firstLineChars="200"/>
        <w:rPr>
          <w:rFonts w:ascii="宋体" w:hAnsi="宋体" w:cs="宋体"/>
          <w:kern w:val="0"/>
          <w:sz w:val="24"/>
        </w:rPr>
      </w:pPr>
      <w:sdt>
        <w:sdtPr>
          <w:rPr>
            <w:rFonts w:hint="eastAsia" w:ascii="宋体" w:hAnsi="宋体" w:cs="宋体"/>
            <w:kern w:val="0"/>
            <w:sz w:val="24"/>
          </w:rPr>
          <w:id w:val="1928616923"/>
        </w:sdtPr>
        <w:sdtEndPr>
          <w:rPr>
            <w:rFonts w:hint="eastAsia" w:ascii="宋体" w:hAnsi="宋体" w:cs="宋体"/>
            <w:kern w:val="0"/>
            <w:sz w:val="24"/>
          </w:rPr>
        </w:sdtEndPr>
        <w:sdtContent>
          <w:r>
            <w:rPr>
              <w:rFonts w:hint="eastAsia" w:ascii="宋体" w:hAnsi="宋体" w:cs="宋体"/>
              <w:kern w:val="0"/>
              <w:sz w:val="24"/>
            </w:rPr>
            <w:t></w:t>
          </w:r>
          <w:sdt>
            <w:sdtPr>
              <w:rPr>
                <w:rFonts w:hint="eastAsia" w:ascii="仿宋_GB2312" w:hAnsi="仿宋_GB2312" w:eastAsia="仿宋_GB2312" w:cs="仿宋_GB2312"/>
                <w:kern w:val="0"/>
                <w:sz w:val="24"/>
              </w:rPr>
              <w:id w:val="-1024704304"/>
            </w:sdtPr>
            <w:sdtEndPr>
              <w:rPr>
                <w:rFonts w:hint="eastAsia" w:ascii="宋体" w:hAnsi="宋体" w:eastAsia="宋体" w:cs="宋体"/>
                <w:kern w:val="0"/>
                <w:sz w:val="24"/>
              </w:rPr>
            </w:sdtEndPr>
            <w:sdtContent>
              <w:r>
                <w:rPr>
                  <w:rFonts w:hint="eastAsia" w:ascii="宋体" w:hAnsi="宋体" w:cs="宋体"/>
                  <w:kern w:val="0"/>
                  <w:sz w:val="24"/>
                </w:rPr>
                <w:sym w:font="Wingdings" w:char="00FE"/>
              </w:r>
            </w:sdtContent>
          </w:sdt>
          <w:r>
            <w:rPr>
              <w:rFonts w:hint="eastAsia" w:ascii="宋体" w:hAnsi="宋体" w:cs="宋体"/>
              <w:kern w:val="0"/>
              <w:sz w:val="24"/>
            </w:rPr>
            <w:t>专</w:t>
          </w:r>
          <w:r>
            <w:rPr>
              <w:rFonts w:hint="eastAsia" w:ascii="宋体" w:hAnsi="宋体" w:cs="宋体"/>
              <w:sz w:val="24"/>
            </w:rPr>
            <w:t>门面向中小企业</w:t>
          </w:r>
        </w:sdtContent>
      </w:sdt>
    </w:p>
    <w:p>
      <w:pPr>
        <w:spacing w:line="360" w:lineRule="auto"/>
        <w:ind w:firstLine="897" w:firstLineChars="374"/>
        <w:rPr>
          <w:rFonts w:ascii="宋体" w:hAnsi="宋体" w:cs="宋体"/>
          <w:sz w:val="24"/>
        </w:rPr>
      </w:pPr>
      <w:r>
        <w:rPr>
          <w:rFonts w:hint="eastAsia" w:ascii="宋体" w:hAnsi="宋体" w:cs="宋体"/>
          <w:kern w:val="0"/>
          <w:sz w:val="24"/>
        </w:rPr>
        <w:sym w:font="Wingdings" w:char="00FE"/>
      </w:r>
      <w:r>
        <w:rPr>
          <w:rFonts w:hint="eastAsia" w:ascii="宋体" w:hAnsi="宋体" w:cs="宋体"/>
          <w:sz w:val="24"/>
        </w:rPr>
        <w:t>货物全部由符合政策要求的中小企业制造，提供中小企业声明函；</w:t>
      </w:r>
    </w:p>
    <w:p>
      <w:pPr>
        <w:spacing w:line="360" w:lineRule="auto"/>
        <w:ind w:firstLine="480" w:firstLineChars="200"/>
        <w:rPr>
          <w:rFonts w:ascii="宋体" w:hAnsi="宋体" w:cs="宋体"/>
          <w:sz w:val="24"/>
        </w:rPr>
      </w:pPr>
      <w:sdt>
        <w:sdtPr>
          <w:rPr>
            <w:rFonts w:hint="eastAsia" w:ascii="宋体" w:hAnsi="宋体" w:cs="宋体"/>
            <w:kern w:val="0"/>
            <w:sz w:val="24"/>
          </w:rPr>
          <w:id w:val="-924730588"/>
        </w:sdtPr>
        <w:sdtEndPr>
          <w:rPr>
            <w:rFonts w:hint="eastAsia" w:ascii="宋体" w:hAnsi="宋体" w:cs="宋体"/>
            <w:kern w:val="0"/>
            <w:sz w:val="24"/>
          </w:rPr>
        </w:sdtEndPr>
        <w:sdtContent>
          <w:r>
            <w:rPr>
              <w:rFonts w:hint="eastAsia" w:ascii="宋体" w:hAnsi="宋体" w:cs="宋体"/>
              <w:kern w:val="0"/>
              <w:sz w:val="24"/>
            </w:rPr>
            <w:t xml:space="preserve">☐ </w:t>
          </w:r>
        </w:sdtContent>
      </w:sdt>
      <w:r>
        <w:rPr>
          <w:rFonts w:hint="eastAsia" w:ascii="宋体" w:hAnsi="宋体" w:cs="宋体"/>
          <w:sz w:val="24"/>
        </w:rPr>
        <w:t>货物全部由符合政策要求的小微企业制造，提供中小企业声明函；</w:t>
      </w:r>
    </w:p>
    <w:p>
      <w:pPr>
        <w:spacing w:line="360" w:lineRule="auto"/>
        <w:ind w:firstLine="480" w:firstLineChars="200"/>
        <w:rPr>
          <w:rFonts w:ascii="宋体" w:hAnsi="宋体" w:cs="宋体"/>
          <w:sz w:val="24"/>
        </w:rPr>
      </w:pPr>
      <w:r>
        <w:rPr>
          <w:rFonts w:hint="eastAsia" w:ascii="宋体" w:hAnsi="宋体" w:cs="宋体"/>
          <w:sz w:val="24"/>
        </w:rPr>
        <w:t>3.本项目的特定资格要求：无；</w:t>
      </w:r>
    </w:p>
    <w:p>
      <w:pPr>
        <w:snapToGrid w:val="0"/>
        <w:spacing w:line="360" w:lineRule="auto"/>
        <w:ind w:firstLine="480" w:firstLineChars="200"/>
        <w:rPr>
          <w:rFonts w:ascii="宋体" w:hAnsi="宋体" w:cs="宋体"/>
          <w:sz w:val="24"/>
        </w:rPr>
      </w:pPr>
      <w:r>
        <w:rPr>
          <w:rFonts w:hint="eastAsia" w:ascii="宋体" w:hAnsi="宋体" w:cs="宋体"/>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三、获取招标文件</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u w:val="single"/>
        </w:rPr>
        <w:t>公告发布之日起至投标截止时间</w:t>
      </w:r>
      <w:r>
        <w:rPr>
          <w:rFonts w:hint="eastAsia" w:ascii="宋体" w:hAnsi="宋体" w:cs="宋体"/>
          <w:sz w:val="24"/>
        </w:rPr>
        <w:t>（北京时间，线上获取法定节假日均可，线下获取文件法定节假日除外）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2022年11月14日9点00分</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2022年11月14日9点00分</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五、公告期限</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宋体" w:hAnsi="宋体" w:cs="宋体"/>
          <w:sz w:val="24"/>
        </w:rPr>
      </w:pPr>
      <w:r>
        <w:rPr>
          <w:rFonts w:hint="eastAsia" w:ascii="宋体" w:hAnsi="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ind w:firstLine="480" w:firstLineChars="200"/>
        <w:rPr>
          <w:rFonts w:ascii="宋体" w:hAnsi="宋体" w:cs="宋体"/>
          <w:sz w:val="24"/>
        </w:rPr>
      </w:pPr>
      <w:r>
        <w:rPr>
          <w:rFonts w:hint="eastAsia" w:ascii="宋体" w:hAnsi="宋体" w:cs="宋体"/>
          <w:sz w:val="24"/>
        </w:rPr>
        <w:t>1.采购人信息</w:t>
      </w:r>
    </w:p>
    <w:p>
      <w:pPr>
        <w:spacing w:line="360" w:lineRule="auto"/>
        <w:ind w:firstLine="480" w:firstLineChars="200"/>
        <w:rPr>
          <w:rFonts w:ascii="宋体" w:hAnsi="宋体" w:cs="宋体"/>
          <w:sz w:val="24"/>
        </w:rPr>
      </w:pPr>
      <w:r>
        <w:rPr>
          <w:rFonts w:hint="eastAsia" w:ascii="宋体" w:hAnsi="宋体" w:cs="宋体"/>
          <w:sz w:val="24"/>
        </w:rPr>
        <w:t>名    称：浙江公路技师学院</w:t>
      </w:r>
    </w:p>
    <w:p>
      <w:pPr>
        <w:spacing w:line="360" w:lineRule="auto"/>
        <w:ind w:firstLine="480" w:firstLineChars="200"/>
        <w:rPr>
          <w:rFonts w:ascii="宋体" w:hAnsi="宋体" w:cs="宋体"/>
          <w:sz w:val="24"/>
        </w:rPr>
      </w:pPr>
      <w:r>
        <w:rPr>
          <w:rFonts w:hint="eastAsia" w:ascii="宋体" w:hAnsi="宋体" w:cs="宋体"/>
          <w:sz w:val="24"/>
        </w:rPr>
        <w:t>地    址：杭州市西溪路6</w:t>
      </w:r>
      <w:r>
        <w:rPr>
          <w:rFonts w:ascii="宋体" w:hAnsi="宋体" w:cs="宋体"/>
          <w:sz w:val="24"/>
        </w:rPr>
        <w:t>81</w:t>
      </w:r>
      <w:r>
        <w:rPr>
          <w:rFonts w:hint="eastAsia" w:ascii="宋体" w:hAnsi="宋体" w:cs="宋体"/>
          <w:sz w:val="24"/>
        </w:rPr>
        <w:t>号</w:t>
      </w:r>
    </w:p>
    <w:p>
      <w:pPr>
        <w:pStyle w:val="58"/>
        <w:spacing w:before="75" w:beforeAutospacing="0" w:after="75" w:afterAutospacing="0" w:line="360" w:lineRule="auto"/>
        <w:ind w:firstLine="480" w:firstLineChars="200"/>
        <w:rPr>
          <w:rStyle w:val="961"/>
          <w:rFonts w:cs="宋体"/>
          <w:color w:val="auto"/>
        </w:rPr>
      </w:pPr>
      <w:r>
        <w:rPr>
          <w:rFonts w:hint="eastAsia" w:cs="宋体"/>
          <w:color w:val="auto"/>
        </w:rPr>
        <w:t>项目联系人（询问）：王老师</w:t>
      </w:r>
    </w:p>
    <w:p>
      <w:pPr>
        <w:pStyle w:val="58"/>
        <w:spacing w:before="75" w:beforeAutospacing="0" w:after="75" w:afterAutospacing="0" w:line="360" w:lineRule="auto"/>
        <w:ind w:firstLine="480" w:firstLineChars="200"/>
        <w:rPr>
          <w:rStyle w:val="961"/>
          <w:rFonts w:cs="宋体"/>
          <w:color w:val="auto"/>
        </w:rPr>
      </w:pPr>
      <w:r>
        <w:rPr>
          <w:rFonts w:hint="eastAsia" w:cs="宋体"/>
          <w:color w:val="auto"/>
        </w:rPr>
        <w:t>项目联系方式（询问）：</w:t>
      </w:r>
      <w:r>
        <w:rPr>
          <w:rStyle w:val="961"/>
          <w:rFonts w:hint="eastAsia" w:cs="宋体"/>
          <w:color w:val="auto"/>
        </w:rPr>
        <w:t>13336100857</w:t>
      </w:r>
    </w:p>
    <w:p>
      <w:pPr>
        <w:pStyle w:val="58"/>
        <w:spacing w:before="75" w:beforeAutospacing="0" w:after="75" w:afterAutospacing="0" w:line="360" w:lineRule="auto"/>
        <w:ind w:firstLine="480" w:firstLineChars="200"/>
        <w:rPr>
          <w:rStyle w:val="961"/>
          <w:rFonts w:cs="宋体"/>
          <w:color w:val="auto"/>
        </w:rPr>
      </w:pPr>
      <w:r>
        <w:rPr>
          <w:rFonts w:hint="eastAsia" w:cs="宋体"/>
          <w:color w:val="auto"/>
        </w:rPr>
        <w:t>质疑联系人：</w:t>
      </w:r>
      <w:r>
        <w:rPr>
          <w:rStyle w:val="961"/>
          <w:rFonts w:hint="eastAsia" w:cs="宋体"/>
          <w:color w:val="auto"/>
        </w:rPr>
        <w:t>方老师</w:t>
      </w:r>
    </w:p>
    <w:p>
      <w:pPr>
        <w:pStyle w:val="58"/>
        <w:spacing w:before="75" w:beforeAutospacing="0" w:after="75" w:afterAutospacing="0" w:line="360" w:lineRule="auto"/>
        <w:ind w:firstLine="480" w:firstLineChars="200"/>
        <w:rPr>
          <w:rFonts w:cs="宋体"/>
          <w:color w:val="auto"/>
        </w:rPr>
      </w:pPr>
      <w:r>
        <w:rPr>
          <w:rFonts w:hint="eastAsia" w:cs="宋体"/>
          <w:color w:val="auto"/>
        </w:rPr>
        <w:t>质疑联系方式：0571-87158009</w:t>
      </w:r>
    </w:p>
    <w:p>
      <w:pPr>
        <w:spacing w:line="360" w:lineRule="auto"/>
        <w:ind w:firstLine="480" w:firstLineChars="200"/>
        <w:rPr>
          <w:rFonts w:ascii="宋体" w:hAnsi="宋体" w:cs="宋体"/>
          <w:sz w:val="24"/>
        </w:rPr>
      </w:pPr>
      <w:r>
        <w:rPr>
          <w:rFonts w:hint="eastAsia" w:ascii="宋体" w:hAnsi="宋体" w:cs="宋体"/>
          <w:sz w:val="24"/>
        </w:rPr>
        <w:t>2.采购代理机构信息</w:t>
      </w:r>
    </w:p>
    <w:p>
      <w:pPr>
        <w:spacing w:line="360" w:lineRule="auto"/>
        <w:ind w:firstLine="480"/>
        <w:rPr>
          <w:rFonts w:ascii="宋体" w:hAnsi="宋体" w:cs="宋体"/>
          <w:sz w:val="24"/>
        </w:rPr>
      </w:pPr>
      <w:r>
        <w:rPr>
          <w:rFonts w:hint="eastAsia" w:ascii="宋体" w:hAnsi="宋体" w:cs="宋体"/>
          <w:sz w:val="24"/>
        </w:rPr>
        <w:t>名称：浙江信镧建设工程咨询有限公司</w:t>
      </w:r>
    </w:p>
    <w:p>
      <w:pPr>
        <w:pStyle w:val="58"/>
        <w:spacing w:before="75" w:beforeAutospacing="0" w:after="75" w:afterAutospacing="0" w:line="360" w:lineRule="auto"/>
        <w:ind w:firstLine="480" w:firstLineChars="200"/>
        <w:rPr>
          <w:rFonts w:cs="宋体"/>
        </w:rPr>
      </w:pPr>
      <w:r>
        <w:rPr>
          <w:rFonts w:hint="eastAsia" w:cs="宋体"/>
        </w:rPr>
        <w:t>地址：</w:t>
      </w:r>
      <w:r>
        <w:rPr>
          <w:rStyle w:val="961"/>
          <w:rFonts w:hint="eastAsia" w:cs="宋体"/>
        </w:rPr>
        <w:t>浙江省杭州市西湖区文二路391号西湖国际科技大厦B2楼1107室</w:t>
      </w:r>
    </w:p>
    <w:p>
      <w:pPr>
        <w:pStyle w:val="58"/>
        <w:spacing w:before="75" w:beforeAutospacing="0" w:after="75" w:afterAutospacing="0" w:line="360" w:lineRule="auto"/>
        <w:ind w:firstLine="480" w:firstLineChars="200"/>
        <w:rPr>
          <w:rFonts w:cs="宋体"/>
        </w:rPr>
      </w:pPr>
      <w:r>
        <w:rPr>
          <w:rFonts w:hint="eastAsia" w:cs="宋体"/>
        </w:rPr>
        <w:t>传真：</w:t>
      </w:r>
      <w:r>
        <w:rPr>
          <w:rStyle w:val="961"/>
          <w:rFonts w:hint="eastAsia" w:cs="宋体"/>
        </w:rPr>
        <w:t>0571-85024997</w:t>
      </w:r>
    </w:p>
    <w:p>
      <w:pPr>
        <w:pStyle w:val="58"/>
        <w:spacing w:before="75" w:beforeAutospacing="0" w:after="75" w:afterAutospacing="0" w:line="360" w:lineRule="auto"/>
        <w:ind w:firstLine="480" w:firstLineChars="200"/>
        <w:rPr>
          <w:rFonts w:cs="宋体"/>
        </w:rPr>
      </w:pPr>
      <w:r>
        <w:rPr>
          <w:rFonts w:hint="eastAsia" w:cs="宋体"/>
        </w:rPr>
        <w:t>项目联系人（询问）：郑晓冬</w:t>
      </w:r>
    </w:p>
    <w:p>
      <w:pPr>
        <w:pStyle w:val="58"/>
        <w:spacing w:before="75" w:beforeAutospacing="0" w:after="75" w:afterAutospacing="0" w:line="360" w:lineRule="auto"/>
        <w:ind w:firstLine="480" w:firstLineChars="200"/>
        <w:rPr>
          <w:rFonts w:cs="宋体"/>
        </w:rPr>
      </w:pPr>
      <w:r>
        <w:rPr>
          <w:rFonts w:hint="eastAsia" w:cs="宋体"/>
        </w:rPr>
        <w:t>项目联系方式（询问）：</w:t>
      </w:r>
      <w:r>
        <w:rPr>
          <w:rStyle w:val="961"/>
          <w:rFonts w:hint="eastAsia" w:cs="宋体"/>
        </w:rPr>
        <w:t>0571-87967630</w:t>
      </w:r>
    </w:p>
    <w:p>
      <w:pPr>
        <w:pStyle w:val="58"/>
        <w:spacing w:before="75" w:beforeAutospacing="0" w:after="75" w:afterAutospacing="0" w:line="360" w:lineRule="auto"/>
        <w:ind w:firstLine="480" w:firstLineChars="200"/>
        <w:rPr>
          <w:rFonts w:cs="宋体"/>
        </w:rPr>
      </w:pPr>
      <w:r>
        <w:rPr>
          <w:rFonts w:hint="eastAsia" w:cs="宋体"/>
        </w:rPr>
        <w:t>质疑联系人：</w:t>
      </w:r>
      <w:r>
        <w:rPr>
          <w:rStyle w:val="961"/>
          <w:rFonts w:hint="eastAsia" w:cs="宋体"/>
        </w:rPr>
        <w:t>葛梅兰</w:t>
      </w:r>
    </w:p>
    <w:p>
      <w:pPr>
        <w:pStyle w:val="58"/>
        <w:spacing w:before="75" w:beforeAutospacing="0" w:after="75" w:afterAutospacing="0" w:line="360" w:lineRule="auto"/>
        <w:ind w:firstLine="480" w:firstLineChars="200"/>
        <w:rPr>
          <w:rStyle w:val="961"/>
          <w:rFonts w:cs="宋体"/>
        </w:rPr>
      </w:pPr>
      <w:r>
        <w:rPr>
          <w:rFonts w:hint="eastAsia" w:cs="宋体"/>
        </w:rPr>
        <w:t>质疑联系方式：</w:t>
      </w:r>
      <w:r>
        <w:rPr>
          <w:rStyle w:val="961"/>
          <w:rFonts w:hint="eastAsia" w:cs="宋体"/>
        </w:rPr>
        <w:t>0571-87967630</w:t>
      </w:r>
    </w:p>
    <w:p>
      <w:pPr>
        <w:pStyle w:val="2"/>
        <w:ind w:firstLine="482" w:firstLineChars="200"/>
        <w:rPr>
          <w:rFonts w:hAnsi="宋体" w:cs="宋体"/>
          <w:szCs w:val="24"/>
        </w:rPr>
      </w:pPr>
      <w:r>
        <w:rPr>
          <w:rFonts w:hint="eastAsia" w:hAnsi="宋体" w:cs="宋体"/>
          <w:b/>
          <w:bCs/>
          <w:szCs w:val="24"/>
        </w:rPr>
        <w:t>投标、中标通知书、合同签订联系人：</w:t>
      </w:r>
      <w:r>
        <w:rPr>
          <w:rFonts w:hint="eastAsia" w:hAnsi="宋体" w:cs="宋体"/>
          <w:szCs w:val="24"/>
        </w:rPr>
        <w:t>徐小玲</w:t>
      </w:r>
    </w:p>
    <w:p>
      <w:pPr>
        <w:pStyle w:val="58"/>
        <w:spacing w:before="75" w:beforeAutospacing="0" w:after="75" w:afterAutospacing="0" w:line="360" w:lineRule="auto"/>
        <w:ind w:firstLine="480" w:firstLineChars="200"/>
        <w:rPr>
          <w:rFonts w:cs="宋体"/>
        </w:rPr>
      </w:pPr>
      <w:r>
        <w:rPr>
          <w:rFonts w:hint="eastAsia" w:cs="宋体"/>
        </w:rPr>
        <w:t>联系电话：0571-87967630</w:t>
      </w:r>
    </w:p>
    <w:p>
      <w:pPr>
        <w:pStyle w:val="58"/>
        <w:spacing w:before="75" w:beforeAutospacing="0" w:after="75" w:afterAutospacing="0" w:line="360" w:lineRule="auto"/>
        <w:ind w:firstLine="482" w:firstLineChars="200"/>
        <w:rPr>
          <w:rFonts w:cs="宋体"/>
          <w:bCs/>
        </w:rPr>
      </w:pPr>
      <w:r>
        <w:rPr>
          <w:rFonts w:hint="eastAsia" w:cs="宋体"/>
          <w:b/>
          <w:bCs/>
        </w:rPr>
        <w:t>财务咨询（采购文件费、发票）联系人：</w:t>
      </w:r>
      <w:r>
        <w:rPr>
          <w:rFonts w:hint="eastAsia" w:cs="宋体"/>
        </w:rPr>
        <w:t>姚</w:t>
      </w:r>
      <w:r>
        <w:rPr>
          <w:rFonts w:hint="eastAsia" w:cs="宋体"/>
          <w:bCs/>
        </w:rPr>
        <w:t>会计</w:t>
      </w:r>
    </w:p>
    <w:p>
      <w:pPr>
        <w:pStyle w:val="58"/>
        <w:spacing w:before="75" w:beforeAutospacing="0" w:after="75" w:afterAutospacing="0" w:line="360" w:lineRule="auto"/>
        <w:ind w:firstLine="480" w:firstLineChars="200"/>
        <w:rPr>
          <w:rFonts w:cs="宋体"/>
        </w:rPr>
      </w:pPr>
      <w:r>
        <w:rPr>
          <w:rFonts w:hint="eastAsia" w:cs="宋体"/>
        </w:rPr>
        <w:t>联系电话：18905813512</w:t>
      </w:r>
    </w:p>
    <w:p>
      <w:pPr>
        <w:pStyle w:val="58"/>
        <w:spacing w:before="75" w:beforeAutospacing="0" w:after="75" w:afterAutospacing="0" w:line="360" w:lineRule="auto"/>
        <w:ind w:firstLine="480" w:firstLineChars="200"/>
        <w:rPr>
          <w:rFonts w:cs="宋体"/>
        </w:rPr>
      </w:pPr>
      <w:r>
        <w:rPr>
          <w:rFonts w:hint="eastAsia" w:cs="宋体"/>
        </w:rPr>
        <w:t>3.同级政府采购监督管理部门</w:t>
      </w:r>
    </w:p>
    <w:p>
      <w:pPr>
        <w:pStyle w:val="58"/>
        <w:spacing w:before="75" w:beforeAutospacing="0" w:after="75" w:afterAutospacing="0" w:line="360" w:lineRule="auto"/>
        <w:ind w:firstLine="480" w:firstLineChars="200"/>
        <w:rPr>
          <w:rFonts w:cs="宋体"/>
        </w:rPr>
      </w:pPr>
      <w:r>
        <w:rPr>
          <w:rFonts w:hint="eastAsia" w:cs="宋体"/>
        </w:rPr>
        <w:t>名称：</w:t>
      </w:r>
      <w:r>
        <w:rPr>
          <w:rStyle w:val="961"/>
          <w:rFonts w:hint="eastAsia" w:cs="宋体"/>
        </w:rPr>
        <w:t>浙江省财政厅政府采购监管处</w:t>
      </w:r>
    </w:p>
    <w:p>
      <w:pPr>
        <w:pStyle w:val="58"/>
        <w:spacing w:before="75" w:beforeAutospacing="0" w:after="75" w:afterAutospacing="0" w:line="360" w:lineRule="auto"/>
        <w:ind w:firstLine="480" w:firstLineChars="200"/>
        <w:rPr>
          <w:rFonts w:cs="宋体"/>
        </w:rPr>
      </w:pPr>
      <w:r>
        <w:rPr>
          <w:rFonts w:hint="eastAsia" w:cs="宋体"/>
        </w:rPr>
        <w:t>地址：</w:t>
      </w:r>
      <w:r>
        <w:rPr>
          <w:rStyle w:val="961"/>
          <w:rFonts w:hint="eastAsia" w:cs="宋体"/>
        </w:rPr>
        <w:t>杭州市环城西路37号</w:t>
      </w:r>
    </w:p>
    <w:p>
      <w:pPr>
        <w:pStyle w:val="58"/>
        <w:spacing w:before="75" w:beforeAutospacing="0" w:after="75" w:afterAutospacing="0" w:line="360" w:lineRule="auto"/>
        <w:ind w:firstLine="480" w:firstLineChars="200"/>
        <w:rPr>
          <w:rFonts w:cs="宋体"/>
        </w:rPr>
      </w:pPr>
      <w:r>
        <w:rPr>
          <w:rFonts w:hint="eastAsia" w:cs="宋体"/>
        </w:rPr>
        <w:t>联系人：齐鲁、吴聪瑜</w:t>
      </w:r>
    </w:p>
    <w:p>
      <w:pPr>
        <w:spacing w:line="360" w:lineRule="auto"/>
        <w:ind w:firstLine="480" w:firstLineChars="200"/>
        <w:rPr>
          <w:rFonts w:ascii="宋体" w:hAnsi="宋体" w:cs="宋体"/>
          <w:sz w:val="24"/>
        </w:rPr>
      </w:pPr>
      <w:r>
        <w:rPr>
          <w:rFonts w:hint="eastAsia" w:ascii="宋体" w:hAnsi="宋体" w:cs="宋体"/>
          <w:sz w:val="24"/>
        </w:rPr>
        <w:t>监督投诉电话：</w:t>
      </w:r>
      <w:r>
        <w:rPr>
          <w:rStyle w:val="961"/>
          <w:rFonts w:hint="eastAsia" w:ascii="宋体" w:hAnsi="宋体" w:cs="宋体"/>
          <w:sz w:val="24"/>
        </w:rPr>
        <w:t>0571-87057612、87058489</w:t>
      </w:r>
    </w:p>
    <w:p>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br w:type="page"/>
      </w: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sz w:val="24"/>
              </w:rPr>
              <w:t>开标一览表（报价表）是报价的唯一载体</w:t>
            </w:r>
            <w:r>
              <w:rPr>
                <w:rFonts w:hint="eastAsia" w:ascii="宋体" w:hAnsi="宋体" w:cs="宋体"/>
                <w:kern w:val="0"/>
                <w:sz w:val="24"/>
                <w:lang w:val="zh-CN"/>
              </w:rPr>
              <w:t>。投标文件中价格全部采用人民币报价。招标文件未列明，而投标人认为必需的费用也需列入报价。</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477286927"/>
              </w:sdtPr>
              <w:sdtEndPr>
                <w:rPr>
                  <w:rFonts w:hint="eastAsia" w:ascii="宋体" w:hAnsi="宋体" w:cs="宋体"/>
                  <w:kern w:val="0"/>
                  <w:sz w:val="24"/>
                </w:rPr>
              </w:sdtEndPr>
              <w:sdtContent>
                <w:r>
                  <w:rPr>
                    <w:rFonts w:hint="eastAsia" w:ascii="宋体" w:hAnsi="宋体" w:cs="宋体"/>
                    <w:kern w:val="0"/>
                    <w:sz w:val="24"/>
                  </w:rPr>
                  <w:sym w:font="Wingdings" w:char="00FE"/>
                </w:r>
              </w:sdtContent>
            </w:sdt>
            <w:r>
              <w:rPr>
                <w:rFonts w:hint="eastAsia" w:ascii="宋体" w:hAnsi="宋体" w:cs="宋体"/>
                <w:kern w:val="0"/>
                <w:sz w:val="24"/>
              </w:rPr>
              <w:t xml:space="preserve"> A</w:t>
            </w:r>
            <w:r>
              <w:rPr>
                <w:rFonts w:hint="eastAsia" w:ascii="宋体" w:hAnsi="宋体" w:cs="宋体"/>
                <w:sz w:val="24"/>
              </w:rPr>
              <w:t>同意将非主体、非关键性的工作分包。但仅限于投标单位为中型企业时，允许其将非主体、非关键性的工作分包给小微企业，其他分包的情形不予接受(</w:t>
            </w:r>
            <w:r>
              <w:rPr>
                <w:rFonts w:hint="eastAsia" w:ascii="宋体" w:hAnsi="宋体" w:cs="宋体"/>
                <w:kern w:val="0"/>
                <w:sz w:val="24"/>
              </w:rPr>
              <w:t>投标无效</w:t>
            </w:r>
            <w:r>
              <w:rPr>
                <w:rFonts w:hint="eastAsia" w:ascii="宋体" w:hAnsi="宋体" w:cs="宋体"/>
                <w:sz w:val="24"/>
              </w:rPr>
              <w:t>)。中标候选人拟将本项目进行分包的，应在投标文件中提供分包意向协议。</w:t>
            </w:r>
            <w:r>
              <w:rPr>
                <w:rFonts w:hint="eastAsia" w:ascii="宋体" w:hAnsi="宋体" w:cs="宋体"/>
                <w:kern w:val="0"/>
                <w:sz w:val="24"/>
              </w:rPr>
              <w:sym w:font="Wingdings" w:char="00A8"/>
            </w:r>
            <w:r>
              <w:rPr>
                <w:rFonts w:hint="eastAsia" w:ascii="宋体" w:hAnsi="宋体" w:cs="宋体"/>
                <w:kern w:val="0"/>
                <w:sz w:val="24"/>
              </w:rPr>
              <w:t xml:space="preserve"> B</w:t>
            </w:r>
            <w:r>
              <w:rPr>
                <w:rFonts w:hint="eastAsia" w:ascii="宋体" w:hAnsi="宋体" w:cs="宋体"/>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212966419"/>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sdt>
              <w:sdtPr>
                <w:rPr>
                  <w:rFonts w:hint="eastAsia" w:ascii="宋体" w:hAnsi="宋体" w:cs="宋体"/>
                  <w:kern w:val="0"/>
                  <w:sz w:val="24"/>
                </w:rPr>
                <w:id w:val="-999802974"/>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时间：,地点：，联系人：，联系方式：</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639946486"/>
              </w:sdtPr>
              <w:sdtEndPr>
                <w:rPr>
                  <w:rFonts w:hint="eastAsia" w:ascii="宋体" w:hAnsi="宋体" w:cs="宋体"/>
                  <w:kern w:val="0"/>
                  <w:sz w:val="24"/>
                </w:rPr>
              </w:sdtEndPr>
              <w:sdtContent>
                <w:r>
                  <w:rPr>
                    <w:rFonts w:hint="eastAsia" w:ascii="宋体" w:hAnsi="宋体" w:cs="宋体"/>
                    <w:kern w:val="0"/>
                    <w:sz w:val="24"/>
                  </w:rPr>
                  <w:sym w:font="Wingdings" w:char="00FE"/>
                </w:r>
              </w:sdtContent>
            </w:sdt>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kern w:val="0"/>
                <w:sz w:val="24"/>
              </w:rPr>
            </w:pPr>
            <w:r>
              <w:rPr>
                <w:rFonts w:hint="eastAsia" w:ascii="宋体" w:hAnsi="宋体" w:cs="宋体"/>
                <w:kern w:val="0"/>
                <w:sz w:val="24"/>
              </w:rPr>
              <w:sym w:font="Wingdings" w:char="00A8"/>
            </w:r>
            <w:r>
              <w:rPr>
                <w:rFonts w:hint="eastAsia" w:ascii="宋体" w:hAnsi="宋体" w:cs="宋体"/>
                <w:kern w:val="0"/>
                <w:sz w:val="24"/>
              </w:rPr>
              <w:t>B要求提供，</w:t>
            </w:r>
          </w:p>
          <w:p>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否；</w:t>
            </w:r>
            <w:sdt>
              <w:sdtPr>
                <w:rPr>
                  <w:rFonts w:hint="eastAsia" w:ascii="宋体" w:hAnsi="宋体" w:cs="宋体"/>
                  <w:kern w:val="0"/>
                  <w:sz w:val="24"/>
                </w:rPr>
                <w:id w:val="1621728433"/>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kern w:val="0"/>
                <w:sz w:val="24"/>
              </w:rPr>
              <w:t>；检测内容</w:t>
            </w:r>
            <w:r>
              <w:rPr>
                <w:rFonts w:hint="eastAsia" w:ascii="宋体" w:hAnsi="宋体" w:cs="宋体"/>
                <w:sz w:val="24"/>
              </w:rPr>
              <w:t>：</w:t>
            </w:r>
            <w:r>
              <w:rPr>
                <w:rFonts w:hint="eastAsia" w:ascii="宋体" w:hAnsi="宋体" w:cs="宋体"/>
                <w:kern w:val="0"/>
                <w:sz w:val="24"/>
              </w:rPr>
              <w:t>。</w:t>
            </w:r>
          </w:p>
          <w:p>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kern w:val="0"/>
                <w:sz w:val="24"/>
              </w:rPr>
              <w:t>；地点：；联系人</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6</w:t>
            </w:r>
          </w:p>
          <w:p>
            <w:pPr>
              <w:snapToGrid w:val="0"/>
              <w:spacing w:line="360" w:lineRule="auto"/>
              <w:jc w:val="center"/>
              <w:rPr>
                <w:rFonts w:ascii="宋体" w:hAnsi="宋体" w:cs="宋体"/>
                <w:sz w:val="24"/>
              </w:rPr>
            </w:pP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rPr>
            </w:pPr>
            <w:sdt>
              <w:sdtPr>
                <w:rPr>
                  <w:rFonts w:hint="eastAsia" w:ascii="宋体" w:hAnsi="宋体" w:cs="宋体"/>
                  <w:kern w:val="0"/>
                  <w:sz w:val="24"/>
                </w:rPr>
                <w:id w:val="-52852824"/>
              </w:sdtPr>
              <w:sdtEndPr>
                <w:rPr>
                  <w:rFonts w:hint="eastAsia" w:ascii="宋体" w:hAnsi="宋体" w:cs="宋体"/>
                  <w:kern w:val="0"/>
                  <w:sz w:val="24"/>
                </w:rPr>
              </w:sdtEndPr>
              <w:sdtContent/>
            </w:sdt>
            <w:sdt>
              <w:sdtPr>
                <w:rPr>
                  <w:rFonts w:hint="eastAsia" w:ascii="宋体" w:hAnsi="宋体" w:cs="宋体"/>
                  <w:kern w:val="0"/>
                  <w:sz w:val="24"/>
                </w:rPr>
                <w:id w:val="1026831988"/>
              </w:sdtPr>
              <w:sdtEndPr>
                <w:rPr>
                  <w:rFonts w:hint="eastAsia" w:ascii="宋体" w:hAnsi="宋体" w:cs="宋体"/>
                  <w:kern w:val="0"/>
                  <w:sz w:val="24"/>
                </w:rPr>
              </w:sdtEndPr>
              <w:sdtContent>
                <w:r>
                  <w:rPr>
                    <w:rFonts w:hint="eastAsia" w:ascii="宋体" w:hAnsi="宋体" w:cs="宋体"/>
                    <w:kern w:val="0"/>
                    <w:sz w:val="24"/>
                  </w:rPr>
                  <w:sym w:font="Wingdings" w:char="00FE"/>
                </w:r>
              </w:sdtContent>
            </w:sdt>
            <w:r>
              <w:rPr>
                <w:rFonts w:hint="eastAsia" w:ascii="宋体" w:hAnsi="宋体" w:cs="宋体"/>
                <w:kern w:val="0"/>
                <w:sz w:val="24"/>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18727868"/>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A</w:t>
            </w:r>
            <w:r>
              <w:rPr>
                <w:rFonts w:hint="eastAsia" w:ascii="宋体" w:hAnsi="宋体" w:cs="宋体"/>
                <w:sz w:val="24"/>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r>
              <w:rPr>
                <w:rFonts w:hint="eastAsia" w:ascii="宋体" w:hAnsi="宋体" w:cs="宋体"/>
                <w:kern w:val="0"/>
                <w:sz w:val="24"/>
              </w:rPr>
              <w:t>多旋翼无人机系统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标的：</w:t>
            </w:r>
            <w:r>
              <w:rPr>
                <w:rFonts w:hint="eastAsia" w:ascii="宋体" w:hAnsi="宋体" w:cs="宋体"/>
                <w:sz w:val="24"/>
                <w:u w:val="single"/>
                <w:shd w:val="clear" w:color="auto" w:fill="FFFFFF"/>
              </w:rPr>
              <w:t>无人机实训设备</w:t>
            </w:r>
            <w:r>
              <w:rPr>
                <w:rFonts w:hint="eastAsia" w:ascii="宋体" w:hAnsi="宋体" w:cs="宋体"/>
                <w:kern w:val="0"/>
                <w:sz w:val="24"/>
              </w:rPr>
              <w:t>，属于</w:t>
            </w:r>
            <w:r>
              <w:rPr>
                <w:rFonts w:hint="eastAsia" w:ascii="宋体" w:hAnsi="宋体" w:cs="宋体"/>
                <w:sz w:val="24"/>
                <w:u w:val="single"/>
              </w:rPr>
              <w:t>工业（包括采矿业，制造业，电力、热力、燃气及水生产和供应业）</w:t>
            </w:r>
            <w:r>
              <w:rPr>
                <w:rFonts w:hint="eastAsia" w:ascii="宋体" w:hAnsi="宋体" w:cs="宋体"/>
                <w:kern w:val="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pPr>
          </w:p>
          <w:p>
            <w:pPr>
              <w:pStyle w:val="2"/>
              <w:rPr>
                <w:rFonts w:hAnsi="宋体" w:cs="宋体"/>
              </w:rPr>
            </w:pPr>
          </w:p>
          <w:p>
            <w:pPr>
              <w:pStyle w:val="2"/>
              <w:rPr>
                <w:rFonts w:hAnsi="宋体" w:cs="宋体"/>
                <w:lang w:val="en-US"/>
              </w:rPr>
            </w:pPr>
          </w:p>
          <w:p>
            <w:pPr>
              <w:pStyle w:val="2"/>
              <w:ind w:firstLine="240" w:firstLineChars="100"/>
              <w:rPr>
                <w:rFonts w:hAnsi="宋体" w:cs="宋体"/>
                <w:lang w:val="en-US"/>
              </w:rPr>
            </w:pPr>
            <w:r>
              <w:rPr>
                <w:rFonts w:hint="eastAsia" w:hAnsi="宋体" w:cs="宋体"/>
                <w:lang w:val="en-US"/>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before="24" w:beforeLines="10" w:line="340" w:lineRule="atLeast"/>
              <w:rPr>
                <w:rFonts w:ascii="宋体" w:hAnsi="宋体" w:cs="宋体"/>
                <w:kern w:val="0"/>
                <w:sz w:val="24"/>
              </w:rPr>
            </w:pPr>
            <w:r>
              <w:rPr>
                <w:rFonts w:hint="eastAsia" w:ascii="宋体" w:hAnsi="宋体" w:cs="宋体"/>
                <w:b/>
                <w:bCs/>
                <w:kern w:val="0"/>
                <w:sz w:val="24"/>
              </w:rPr>
              <w:t>履约保证金</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88" w:lineRule="auto"/>
              <w:ind w:firstLine="396"/>
              <w:rPr>
                <w:rFonts w:ascii="宋体" w:hAnsi="宋体" w:cs="宋体"/>
                <w:sz w:val="24"/>
              </w:rPr>
            </w:pPr>
            <w:r>
              <w:rPr>
                <w:rFonts w:hint="eastAsia" w:ascii="宋体" w:hAnsi="宋体" w:cs="宋体"/>
                <w:sz w:val="24"/>
              </w:rPr>
              <w:t>1.履约保证金递交形式：现金支票或转账支票或电汇或银行汇票或银行转账或保函。</w:t>
            </w:r>
          </w:p>
          <w:p>
            <w:pPr>
              <w:spacing w:line="288" w:lineRule="auto"/>
              <w:ind w:firstLine="396"/>
              <w:rPr>
                <w:rFonts w:ascii="宋体" w:hAnsi="宋体" w:cs="宋体"/>
                <w:sz w:val="24"/>
              </w:rPr>
            </w:pPr>
            <w:r>
              <w:rPr>
                <w:rFonts w:hint="eastAsia" w:ascii="宋体" w:hAnsi="宋体" w:cs="宋体"/>
                <w:sz w:val="24"/>
              </w:rPr>
              <w:t>2.金额：合同总价的1%；供应商没有履行本合同项下约定的责任和义务所需承担的违约金、赔偿金及其他费用，采购人有权直接从履约保证金中扣除，履约保证金中不足以扣除的，采购人有权从任何一笔货款中扣除。剩余履约保证金（如有）自验收合格后一个月内无息返还（遇周末及国定假日顺延）。</w:t>
            </w:r>
          </w:p>
          <w:p>
            <w:pPr>
              <w:spacing w:line="288" w:lineRule="auto"/>
              <w:ind w:firstLine="396"/>
              <w:rPr>
                <w:rFonts w:ascii="宋体" w:hAnsi="宋体" w:cs="宋体"/>
                <w:sz w:val="24"/>
              </w:rPr>
            </w:pPr>
            <w:r>
              <w:rPr>
                <w:rFonts w:hint="eastAsia" w:ascii="宋体" w:hAnsi="宋体" w:cs="宋体"/>
                <w:sz w:val="24"/>
              </w:rPr>
              <w:t>3.递交时间：合同签订后5天内。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2"/>
              <w:ind w:firstLine="0"/>
              <w:rPr>
                <w:rFonts w:hAnsi="宋体" w:cs="宋体"/>
                <w:kern w:val="28"/>
              </w:rPr>
            </w:pPr>
            <w:r>
              <w:rPr>
                <w:rFonts w:hint="eastAsia" w:hAnsi="宋体" w:cs="宋体"/>
                <w:kern w:val="28"/>
                <w:szCs w:val="24"/>
              </w:rPr>
              <w:t>备份投标文件送达地点：</w:t>
            </w:r>
            <w:r>
              <w:rPr>
                <w:rStyle w:val="961"/>
                <w:rFonts w:hint="eastAsia" w:hAnsi="宋体" w:cs="宋体"/>
                <w:szCs w:val="24"/>
                <w:u w:val="single"/>
              </w:rPr>
              <w:t>浙江省杭州市西湖区文二路391号西湖国际科技大厦B2楼1107室</w:t>
            </w:r>
            <w:r>
              <w:rPr>
                <w:rFonts w:hint="eastAsia" w:hAnsi="宋体" w:cs="宋体"/>
                <w:kern w:val="28"/>
                <w:szCs w:val="24"/>
              </w:rPr>
              <w:t>；备份投标文件签收人员</w:t>
            </w:r>
            <w:r>
              <w:rPr>
                <w:rFonts w:hint="eastAsia" w:hAnsi="宋体" w:cs="宋体"/>
                <w:szCs w:val="24"/>
                <w:u w:val="single"/>
              </w:rPr>
              <w:t>徐小玲</w:t>
            </w:r>
            <w:r>
              <w:rPr>
                <w:rFonts w:hint="eastAsia" w:hAnsi="宋体" w:cs="宋体"/>
                <w:szCs w:val="24"/>
              </w:rPr>
              <w:t>；联系电话：</w:t>
            </w:r>
            <w:r>
              <w:rPr>
                <w:rFonts w:hint="eastAsia" w:hAnsi="宋体" w:cs="宋体"/>
                <w:szCs w:val="24"/>
                <w:u w:val="single"/>
              </w:rPr>
              <w:t>0571-87967630</w:t>
            </w:r>
            <w:r>
              <w:rPr>
                <w:rFonts w:hint="eastAsia" w:hAnsi="宋体" w:cs="宋体"/>
                <w:szCs w:val="24"/>
              </w:rPr>
              <w:t>。</w:t>
            </w:r>
            <w:r>
              <w:rPr>
                <w:rFonts w:hint="eastAsia" w:hAnsi="宋体" w:cs="宋体"/>
                <w:b/>
                <w:szCs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before="24" w:beforeLines="10"/>
              <w:jc w:val="center"/>
              <w:rPr>
                <w:rFonts w:ascii="宋体" w:hAnsi="宋体" w:cs="宋体"/>
                <w:kern w:val="0"/>
                <w:sz w:val="24"/>
              </w:rPr>
            </w:pPr>
            <w:r>
              <w:rPr>
                <w:rFonts w:hint="eastAsia" w:ascii="宋体" w:hAnsi="宋体" w:cs="宋体"/>
                <w:b/>
                <w:bCs/>
                <w:kern w:val="0"/>
                <w:sz w:val="24"/>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r>
              <w:rPr>
                <w:rFonts w:hint="eastAsia" w:ascii="宋体" w:hAnsi="宋体" w:cs="宋体"/>
                <w:kern w:val="0"/>
                <w:sz w:val="24"/>
              </w:rPr>
              <w:t>本项目的采购代理服务费为：</w:t>
            </w:r>
          </w:p>
          <w:p>
            <w:pPr>
              <w:spacing w:line="360" w:lineRule="auto"/>
              <w:ind w:firstLine="420"/>
              <w:rPr>
                <w:rFonts w:ascii="宋体" w:hAnsi="宋体" w:cs="宋体"/>
                <w:kern w:val="0"/>
                <w:sz w:val="24"/>
              </w:rPr>
            </w:pPr>
            <w:r>
              <w:rPr>
                <w:rFonts w:hint="eastAsia" w:ascii="宋体" w:hAnsi="宋体" w:cs="宋体"/>
                <w:kern w:val="0"/>
                <w:sz w:val="24"/>
              </w:rPr>
              <w:t>（1）采购代理服务收费采用差额定率累进计费方式，以成交金额为计算基数。</w:t>
            </w:r>
          </w:p>
          <w:p>
            <w:pPr>
              <w:spacing w:line="360" w:lineRule="auto"/>
              <w:ind w:firstLine="420"/>
              <w:rPr>
                <w:rFonts w:ascii="宋体" w:hAnsi="宋体" w:cs="宋体"/>
                <w:kern w:val="0"/>
                <w:sz w:val="24"/>
              </w:rPr>
            </w:pPr>
            <w:r>
              <w:rPr>
                <w:rFonts w:hint="eastAsia" w:ascii="宋体" w:hAnsi="宋体" w:cs="宋体"/>
                <w:kern w:val="0"/>
                <w:sz w:val="24"/>
              </w:rPr>
              <w:t>（2）各区段具体收费标准如下：</w:t>
            </w:r>
          </w:p>
          <w:p>
            <w:pPr>
              <w:spacing w:line="360" w:lineRule="auto"/>
              <w:ind w:firstLine="420"/>
              <w:rPr>
                <w:rFonts w:ascii="宋体" w:hAnsi="宋体" w:cs="宋体"/>
                <w:kern w:val="0"/>
                <w:sz w:val="24"/>
              </w:rPr>
            </w:pPr>
            <w:r>
              <w:rPr>
                <w:rFonts w:hint="eastAsia" w:ascii="宋体" w:hAnsi="宋体" w:cs="宋体"/>
                <w:kern w:val="0"/>
                <w:sz w:val="24"/>
              </w:rPr>
              <w:t>成交金额              费率</w:t>
            </w:r>
          </w:p>
          <w:p>
            <w:pPr>
              <w:spacing w:line="360" w:lineRule="auto"/>
              <w:ind w:firstLine="420"/>
              <w:rPr>
                <w:rFonts w:ascii="宋体" w:hAnsi="宋体" w:cs="宋体"/>
                <w:kern w:val="0"/>
                <w:sz w:val="24"/>
              </w:rPr>
            </w:pPr>
            <w:r>
              <w:rPr>
                <w:rFonts w:hint="eastAsia" w:ascii="宋体" w:hAnsi="宋体" w:cs="宋体"/>
                <w:kern w:val="0"/>
                <w:sz w:val="24"/>
              </w:rPr>
              <w:t>100万元以下          1.2%</w:t>
            </w:r>
          </w:p>
          <w:p>
            <w:pPr>
              <w:spacing w:line="360" w:lineRule="auto"/>
              <w:ind w:firstLine="420"/>
              <w:rPr>
                <w:rFonts w:ascii="宋体" w:hAnsi="宋体" w:cs="宋体"/>
                <w:kern w:val="0"/>
                <w:sz w:val="24"/>
              </w:rPr>
            </w:pPr>
            <w:r>
              <w:rPr>
                <w:rFonts w:hint="eastAsia" w:ascii="宋体" w:hAnsi="宋体" w:cs="宋体"/>
                <w:kern w:val="0"/>
                <w:sz w:val="24"/>
              </w:rPr>
              <w:t>100-500万元          0.88%</w:t>
            </w:r>
          </w:p>
          <w:p>
            <w:pPr>
              <w:spacing w:line="360" w:lineRule="auto"/>
              <w:ind w:firstLine="420"/>
              <w:rPr>
                <w:rFonts w:ascii="宋体" w:hAnsi="宋体" w:cs="宋体"/>
                <w:kern w:val="0"/>
                <w:sz w:val="24"/>
              </w:rPr>
            </w:pPr>
            <w:r>
              <w:rPr>
                <w:rFonts w:hint="eastAsia" w:ascii="宋体" w:hAnsi="宋体" w:cs="宋体"/>
                <w:kern w:val="0"/>
                <w:sz w:val="24"/>
              </w:rPr>
              <w:t>备注：本项费用在报价表中不单列报价子项，由供应商自行在企业运营成本等或各单价中列支。不足5000元，按5000元收取。由成交人在领取成交通知书时一次性向采购代理机构付清。</w:t>
            </w:r>
          </w:p>
          <w:p>
            <w:pPr>
              <w:spacing w:line="360" w:lineRule="auto"/>
              <w:ind w:firstLine="420"/>
              <w:rPr>
                <w:rFonts w:ascii="宋体" w:hAnsi="宋体" w:cs="宋体"/>
                <w:sz w:val="24"/>
              </w:rPr>
            </w:pPr>
            <w:r>
              <w:rPr>
                <w:rFonts w:hint="eastAsia" w:ascii="宋体" w:hAnsi="宋体" w:cs="宋体"/>
                <w:kern w:val="0"/>
                <w:sz w:val="24"/>
              </w:rPr>
              <w:t>收款</w:t>
            </w:r>
            <w:r>
              <w:rPr>
                <w:rFonts w:hint="eastAsia" w:ascii="宋体" w:hAnsi="宋体" w:cs="宋体"/>
                <w:sz w:val="24"/>
              </w:rPr>
              <w:t>账号：</w:t>
            </w:r>
          </w:p>
          <w:p>
            <w:pPr>
              <w:spacing w:line="360" w:lineRule="auto"/>
              <w:ind w:firstLine="420"/>
              <w:rPr>
                <w:rFonts w:ascii="宋体" w:hAnsi="宋体" w:cs="宋体"/>
                <w:kern w:val="0"/>
                <w:sz w:val="24"/>
              </w:rPr>
            </w:pPr>
            <w:r>
              <w:rPr>
                <w:rFonts w:hint="eastAsia" w:ascii="宋体" w:hAnsi="宋体" w:cs="宋体"/>
                <w:kern w:val="0"/>
                <w:sz w:val="24"/>
              </w:rPr>
              <w:t>收款单位（户名）：浙江信镧建设工程咨询有限公司</w:t>
            </w:r>
          </w:p>
          <w:p>
            <w:pPr>
              <w:spacing w:line="360" w:lineRule="auto"/>
              <w:ind w:firstLine="420"/>
              <w:rPr>
                <w:rFonts w:ascii="宋体" w:hAnsi="宋体" w:cs="宋体"/>
                <w:kern w:val="0"/>
                <w:sz w:val="24"/>
              </w:rPr>
            </w:pPr>
            <w:r>
              <w:rPr>
                <w:rFonts w:hint="eastAsia" w:ascii="宋体" w:hAnsi="宋体" w:cs="宋体"/>
                <w:kern w:val="0"/>
                <w:sz w:val="24"/>
              </w:rPr>
              <w:t>开户银行：交通银行杭州华浙广场支行</w:t>
            </w:r>
          </w:p>
          <w:p>
            <w:pPr>
              <w:spacing w:line="360" w:lineRule="auto"/>
              <w:ind w:firstLine="463" w:firstLineChars="193"/>
              <w:rPr>
                <w:rFonts w:ascii="宋体" w:hAnsi="宋体" w:cs="宋体"/>
                <w:sz w:val="24"/>
              </w:rPr>
            </w:pPr>
            <w:r>
              <w:rPr>
                <w:rFonts w:hint="eastAsia" w:ascii="宋体" w:hAnsi="宋体" w:cs="宋体"/>
                <w:kern w:val="0"/>
                <w:sz w:val="24"/>
              </w:rPr>
              <w:t>银行账号：331066090018170036304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z w:val="24"/>
              </w:rPr>
              <w:t>中标供应商在合同签订时须提供投标文件的纸质版正副本各一份。</w:t>
            </w:r>
          </w:p>
        </w:tc>
      </w:tr>
    </w:tbl>
    <w:p>
      <w:pPr>
        <w:snapToGrid w:val="0"/>
        <w:spacing w:line="360" w:lineRule="auto"/>
        <w:jc w:val="center"/>
        <w:rPr>
          <w:rFonts w:ascii="宋体" w:hAnsi="宋体" w:cs="宋体"/>
          <w:b/>
          <w:sz w:val="32"/>
          <w:szCs w:val="20"/>
        </w:rPr>
      </w:pPr>
    </w:p>
    <w:bookmarkEnd w:id="10"/>
    <w:p>
      <w:pPr>
        <w:rPr>
          <w:rFonts w:ascii="宋体" w:hAnsi="宋体" w:cs="宋体"/>
          <w:b/>
          <w:sz w:val="32"/>
          <w:szCs w:val="20"/>
        </w:rPr>
      </w:pPr>
      <w:bookmarkStart w:id="11" w:name="第三部分"/>
      <w:bookmarkStart w:id="12" w:name="_Toc164416483"/>
      <w:r>
        <w:rPr>
          <w:rFonts w:hint="eastAsia" w:ascii="宋体" w:hAnsi="宋体" w:cs="宋体"/>
          <w:b/>
          <w:sz w:val="32"/>
          <w:szCs w:val="20"/>
        </w:rPr>
        <w:br w:type="page"/>
      </w:r>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snapToGrid w:val="0"/>
        <w:spacing w:line="360" w:lineRule="auto"/>
        <w:ind w:firstLine="482" w:firstLineChars="200"/>
        <w:jc w:val="left"/>
        <w:rPr>
          <w:rFonts w:ascii="宋体" w:hAnsi="宋体" w:cs="宋体"/>
          <w:b/>
          <w:sz w:val="24"/>
        </w:rPr>
      </w:pPr>
      <w:r>
        <w:rPr>
          <w:rFonts w:hint="eastAsia" w:ascii="宋体" w:hAnsi="宋体" w:cs="宋体"/>
          <w:b/>
          <w:sz w:val="24"/>
        </w:rPr>
        <w:t>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“▲”系指实质性要求条款，“★”指重要指标，“</w:t>
      </w:r>
      <w:sdt>
        <w:sdtPr>
          <w:rPr>
            <w:rFonts w:hint="eastAsia" w:ascii="宋体" w:hAnsi="宋体" w:cs="宋体"/>
            <w:kern w:val="0"/>
            <w:sz w:val="24"/>
          </w:rPr>
          <w:id w:val="512970236"/>
        </w:sdtPr>
        <w:sdtEndPr>
          <w:rPr>
            <w:rFonts w:hint="eastAsia" w:ascii="宋体" w:hAnsi="宋体" w:cs="宋体"/>
            <w:kern w:val="0"/>
            <w:sz w:val="24"/>
          </w:rPr>
        </w:sdtEndPr>
        <w:sdtContent>
          <w:sdt>
            <w:sdtPr>
              <w:rPr>
                <w:rFonts w:hint="eastAsia" w:ascii="宋体" w:hAnsi="宋体" w:cs="宋体"/>
                <w:kern w:val="0"/>
                <w:sz w:val="24"/>
              </w:rPr>
              <w:id w:val="-1276331357"/>
            </w:sdtPr>
            <w:sdtEndPr>
              <w:rPr>
                <w:rFonts w:hint="eastAsia" w:ascii="宋体" w:hAnsi="宋体" w:cs="宋体"/>
                <w:kern w:val="0"/>
                <w:sz w:val="24"/>
              </w:rPr>
            </w:sdtEndPr>
            <w:sdtContent>
              <w:r>
                <w:rPr>
                  <w:rFonts w:hint="eastAsia" w:ascii="宋体" w:hAnsi="宋体" w:cs="宋体"/>
                  <w:kern w:val="0"/>
                  <w:sz w:val="24"/>
                </w:rPr>
                <w:sym w:font="Wingdings" w:char="F0FE"/>
              </w:r>
            </w:sdtContent>
          </w:sdt>
        </w:sdtContent>
      </w:sdt>
      <w:r>
        <w:rPr>
          <w:rFonts w:hint="eastAsia" w:ascii="宋体" w:hAnsi="宋体" w:cs="宋体"/>
          <w:sz w:val="24"/>
        </w:rPr>
        <w:t>”系指适用本项目的要求，“</w:t>
      </w:r>
      <w:sdt>
        <w:sdtPr>
          <w:rPr>
            <w:rFonts w:hint="eastAsia" w:ascii="宋体" w:hAnsi="宋体" w:cs="宋体"/>
            <w:kern w:val="0"/>
            <w:sz w:val="24"/>
          </w:rPr>
          <w:id w:val="40488885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采购人采购进口产品，已经在采购活动开始前向财政部门提出申请并获得财政部门审核同意，（但如果因信息不对称等原因，仍有满足需求的国内产品要求参与采购竞争的，采购人、采购代理机构不会对其加以限制，仍将按照公平竞争原则实施采购）。</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3.3.2.2在工程采购项目中，工程由中小企业承建，即工程施工单位为中小企业；</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ins w:id="0" w:author="Administrator" w:date="2022-03-02T14:26:00Z"/>
          <w:rFonts w:ascii="宋体" w:hAnsi="宋体" w:cs="宋体"/>
          <w:sz w:val="24"/>
        </w:rPr>
      </w:pPr>
      <w:r>
        <w:rPr>
          <w:rFonts w:hint="eastAsia" w:ascii="宋体" w:hAnsi="宋体" w:cs="宋体"/>
          <w:sz w:val="24"/>
        </w:rPr>
        <w:t>3.3.3对于未预留份额专门面向中小企业的政府采购货物项目，以及预留份额政府采购货物或服务项目中的非预留部分标项，对小型和微型企业的投标报价给予20%的扣除，用扣除后的价格参与评审。</w:t>
      </w:r>
    </w:p>
    <w:p>
      <w:pPr>
        <w:spacing w:line="360" w:lineRule="auto"/>
        <w:ind w:firstLine="480" w:firstLineChars="200"/>
        <w:rPr>
          <w:rFonts w:ascii="宋体" w:hAnsi="宋体" w:cs="宋体"/>
          <w:sz w:val="24"/>
        </w:rPr>
      </w:pPr>
      <w:r>
        <w:rPr>
          <w:rFonts w:hint="eastAsia" w:ascii="宋体" w:hAnsi="宋体" w:cs="宋体"/>
          <w:sz w:val="24"/>
        </w:rPr>
        <w:t>3.3.4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3.3.5符合《关于促进残疾人就业政府采购政策的通知》（财库〔2017〕141号）规定的条件并提供《残疾人福利性单位声明函》（附件1）的残疾人福利性单位视同小型、微型企业；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3.3.6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3.3.7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3.3.8中小企业享受扶持政策获得政府采购合同的，小微企业不得将合同分包给大中型企业，中型企业不得将合同分包给大型企业。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1" w:firstLineChars="100"/>
        <w:rPr>
          <w:rFonts w:ascii="宋体" w:hAnsi="宋体" w:cs="宋体"/>
          <w:b/>
          <w:sz w:val="24"/>
        </w:rPr>
      </w:pPr>
      <w:r>
        <w:rPr>
          <w:rFonts w:hint="eastAsia" w:ascii="宋体" w:hAnsi="宋体" w:cs="宋体"/>
          <w:b/>
          <w:sz w:val="24"/>
        </w:rPr>
        <w:t>4. 询问、质疑、投诉</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4.1供应商询问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4.2供应商质疑</w:t>
      </w:r>
    </w:p>
    <w:p>
      <w:pPr>
        <w:pStyle w:val="34"/>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8"/>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4.2.2.1对招标文件提出质疑的，质疑期限为供应商获得招标文件之日或者招标文件公告期限届满之日起计算。</w:t>
      </w:r>
    </w:p>
    <w:p>
      <w:pPr>
        <w:pStyle w:val="34"/>
        <w:spacing w:line="360" w:lineRule="auto"/>
        <w:ind w:firstLine="480" w:firstLineChars="200"/>
        <w:rPr>
          <w:rFonts w:hAnsi="宋体" w:cs="宋体"/>
          <w:sz w:val="24"/>
        </w:rPr>
      </w:pPr>
      <w:r>
        <w:rPr>
          <w:rFonts w:hint="eastAsia" w:hAnsi="宋体" w:cs="宋体"/>
          <w:sz w:val="24"/>
        </w:rPr>
        <w:t>4.2.2.2对采购过程提出质疑的，质疑期限为各采购程序环节结束之日起计算。对同一采购程序环节的质疑，供应商须一次性提出。</w:t>
      </w:r>
    </w:p>
    <w:p>
      <w:pPr>
        <w:pStyle w:val="34"/>
        <w:spacing w:line="360" w:lineRule="auto"/>
        <w:ind w:firstLine="480" w:firstLineChars="200"/>
        <w:rPr>
          <w:rFonts w:hAnsi="宋体" w:cs="宋体"/>
          <w:sz w:val="24"/>
        </w:rPr>
      </w:pPr>
      <w:r>
        <w:rPr>
          <w:rFonts w:hint="eastAsia" w:hAnsi="宋体" w:cs="宋体"/>
          <w:sz w:val="24"/>
        </w:rPr>
        <w:t>4.2.2.3对采购结果提出质疑的，质疑期限自采购结果公告期限届满之日起计算。</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4.2.3</w:t>
      </w:r>
      <w:r>
        <w:rPr>
          <w:rFonts w:hint="eastAsia" w:hAnsi="宋体" w:cs="宋体"/>
          <w:sz w:val="24"/>
        </w:rPr>
        <w:t>供应商提出质疑应当提交质疑函和必要的证明材料。质疑函应当包括下列内容：</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4.2.3.1供应商的姓名或者名称、地址、邮编、联系人及联系电话；</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4.2.3.2质疑项目的名称、编号；</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4.2.3.3具体、明确的质疑事项和与质疑事项相关的请求；</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4.2.3.4事实依据；</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4.2.3.5必要的法律依据；</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4.2.3.6提出质疑的日期。</w:t>
      </w:r>
    </w:p>
    <w:p>
      <w:pPr>
        <w:pStyle w:val="886"/>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pPr>
      <w:r>
        <w:rPr>
          <w:rFonts w:hint="eastAsia"/>
        </w:rPr>
        <w:t>质疑函范本及制作说明详见附件2。</w:t>
      </w:r>
    </w:p>
    <w:p>
      <w:pPr>
        <w:pStyle w:val="886"/>
        <w:shd w:val="clear" w:color="auto" w:fill="FFFFFF"/>
        <w:snapToGrid w:val="0"/>
        <w:spacing w:after="240" w:afterAutospacing="0" w:line="360" w:lineRule="auto"/>
        <w:ind w:firstLine="400"/>
        <w:contextualSpacing/>
      </w:pPr>
      <w:r>
        <w:rPr>
          <w:rFonts w:hint="eastAsia"/>
          <w:lang w:val="zh-CN"/>
        </w:rPr>
        <w:t>4.2</w:t>
      </w:r>
      <w:r>
        <w:rPr>
          <w:rFonts w:hint="eastAsia"/>
        </w:rPr>
        <w:t>.4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代理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pPr>
      <w:r>
        <w:rPr>
          <w:rFonts w:hint="eastAsia"/>
          <w:lang w:val="zh-CN"/>
        </w:rPr>
        <w:t>4.2</w:t>
      </w:r>
      <w:r>
        <w:rPr>
          <w:rFonts w:hint="eastAsia"/>
        </w:rPr>
        <w:t>.5询问或者质疑事项可能影响采购结果的，采购人应当暂停签订合同，已经签订合同的，应当中止履行合同。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lang w:val="zh-CN"/>
        </w:rPr>
      </w:pPr>
      <w:r>
        <w:rPr>
          <w:rFonts w:hint="eastAsia"/>
          <w:lang w:val="zh-CN"/>
        </w:rPr>
        <w:t>4.3供应商投诉</w:t>
      </w:r>
    </w:p>
    <w:p>
      <w:pPr>
        <w:pStyle w:val="886"/>
        <w:shd w:val="clear" w:color="auto" w:fill="FFFFFF"/>
        <w:snapToGrid w:val="0"/>
        <w:spacing w:after="240" w:afterAutospacing="0" w:line="360" w:lineRule="auto"/>
        <w:ind w:firstLine="400"/>
        <w:contextualSpacing/>
      </w:pPr>
      <w:r>
        <w:rPr>
          <w:rFonts w:hint="eastAsia"/>
        </w:rPr>
        <w:t>4.3.1质疑供应商对采购人、采购代理机构的答复不满意或者采购人、采购代理机构未在规定的时间内作出答复的，可以在答复期满后十五个工作日内向同级政府采购监督管理部门提出投诉。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pPr>
      <w:r>
        <w:rPr>
          <w:rFonts w:hint="eastAsia"/>
        </w:rPr>
        <w:t>4.3.</w:t>
      </w:r>
      <w:r>
        <w:rPr>
          <w:rFonts w:hint="eastAsia"/>
          <w:lang w:val="zh-CN"/>
        </w:rPr>
        <w:t>2</w:t>
      </w:r>
      <w:r>
        <w:rPr>
          <w:rFonts w:hint="eastAsia"/>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pPr>
      <w:r>
        <w:rPr>
          <w:rFonts w:hint="eastAsia"/>
        </w:rPr>
        <w:t>4.3.3供应商投诉应当有明确的请求和必要的证明材料。</w:t>
      </w:r>
    </w:p>
    <w:p>
      <w:pPr>
        <w:pStyle w:val="886"/>
        <w:shd w:val="clear" w:color="auto" w:fill="FFFFFF"/>
        <w:snapToGrid w:val="0"/>
        <w:spacing w:after="240" w:afterAutospacing="0" w:line="360" w:lineRule="auto"/>
        <w:ind w:firstLine="400"/>
        <w:contextualSpacing/>
      </w:pPr>
      <w:r>
        <w:rPr>
          <w:rFonts w:hint="eastAsia"/>
        </w:rPr>
        <w:t>4.3.5以联合体形式参加政府采购活动的，其投诉应当由组成联合体的所有供应商共同提出。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sz w:val="18"/>
          <w:szCs w:val="18"/>
        </w:rPr>
      </w:pPr>
      <w:r>
        <w:rPr>
          <w:rFonts w:hint="eastAsia"/>
        </w:rPr>
        <w:t>投诉书范本及制作说明详见附件3。</w:t>
      </w:r>
    </w:p>
    <w:p>
      <w:pPr>
        <w:rPr>
          <w:rFonts w:ascii="宋体" w:hAnsi="宋体" w:cs="宋体"/>
          <w:b/>
          <w:sz w:val="32"/>
          <w:szCs w:val="20"/>
        </w:rPr>
      </w:pPr>
      <w:r>
        <w:rPr>
          <w:rFonts w:hint="eastAsia" w:ascii="宋体" w:hAnsi="宋体" w:cs="宋体"/>
          <w:b/>
          <w:sz w:val="32"/>
          <w:szCs w:val="20"/>
        </w:rPr>
        <w:br w:type="page"/>
      </w: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二、招标文件的构成、澄清、修改</w:t>
      </w:r>
    </w:p>
    <w:p>
      <w:pPr>
        <w:pStyle w:val="34"/>
        <w:spacing w:line="360" w:lineRule="auto"/>
        <w:rPr>
          <w:rFonts w:hAnsi="宋体" w:cs="宋体"/>
          <w:b/>
          <w:sz w:val="24"/>
          <w:szCs w:val="24"/>
        </w:rPr>
      </w:pPr>
      <w:r>
        <w:rPr>
          <w:rFonts w:hint="eastAsia" w:hAnsi="宋体" w:cs="宋体"/>
          <w:b/>
          <w:sz w:val="24"/>
          <w:szCs w:val="24"/>
        </w:rPr>
        <w:t>5．招标文件的构成</w:t>
      </w:r>
    </w:p>
    <w:p>
      <w:pPr>
        <w:pStyle w:val="34"/>
        <w:spacing w:line="360" w:lineRule="auto"/>
        <w:ind w:firstLine="480" w:firstLineChars="200"/>
        <w:rPr>
          <w:rFonts w:hAnsi="宋体" w:cs="宋体"/>
          <w:sz w:val="24"/>
          <w:szCs w:val="24"/>
        </w:rPr>
      </w:pPr>
      <w:r>
        <w:rPr>
          <w:rFonts w:hint="eastAsia" w:hAnsi="宋体" w:cs="宋体"/>
          <w:sz w:val="24"/>
          <w:szCs w:val="24"/>
        </w:rPr>
        <w:t>5.1招标文件包括下列文件及附件：</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4"/>
        <w:spacing w:line="360" w:lineRule="auto"/>
        <w:rPr>
          <w:rFonts w:hAnsi="宋体" w:cs="宋体"/>
          <w:b/>
          <w:sz w:val="24"/>
          <w:szCs w:val="24"/>
        </w:rPr>
      </w:pPr>
      <w:r>
        <w:rPr>
          <w:rFonts w:hint="eastAsia" w:hAnsi="宋体" w:cs="宋体"/>
          <w:b/>
          <w:sz w:val="24"/>
          <w:szCs w:val="24"/>
        </w:rPr>
        <w:t>6.招标文件的澄清、修改</w:t>
      </w:r>
    </w:p>
    <w:p>
      <w:pPr>
        <w:pStyle w:val="128"/>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pPr>
        <w:pStyle w:val="128"/>
        <w:snapToGrid w:val="0"/>
        <w:spacing w:before="0"/>
        <w:ind w:firstLine="480"/>
        <w:rPr>
          <w:rFonts w:ascii="宋体" w:hAnsi="宋体" w:cs="宋体"/>
          <w:sz w:val="18"/>
          <w:szCs w:val="18"/>
        </w:rPr>
      </w:pPr>
      <w:r>
        <w:rPr>
          <w:rFonts w:hint="eastAsia" w:ascii="宋体" w:hAnsi="宋体" w:cs="宋体"/>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line="360" w:lineRule="auto"/>
        <w:jc w:val="center"/>
        <w:outlineLvl w:val="0"/>
        <w:rPr>
          <w:rFonts w:ascii="宋体" w:hAnsi="宋体" w:cs="宋体"/>
          <w:b/>
          <w:sz w:val="30"/>
          <w:szCs w:val="20"/>
        </w:rPr>
      </w:pPr>
    </w:p>
    <w:p>
      <w:pPr>
        <w:rPr>
          <w:rFonts w:ascii="宋体" w:hAnsi="宋体" w:cs="宋体"/>
          <w:b/>
          <w:sz w:val="30"/>
          <w:szCs w:val="20"/>
        </w:rPr>
      </w:pPr>
      <w:r>
        <w:rPr>
          <w:rFonts w:hint="eastAsia" w:ascii="宋体" w:hAnsi="宋体" w:cs="宋体"/>
          <w:b/>
          <w:sz w:val="30"/>
          <w:szCs w:val="20"/>
        </w:rPr>
        <w:br w:type="page"/>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4"/>
        <w:spacing w:line="360" w:lineRule="auto"/>
        <w:rPr>
          <w:rFonts w:hAnsi="宋体" w:cs="宋体"/>
          <w:b/>
          <w:sz w:val="24"/>
          <w:szCs w:val="24"/>
        </w:rPr>
      </w:pPr>
      <w:r>
        <w:rPr>
          <w:rFonts w:hint="eastAsia" w:hAnsi="宋体" w:cs="宋体"/>
          <w:b/>
          <w:sz w:val="24"/>
          <w:szCs w:val="24"/>
        </w:rPr>
        <w:t>7.招标文件的获取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4"/>
        <w:spacing w:line="360" w:lineRule="auto"/>
        <w:rPr>
          <w:rFonts w:hAnsi="宋体" w:cs="宋体"/>
          <w:b/>
          <w:sz w:val="24"/>
          <w:szCs w:val="24"/>
        </w:rPr>
      </w:pPr>
      <w:r>
        <w:rPr>
          <w:rFonts w:hint="eastAsia" w:hAnsi="宋体" w:cs="宋体"/>
          <w:b/>
          <w:sz w:val="24"/>
          <w:szCs w:val="24"/>
        </w:rPr>
        <w:t>8.开标前答疑会或现场考察</w:t>
      </w:r>
    </w:p>
    <w:p>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hAnsi="宋体" w:cs="宋体"/>
          <w:b/>
          <w:szCs w:val="24"/>
        </w:rPr>
      </w:pPr>
      <w:r>
        <w:rPr>
          <w:rFonts w:hint="eastAsia" w:hAnsi="宋体" w:cs="宋体"/>
          <w:b/>
          <w:kern w:val="28"/>
          <w:sz w:val="24"/>
          <w:szCs w:val="24"/>
        </w:rPr>
        <w:t>9.投标保证金</w:t>
      </w:r>
    </w:p>
    <w:p>
      <w:pPr>
        <w:pStyle w:val="18"/>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4"/>
        <w:spacing w:line="360" w:lineRule="auto"/>
        <w:rPr>
          <w:rFonts w:hAnsi="宋体" w:cs="宋体"/>
          <w:b/>
          <w:sz w:val="24"/>
          <w:szCs w:val="24"/>
        </w:rPr>
      </w:pPr>
      <w:r>
        <w:rPr>
          <w:rFonts w:hint="eastAsia" w:hAnsi="宋体" w:cs="宋体"/>
          <w:b/>
          <w:sz w:val="24"/>
          <w:szCs w:val="24"/>
        </w:rPr>
        <w:t>10.投标文件的语言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4"/>
        <w:spacing w:line="360" w:lineRule="auto"/>
        <w:rPr>
          <w:rFonts w:hAnsi="宋体" w:cs="宋体"/>
          <w:b/>
          <w:sz w:val="24"/>
          <w:szCs w:val="24"/>
        </w:rPr>
      </w:pPr>
      <w:r>
        <w:rPr>
          <w:rFonts w:hint="eastAsia" w:hAnsi="宋体" w:cs="宋体"/>
          <w:b/>
          <w:sz w:val="24"/>
          <w:szCs w:val="24"/>
        </w:rPr>
        <w:t>11.投标文件的组成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Theme="majorEastAsia" w:hAnsiTheme="majorEastAsia" w:eastAsiaTheme="majorEastAsia" w:cstheme="majorEastAsia"/>
          <w:sz w:val="24"/>
        </w:rPr>
      </w:pPr>
      <w:r>
        <w:rPr>
          <w:rFonts w:hint="eastAsia" w:ascii="宋体" w:hAnsi="宋体" w:cs="宋体"/>
          <w:sz w:val="24"/>
        </w:rPr>
        <w:t>11.1.2落实政府采购政策需满足的资格要求；</w:t>
      </w:r>
    </w:p>
    <w:p>
      <w:pPr>
        <w:snapToGrid w:val="0"/>
        <w:spacing w:line="360" w:lineRule="auto"/>
        <w:ind w:firstLine="960" w:firstLineChars="4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11.1.3本项目的特定资格要求。</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b/>
          <w:bCs/>
          <w:sz w:val="24"/>
          <w:lang w:val="zh-CN"/>
        </w:rPr>
        <w:t>.</w:t>
      </w:r>
      <w:r>
        <w:rPr>
          <w:rFonts w:hint="eastAsia" w:ascii="宋体" w:hAnsi="宋体" w:cs="宋体"/>
          <w:b/>
          <w:bCs/>
          <w:sz w:val="24"/>
        </w:rPr>
        <w:t>2商务技术</w:t>
      </w:r>
      <w:r>
        <w:rPr>
          <w:rFonts w:hint="eastAsia" w:ascii="宋体" w:hAnsi="宋体" w:cs="宋体"/>
          <w:b/>
          <w:bCs/>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11.2.3联合协议；</w:t>
      </w:r>
    </w:p>
    <w:p>
      <w:pPr>
        <w:snapToGrid w:val="0"/>
        <w:spacing w:line="360" w:lineRule="auto"/>
        <w:ind w:firstLine="960" w:firstLineChars="400"/>
        <w:rPr>
          <w:rFonts w:ascii="宋体" w:hAnsi="宋体" w:cs="宋体"/>
          <w:sz w:val="24"/>
        </w:rPr>
      </w:pPr>
      <w:r>
        <w:rPr>
          <w:rFonts w:hint="eastAsia" w:ascii="宋体" w:hAnsi="宋体" w:cs="宋体"/>
          <w:sz w:val="24"/>
        </w:rPr>
        <w:t>11.2.4分包意向协议；</w:t>
      </w:r>
    </w:p>
    <w:p>
      <w:pPr>
        <w:snapToGrid w:val="0"/>
        <w:spacing w:line="360" w:lineRule="auto"/>
        <w:ind w:firstLine="960" w:firstLineChars="400"/>
        <w:rPr>
          <w:rFonts w:ascii="宋体" w:hAnsi="宋体" w:cs="宋体"/>
          <w:sz w:val="24"/>
        </w:rPr>
      </w:pPr>
      <w:r>
        <w:rPr>
          <w:rFonts w:hint="eastAsia" w:ascii="宋体" w:hAnsi="宋体" w:cs="宋体"/>
          <w:sz w:val="24"/>
        </w:rPr>
        <w:t>11.2.5符合性审查资料；</w:t>
      </w:r>
    </w:p>
    <w:p>
      <w:pPr>
        <w:snapToGrid w:val="0"/>
        <w:spacing w:line="360" w:lineRule="auto"/>
        <w:ind w:firstLine="960" w:firstLineChars="400"/>
        <w:rPr>
          <w:rFonts w:ascii="宋体" w:hAnsi="宋体" w:cs="宋体"/>
          <w:sz w:val="24"/>
        </w:rPr>
      </w:pPr>
      <w:r>
        <w:rPr>
          <w:rFonts w:hint="eastAsia" w:ascii="宋体" w:hAnsi="宋体" w:cs="宋体"/>
          <w:sz w:val="24"/>
        </w:rPr>
        <w:t>11.2.6评标标准相应的商务技术资料；</w:t>
      </w:r>
    </w:p>
    <w:p>
      <w:pPr>
        <w:snapToGrid w:val="0"/>
        <w:spacing w:line="360" w:lineRule="auto"/>
        <w:ind w:firstLine="960" w:firstLineChars="400"/>
        <w:rPr>
          <w:rFonts w:ascii="宋体" w:hAnsi="宋体" w:cs="宋体"/>
          <w:sz w:val="24"/>
        </w:rPr>
      </w:pPr>
      <w:r>
        <w:rPr>
          <w:rFonts w:hint="eastAsia" w:ascii="宋体" w:hAnsi="宋体" w:cs="宋体"/>
          <w:sz w:val="24"/>
        </w:rPr>
        <w:t>11.2.7商务技术偏离表；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napToGrid w:val="0"/>
        <w:spacing w:line="360" w:lineRule="auto"/>
        <w:ind w:firstLine="960" w:firstLineChars="400"/>
        <w:rPr>
          <w:rFonts w:ascii="宋体" w:hAnsi="宋体" w:cs="宋体"/>
          <w:sz w:val="24"/>
        </w:rPr>
      </w:pPr>
      <w:r>
        <w:rPr>
          <w:rFonts w:hint="eastAsia" w:ascii="宋体" w:hAnsi="宋体" w:cs="宋体"/>
          <w:sz w:val="24"/>
        </w:rPr>
        <w:t>11.3.2中小企业声明函。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28"/>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28"/>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28"/>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28"/>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28"/>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4"/>
        <w:spacing w:line="360" w:lineRule="auto"/>
        <w:rPr>
          <w:rFonts w:hAnsi="宋体" w:cs="宋体"/>
          <w:b/>
          <w:sz w:val="24"/>
          <w:szCs w:val="24"/>
        </w:rPr>
      </w:pPr>
      <w:r>
        <w:rPr>
          <w:rFonts w:hint="eastAsia" w:hAnsi="宋体" w:cs="宋体"/>
          <w:b/>
          <w:sz w:val="24"/>
          <w:szCs w:val="24"/>
        </w:rPr>
        <w:t>15.备份投标文件</w:t>
      </w:r>
    </w:p>
    <w:p>
      <w:pPr>
        <w:pStyle w:val="34"/>
        <w:spacing w:line="360" w:lineRule="auto"/>
        <w:ind w:firstLine="480" w:firstLineChars="200"/>
        <w:rPr>
          <w:rFonts w:hAnsi="宋体" w:cs="宋体"/>
          <w:b/>
          <w:sz w:val="24"/>
          <w:szCs w:val="24"/>
        </w:rPr>
      </w:pPr>
      <w:r>
        <w:rPr>
          <w:rFonts w:hint="eastAsia" w:hAnsi="宋体" w:cs="宋体"/>
          <w:sz w:val="24"/>
          <w:szCs w:val="24"/>
        </w:rPr>
        <w:t>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4"/>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15.5投标人仅提交备份投标文件，没有在电子交易平台传输递交投标文件的，投标无效。</w:t>
      </w:r>
    </w:p>
    <w:p>
      <w:pPr>
        <w:pStyle w:val="128"/>
        <w:spacing w:before="0"/>
        <w:ind w:firstLine="0" w:firstLineChars="0"/>
        <w:rPr>
          <w:rFonts w:ascii="宋体" w:hAnsi="宋体" w:cs="宋体"/>
          <w:b/>
          <w:szCs w:val="24"/>
        </w:rPr>
      </w:pPr>
      <w:r>
        <w:rPr>
          <w:rFonts w:hint="eastAsia" w:ascii="宋体" w:hAnsi="宋体" w:cs="宋体"/>
          <w:b/>
          <w:szCs w:val="24"/>
        </w:rPr>
        <w:t>16.投标文件的无效处理</w:t>
      </w:r>
    </w:p>
    <w:p>
      <w:pPr>
        <w:pStyle w:val="26"/>
        <w:spacing w:line="360" w:lineRule="auto"/>
        <w:ind w:firstLine="360" w:firstLineChars="150"/>
        <w:rPr>
          <w:rFonts w:cs="宋体"/>
          <w:szCs w:val="21"/>
        </w:rPr>
      </w:pPr>
      <w:r>
        <w:rPr>
          <w:rFonts w:hint="eastAsia" w:cs="宋体"/>
          <w:szCs w:val="21"/>
        </w:rPr>
        <w:t>有招标文件第四部分</w:t>
      </w:r>
      <w:r>
        <w:rPr>
          <w:rFonts w:hint="eastAsia" w:cs="宋体"/>
        </w:rPr>
        <w:t>4.2规定</w:t>
      </w:r>
      <w:r>
        <w:rPr>
          <w:rFonts w:hint="eastAsia" w:cs="宋体"/>
          <w:szCs w:val="21"/>
        </w:rPr>
        <w:t>的情形之一的，投标无效：</w:t>
      </w:r>
    </w:p>
    <w:p>
      <w:pPr>
        <w:pStyle w:val="128"/>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28"/>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28"/>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28"/>
        <w:spacing w:before="0"/>
        <w:ind w:firstLine="643"/>
        <w:rPr>
          <w:rFonts w:ascii="宋体" w:hAnsi="宋体" w:cs="宋体"/>
          <w:b/>
          <w:sz w:val="32"/>
        </w:rPr>
      </w:pPr>
    </w:p>
    <w:p>
      <w:pPr>
        <w:rPr>
          <w:rFonts w:ascii="宋体" w:hAnsi="宋体" w:cs="宋体"/>
          <w:b/>
          <w:sz w:val="32"/>
        </w:rPr>
      </w:pPr>
      <w:r>
        <w:rPr>
          <w:rFonts w:hint="eastAsia" w:ascii="宋体" w:hAnsi="宋体" w:cs="宋体"/>
          <w:b/>
          <w:sz w:val="32"/>
        </w:rPr>
        <w:br w:type="page"/>
      </w:r>
    </w:p>
    <w:p>
      <w:pPr>
        <w:pStyle w:val="128"/>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4"/>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p>
    <w:p>
      <w:pPr>
        <w:pStyle w:val="554"/>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pPr>
        <w:pStyle w:val="554"/>
        <w:spacing w:before="0" w:line="360" w:lineRule="auto"/>
        <w:ind w:left="0" w:firstLine="480" w:firstLineChars="200"/>
        <w:contextualSpacing/>
        <w:rPr>
          <w:rFonts w:ascii="宋体" w:hAnsi="宋体" w:cs="宋体"/>
          <w:sz w:val="24"/>
        </w:rPr>
      </w:pPr>
      <w:r>
        <w:rPr>
          <w:rFonts w:hint="eastAsia" w:ascii="宋体" w:hAnsi="宋体" w:cs="宋体"/>
          <w:sz w:val="24"/>
        </w:rPr>
        <w:t>18.2开标时，电子交易平台按开标时间自动提取所有投标文件。采购代理机构依托电子交易平台发起开始解密指令，投标人按照平台提示和招标文件的规定在半小时内完成在线解密。</w:t>
      </w:r>
    </w:p>
    <w:p>
      <w:pPr>
        <w:pStyle w:val="554"/>
        <w:spacing w:before="0" w:line="360" w:lineRule="auto"/>
        <w:ind w:left="0" w:firstLine="480" w:firstLineChars="200"/>
        <w:contextualSpacing/>
        <w:rPr>
          <w:rFonts w:ascii="宋体" w:hAnsi="宋体" w:cs="宋体"/>
          <w:b/>
          <w:sz w:val="24"/>
        </w:rPr>
      </w:pPr>
      <w:r>
        <w:rPr>
          <w:rFonts w:hint="eastAsia" w:ascii="宋体" w:hAnsi="宋体" w:cs="宋体"/>
          <w:sz w:val="24"/>
        </w:rPr>
        <w:t>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ind w:firstLine="241" w:firstLineChars="100"/>
        <w:jc w:val="left"/>
        <w:rPr>
          <w:rFonts w:ascii="宋体" w:hAnsi="宋体" w:cs="宋体"/>
          <w:b/>
          <w:sz w:val="24"/>
          <w:szCs w:val="20"/>
        </w:rPr>
      </w:pPr>
      <w:r>
        <w:rPr>
          <w:rFonts w:hint="eastAsia" w:ascii="宋体" w:hAnsi="宋体" w:cs="宋体"/>
          <w:b/>
          <w:sz w:val="24"/>
          <w:szCs w:val="20"/>
        </w:rPr>
        <w:t>19、资格审查</w:t>
      </w:r>
    </w:p>
    <w:p>
      <w:pPr>
        <w:pStyle w:val="128"/>
        <w:spacing w:before="0"/>
        <w:ind w:firstLine="480"/>
        <w:rPr>
          <w:rFonts w:ascii="宋体" w:hAnsi="宋体" w:cs="宋体"/>
          <w:kern w:val="0"/>
          <w:szCs w:val="24"/>
        </w:rPr>
      </w:pPr>
      <w:r>
        <w:rPr>
          <w:rFonts w:hint="eastAsia" w:ascii="宋体" w:hAnsi="宋体" w:cs="宋体"/>
          <w:kern w:val="0"/>
          <w:szCs w:val="24"/>
        </w:rPr>
        <w:t>19.1开标后，采购人或采购代理机构将依法对投标人的资格进行审查。</w:t>
      </w:r>
    </w:p>
    <w:p>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采购人或采购代理机构依据法律法规和招标文件的规定，对投标人的基本资格条件、特定资格条件进行审查。</w:t>
      </w:r>
    </w:p>
    <w:p>
      <w:pPr>
        <w:pStyle w:val="128"/>
        <w:spacing w:before="0"/>
        <w:ind w:firstLine="480"/>
        <w:rPr>
          <w:rFonts w:ascii="宋体" w:hAnsi="宋体" w:cs="宋体"/>
        </w:rPr>
      </w:pPr>
      <w:r>
        <w:rPr>
          <w:rFonts w:hint="eastAsia" w:ascii="宋体" w:hAnsi="宋体" w:cs="宋体"/>
          <w:kern w:val="0"/>
          <w:szCs w:val="24"/>
        </w:rPr>
        <w:t>19.3投标人未按照招标文件要求提供与</w:t>
      </w:r>
      <w:r>
        <w:rPr>
          <w:rFonts w:hint="eastAsia" w:ascii="宋体" w:hAnsi="宋体" w:cs="宋体"/>
        </w:rPr>
        <w:t>基本资格条件、特定资格条件相应的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rPr>
        <w:t>4对未通过资格审查的投标人，采购人或采购代理机构告知其未通过的原因。</w:t>
      </w:r>
    </w:p>
    <w:p>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pPr>
        <w:pStyle w:val="128"/>
        <w:spacing w:before="0"/>
        <w:ind w:firstLine="241" w:firstLineChars="100"/>
        <w:rPr>
          <w:rFonts w:ascii="宋体" w:hAnsi="宋体" w:cs="宋体"/>
          <w:b/>
          <w:szCs w:val="24"/>
        </w:rPr>
      </w:pPr>
      <w:r>
        <w:rPr>
          <w:rFonts w:hint="eastAsia" w:ascii="宋体" w:hAnsi="宋体" w:cs="宋体"/>
          <w:b/>
          <w:szCs w:val="24"/>
        </w:rPr>
        <w:t>20、信用信息查询</w:t>
      </w:r>
    </w:p>
    <w:p>
      <w:pPr>
        <w:pStyle w:val="128"/>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20.1信用信息查询渠道及截止时间：采购代理机构将通过“信用中国”网站(www.creditchina.gov.cn)、中国政府采购网(www.ccgp.gov.cn)渠道查询投标人投标截止时间当天的信用记录。</w:t>
      </w:r>
    </w:p>
    <w:p>
      <w:pPr>
        <w:pStyle w:val="128"/>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28"/>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ind w:firstLine="241" w:firstLineChars="100"/>
        <w:rPr>
          <w:rFonts w:ascii="宋体" w:hAnsi="宋体" w:cs="宋体"/>
          <w:b/>
          <w:sz w:val="24"/>
        </w:rPr>
      </w:pPr>
      <w:bookmarkStart w:id="13" w:name="_Toc91899903"/>
      <w:r>
        <w:rPr>
          <w:rFonts w:hint="eastAsia" w:ascii="宋体" w:hAnsi="宋体" w:cs="宋体"/>
          <w:b/>
          <w:sz w:val="24"/>
        </w:rPr>
        <w:t>21.</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rPr>
          <w:rFonts w:ascii="宋体" w:hAnsi="宋体" w:cs="宋体"/>
          <w:b/>
          <w:sz w:val="36"/>
          <w:szCs w:val="36"/>
        </w:rPr>
      </w:pPr>
      <w:r>
        <w:rPr>
          <w:rFonts w:hint="eastAsia" w:ascii="宋体" w:hAnsi="宋体" w:cs="宋体"/>
          <w:b/>
          <w:sz w:val="36"/>
          <w:szCs w:val="36"/>
        </w:rPr>
        <w:br w:type="page"/>
      </w: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六、定标</w:t>
      </w:r>
    </w:p>
    <w:p>
      <w:pPr>
        <w:pStyle w:val="26"/>
        <w:spacing w:line="360" w:lineRule="auto"/>
        <w:ind w:left="479" w:hanging="479" w:hangingChars="199"/>
        <w:rPr>
          <w:rFonts w:cs="宋体"/>
          <w:b/>
        </w:rPr>
      </w:pPr>
      <w:r>
        <w:rPr>
          <w:rFonts w:hint="eastAsia" w:cs="宋体"/>
          <w:b/>
        </w:rPr>
        <w:t>22.确定中标供应商</w:t>
      </w:r>
    </w:p>
    <w:p>
      <w:pPr>
        <w:pStyle w:val="128"/>
        <w:snapToGrid w:val="0"/>
        <w:spacing w:before="0"/>
        <w:ind w:firstLine="480"/>
        <w:rPr>
          <w:rFonts w:ascii="宋体" w:hAnsi="宋体" w:cs="宋体"/>
          <w:b/>
          <w:szCs w:val="24"/>
        </w:rPr>
      </w:pPr>
      <w:r>
        <w:rPr>
          <w:rFonts w:hint="eastAsia" w:ascii="宋体" w:hAnsi="宋体" w:cs="宋体"/>
          <w:szCs w:val="24"/>
        </w:rPr>
        <w:t>采购人将自收到评审报告之日起5个工作日内通过电子交易平台在评审报告推荐的中标候选人中按顺序确定中标供应商。</w:t>
      </w:r>
    </w:p>
    <w:p>
      <w:pPr>
        <w:pStyle w:val="128"/>
        <w:snapToGrid w:val="0"/>
        <w:spacing w:before="0"/>
        <w:ind w:firstLine="0" w:firstLineChars="0"/>
        <w:rPr>
          <w:rFonts w:ascii="宋体" w:hAnsi="宋体" w:cs="宋体"/>
          <w:b/>
          <w:szCs w:val="24"/>
        </w:rPr>
      </w:pPr>
      <w:r>
        <w:rPr>
          <w:rFonts w:hint="eastAsia" w:ascii="宋体" w:hAnsi="宋体" w:cs="宋体"/>
          <w:b/>
          <w:szCs w:val="24"/>
        </w:rPr>
        <w:t>23.中标通知与中标结果公告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rPr>
          <w:rFonts w:ascii="宋体" w:hAnsi="宋体" w:cs="宋体"/>
          <w:b/>
          <w:sz w:val="32"/>
        </w:rPr>
      </w:pPr>
      <w:r>
        <w:rPr>
          <w:rFonts w:hint="eastAsia" w:ascii="宋体" w:hAnsi="宋体" w:cs="宋体"/>
          <w:b/>
          <w:sz w:val="32"/>
        </w:rPr>
        <w:br w:type="page"/>
      </w: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6"/>
        <w:spacing w:line="360" w:lineRule="auto"/>
        <w:ind w:left="479" w:hanging="479" w:hangingChars="199"/>
        <w:rPr>
          <w:rFonts w:cs="宋体"/>
          <w:b/>
        </w:rPr>
      </w:pPr>
      <w:r>
        <w:rPr>
          <w:rFonts w:hint="eastAsia" w:cs="宋体"/>
          <w:b/>
        </w:rPr>
        <w:t>24.</w:t>
      </w:r>
      <w:r>
        <w:rPr>
          <w:rFonts w:hint="eastAsia" w:cs="宋体"/>
        </w:rPr>
        <w:t>合同主要条款详见第五部分拟签订的合同文本。</w:t>
      </w:r>
    </w:p>
    <w:p>
      <w:pPr>
        <w:pStyle w:val="26"/>
        <w:spacing w:line="360" w:lineRule="auto"/>
        <w:ind w:left="479" w:hanging="479" w:hangingChars="199"/>
        <w:rPr>
          <w:rFonts w:cs="宋体"/>
          <w:b/>
        </w:rPr>
      </w:pPr>
      <w:r>
        <w:rPr>
          <w:rFonts w:hint="eastAsia" w:cs="宋体"/>
          <w:b/>
        </w:rPr>
        <w:t>25.合同的签订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采购人与中标人应当通过电子交易平台在中标通知书发出之日起三十日内，按照招标文件确定的事项签订政府采购合同，并在合同签订之日起2个工作日内依法发布合同公告。</w:t>
      </w:r>
    </w:p>
    <w:p>
      <w:pPr>
        <w:pStyle w:val="128"/>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28"/>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6"/>
        <w:spacing w:line="360" w:lineRule="auto"/>
        <w:ind w:left="479" w:hanging="479" w:hangingChars="199"/>
        <w:rPr>
          <w:rFonts w:cs="宋体"/>
          <w:b/>
        </w:rPr>
      </w:pPr>
      <w:r>
        <w:rPr>
          <w:rFonts w:hint="eastAsia" w:cs="宋体"/>
          <w:b/>
        </w:rPr>
        <w:t>26.履约保证金</w:t>
      </w:r>
    </w:p>
    <w:p>
      <w:pPr>
        <w:tabs>
          <w:tab w:val="left" w:pos="0"/>
        </w:tabs>
        <w:spacing w:line="360" w:lineRule="auto"/>
        <w:ind w:firstLine="482"/>
        <w:rPr>
          <w:rFonts w:ascii="宋体" w:hAnsi="宋体" w:cs="宋体"/>
          <w:b/>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。履约保证金的数额不得超过政府采购合同金额的1%。鼓励和支持供应商以银行、保险公司出具的保函形式提供履约保证金。</w:t>
      </w:r>
      <w:r>
        <w:rPr>
          <w:rFonts w:hint="eastAsia" w:ascii="宋体" w:hAnsi="宋体" w:cs="宋体"/>
          <w:b/>
          <w:sz w:val="24"/>
        </w:rPr>
        <w:t>采购人不得拒收履约保函。</w:t>
      </w:r>
    </w:p>
    <w:p>
      <w:pPr>
        <w:pStyle w:val="6"/>
        <w:ind w:left="0" w:firstLine="480" w:firstLineChars="200"/>
        <w:rPr>
          <w:rFonts w:ascii="宋体" w:hAnsi="宋体" w:eastAsia="宋体" w:cs="宋体"/>
          <w:lang w:val="en-US"/>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宋体" w:hAnsi="宋体" w:cs="宋体"/>
          <w:b/>
          <w:sz w:val="32"/>
        </w:rPr>
      </w:pPr>
    </w:p>
    <w:p>
      <w:pPr>
        <w:rPr>
          <w:rFonts w:ascii="宋体" w:hAnsi="宋体" w:cs="宋体"/>
          <w:b/>
          <w:sz w:val="32"/>
        </w:rPr>
      </w:pPr>
      <w:r>
        <w:rPr>
          <w:rFonts w:hint="eastAsia" w:ascii="宋体" w:hAnsi="宋体" w:cs="宋体"/>
          <w:b/>
          <w:sz w:val="32"/>
        </w:rPr>
        <w:br w:type="page"/>
      </w: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28"/>
        <w:snapToGrid w:val="0"/>
        <w:spacing w:before="0"/>
        <w:ind w:firstLine="0" w:firstLineChars="0"/>
        <w:rPr>
          <w:rFonts w:ascii="宋体" w:hAnsi="宋体" w:cs="宋体"/>
        </w:rPr>
      </w:pPr>
      <w:r>
        <w:rPr>
          <w:rFonts w:hint="eastAsia" w:ascii="宋体" w:hAnsi="宋体" w:cs="宋体"/>
        </w:rPr>
        <w:t>2</w:t>
      </w:r>
      <w:r>
        <w:rPr>
          <w:rFonts w:hint="eastAsia" w:ascii="宋体" w:hAnsi="宋体" w:cs="宋体"/>
          <w:b/>
          <w:szCs w:val="24"/>
        </w:rPr>
        <w:t>7.电子交易活动的中止。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28"/>
        <w:snapToGrid w:val="0"/>
        <w:spacing w:before="0"/>
        <w:ind w:firstLine="480"/>
        <w:rPr>
          <w:rFonts w:ascii="宋体" w:hAnsi="宋体" w:cs="宋体"/>
        </w:rPr>
      </w:pPr>
      <w:r>
        <w:rPr>
          <w:rFonts w:hint="eastAsia" w:ascii="宋体" w:hAnsi="宋体" w:cs="宋体"/>
        </w:rPr>
        <w:t xml:space="preserve">27.1电子交易平台发生故障而无法登录访问的； </w:t>
      </w:r>
    </w:p>
    <w:p>
      <w:pPr>
        <w:pStyle w:val="128"/>
        <w:snapToGrid w:val="0"/>
        <w:spacing w:before="0"/>
        <w:ind w:firstLine="480"/>
        <w:rPr>
          <w:rFonts w:ascii="宋体" w:hAnsi="宋体" w:cs="宋体"/>
        </w:rPr>
      </w:pPr>
      <w:r>
        <w:rPr>
          <w:rFonts w:hint="eastAsia" w:ascii="宋体" w:hAnsi="宋体" w:cs="宋体"/>
        </w:rPr>
        <w:t>27.2电子交易平台应用或数据库出现错误，不能进行正常操作的；</w:t>
      </w:r>
    </w:p>
    <w:p>
      <w:pPr>
        <w:pStyle w:val="128"/>
        <w:snapToGrid w:val="0"/>
        <w:spacing w:before="0"/>
        <w:ind w:firstLine="480"/>
        <w:rPr>
          <w:rFonts w:ascii="宋体" w:hAnsi="宋体" w:cs="宋体"/>
        </w:rPr>
      </w:pPr>
      <w:r>
        <w:rPr>
          <w:rFonts w:hint="eastAsia" w:ascii="宋体" w:hAnsi="宋体" w:cs="宋体"/>
        </w:rPr>
        <w:t>27.3电子交易平台发现严重安全漏洞，有潜在泄密危险的；</w:t>
      </w:r>
    </w:p>
    <w:p>
      <w:pPr>
        <w:pStyle w:val="128"/>
        <w:snapToGrid w:val="0"/>
        <w:spacing w:before="0"/>
        <w:ind w:firstLine="480"/>
        <w:rPr>
          <w:rFonts w:ascii="宋体" w:hAnsi="宋体" w:cs="宋体"/>
        </w:rPr>
      </w:pPr>
      <w:r>
        <w:rPr>
          <w:rFonts w:hint="eastAsia" w:ascii="宋体" w:hAnsi="宋体" w:cs="宋体"/>
        </w:rPr>
        <w:t xml:space="preserve">27.4病毒发作导致不能进行正常操作的； </w:t>
      </w:r>
    </w:p>
    <w:p>
      <w:pPr>
        <w:pStyle w:val="128"/>
        <w:snapToGrid w:val="0"/>
        <w:spacing w:before="0"/>
        <w:ind w:firstLine="480"/>
        <w:rPr>
          <w:rFonts w:ascii="宋体" w:hAnsi="宋体" w:cs="宋体"/>
        </w:rPr>
      </w:pPr>
      <w:r>
        <w:rPr>
          <w:rFonts w:hint="eastAsia" w:ascii="宋体" w:hAnsi="宋体" w:cs="宋体"/>
        </w:rPr>
        <w:t>27.5其他无法保证电子交易的公平、公正和安全的情况。</w:t>
      </w:r>
    </w:p>
    <w:p>
      <w:pPr>
        <w:pStyle w:val="128"/>
        <w:snapToGrid w:val="0"/>
        <w:spacing w:before="0"/>
        <w:ind w:firstLine="0" w:firstLineChars="0"/>
        <w:rPr>
          <w:rFonts w:ascii="宋体" w:hAnsi="宋体" w:cs="宋体"/>
        </w:rPr>
      </w:pPr>
      <w:r>
        <w:rPr>
          <w:rFonts w:hint="eastAsia" w:ascii="宋体" w:hAnsi="宋体" w:cs="宋体"/>
        </w:rPr>
        <w:t>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rPr>
          <w:rFonts w:ascii="宋体" w:hAnsi="宋体" w:cs="宋体"/>
          <w:b/>
          <w:sz w:val="32"/>
        </w:rPr>
      </w:pPr>
      <w:r>
        <w:rPr>
          <w:rFonts w:hint="eastAsia" w:ascii="宋体" w:hAnsi="宋体" w:cs="宋体"/>
          <w:b/>
          <w:sz w:val="32"/>
        </w:rPr>
        <w:br w:type="page"/>
      </w: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6"/>
        <w:spacing w:line="360" w:lineRule="auto"/>
        <w:ind w:firstLine="0" w:firstLineChars="0"/>
        <w:rPr>
          <w:rFonts w:cs="宋体"/>
          <w:b/>
        </w:rPr>
      </w:pPr>
      <w:r>
        <w:rPr>
          <w:rFonts w:hint="eastAsia" w:cs="宋体"/>
          <w:b/>
        </w:rPr>
        <w:t>29.验收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4729768"/>
      <w:bookmarkEnd w:id="14"/>
      <w:bookmarkStart w:id="15" w:name="_Hlt74714665"/>
      <w:bookmarkEnd w:id="15"/>
      <w:bookmarkStart w:id="16" w:name="_Hlt68403820"/>
      <w:bookmarkEnd w:id="16"/>
      <w:bookmarkStart w:id="17" w:name="_Hlt74730295"/>
      <w:bookmarkEnd w:id="17"/>
      <w:bookmarkStart w:id="18" w:name="_Hlt75236101"/>
      <w:bookmarkEnd w:id="18"/>
      <w:bookmarkStart w:id="19" w:name="_Hlt68057669"/>
      <w:bookmarkEnd w:id="19"/>
      <w:bookmarkStart w:id="20" w:name="_Hlt75236290"/>
      <w:bookmarkEnd w:id="20"/>
      <w:bookmarkStart w:id="21" w:name="_Hlt68072990"/>
      <w:bookmarkEnd w:id="21"/>
      <w:bookmarkStart w:id="22" w:name="_Hlt74707468"/>
      <w:bookmarkEnd w:id="22"/>
      <w:bookmarkStart w:id="23" w:name="_Hlt68072998"/>
      <w:bookmarkEnd w:id="23"/>
      <w:bookmarkStart w:id="24" w:name="_Hlt75236011"/>
      <w:bookmarkEnd w:id="24"/>
      <w:bookmarkStart w:id="25" w:name="_Hlt68073093"/>
      <w:bookmarkEnd w:id="25"/>
    </w:p>
    <w:bookmarkEnd w:id="11"/>
    <w:bookmarkEnd w:id="12"/>
    <w:p>
      <w:pPr>
        <w:spacing w:line="360" w:lineRule="auto"/>
        <w:jc w:val="center"/>
        <w:outlineLvl w:val="0"/>
        <w:rPr>
          <w:rFonts w:ascii="宋体" w:hAnsi="宋体" w:cs="宋体"/>
          <w:b/>
          <w:sz w:val="36"/>
          <w:szCs w:val="36"/>
        </w:rPr>
      </w:pPr>
      <w:bookmarkStart w:id="26" w:name="第四部分"/>
      <w:r>
        <w:rPr>
          <w:rFonts w:hint="eastAsia" w:ascii="宋体" w:hAnsi="宋体" w:cs="宋体"/>
          <w:b/>
          <w:sz w:val="36"/>
          <w:szCs w:val="36"/>
        </w:rPr>
        <w:t>第三部分采购需求</w:t>
      </w:r>
    </w:p>
    <w:p>
      <w:pPr>
        <w:pStyle w:val="5"/>
        <w:spacing w:line="360" w:lineRule="auto"/>
        <w:rPr>
          <w:rFonts w:ascii="宋体" w:hAnsi="宋体" w:cs="宋体"/>
          <w:sz w:val="24"/>
          <w:szCs w:val="24"/>
        </w:rPr>
      </w:pPr>
      <w:r>
        <w:rPr>
          <w:rFonts w:hint="eastAsia" w:ascii="宋体" w:hAnsi="宋体" w:cs="宋体"/>
          <w:sz w:val="24"/>
          <w:szCs w:val="24"/>
        </w:rPr>
        <w:t>招标需求及项目技术规范和要求</w:t>
      </w:r>
    </w:p>
    <w:p>
      <w:pPr>
        <w:keepNext/>
        <w:keepLines/>
        <w:spacing w:line="360" w:lineRule="auto"/>
        <w:outlineLvl w:val="1"/>
        <w:rPr>
          <w:rFonts w:ascii="宋体" w:hAnsi="宋体" w:cs="宋体"/>
          <w:b/>
          <w:bCs/>
          <w:sz w:val="24"/>
        </w:rPr>
      </w:pPr>
      <w:bookmarkStart w:id="27" w:name="_Toc7902707"/>
      <w:bookmarkStart w:id="28" w:name="_Toc44006578"/>
      <w:bookmarkStart w:id="29" w:name="_Toc12817"/>
      <w:bookmarkStart w:id="30" w:name="_Toc21230"/>
      <w:bookmarkStart w:id="31" w:name="_Toc62048511"/>
      <w:bookmarkStart w:id="32" w:name="_Toc3684"/>
      <w:bookmarkStart w:id="33" w:name="_Toc450840086"/>
      <w:bookmarkStart w:id="34" w:name="_Toc4044"/>
      <w:bookmarkStart w:id="35" w:name="_Toc62048513"/>
      <w:r>
        <w:rPr>
          <w:rFonts w:hint="eastAsia" w:ascii="宋体" w:hAnsi="宋体" w:cs="宋体"/>
          <w:b/>
          <w:bCs/>
          <w:sz w:val="24"/>
        </w:rPr>
        <w:t>1</w:t>
      </w:r>
      <w:bookmarkEnd w:id="27"/>
      <w:bookmarkStart w:id="36" w:name="_Toc82338235"/>
      <w:bookmarkStart w:id="37" w:name="_Toc450840084"/>
      <w:bookmarkStart w:id="38" w:name="_Toc82873318"/>
      <w:r>
        <w:rPr>
          <w:rFonts w:hint="eastAsia" w:ascii="宋体" w:hAnsi="宋体" w:cs="宋体"/>
          <w:b/>
          <w:bCs/>
          <w:sz w:val="24"/>
        </w:rPr>
        <w:t>相关法规、管理条例与技术标准、行业规范</w:t>
      </w:r>
      <w:bookmarkEnd w:id="28"/>
      <w:bookmarkEnd w:id="29"/>
      <w:bookmarkEnd w:id="30"/>
      <w:bookmarkEnd w:id="31"/>
      <w:bookmarkEnd w:id="32"/>
      <w:bookmarkEnd w:id="36"/>
      <w:bookmarkEnd w:id="37"/>
      <w:bookmarkEnd w:id="38"/>
    </w:p>
    <w:p>
      <w:pPr>
        <w:spacing w:line="360" w:lineRule="auto"/>
        <w:ind w:firstLine="420"/>
        <w:rPr>
          <w:rFonts w:ascii="宋体" w:hAnsi="宋体" w:cs="宋体"/>
          <w:sz w:val="24"/>
        </w:rPr>
      </w:pPr>
      <w:r>
        <w:rPr>
          <w:rFonts w:hint="eastAsia" w:ascii="宋体" w:hAnsi="宋体" w:cs="宋体"/>
          <w:sz w:val="24"/>
        </w:rPr>
        <w:t>1.1 国家规定的标准和规范，有新标准按新标准执行；</w:t>
      </w:r>
    </w:p>
    <w:p>
      <w:pPr>
        <w:spacing w:line="360" w:lineRule="auto"/>
        <w:ind w:firstLine="420"/>
        <w:rPr>
          <w:rFonts w:ascii="宋体" w:hAnsi="宋体" w:cs="宋体"/>
          <w:sz w:val="24"/>
        </w:rPr>
      </w:pPr>
      <w:r>
        <w:rPr>
          <w:rFonts w:hint="eastAsia" w:ascii="宋体" w:hAnsi="宋体" w:cs="宋体"/>
          <w:sz w:val="24"/>
        </w:rPr>
        <w:t>1.2行业标准及规范，有新标准按新标准执行；</w:t>
      </w:r>
    </w:p>
    <w:p>
      <w:pPr>
        <w:spacing w:line="360" w:lineRule="auto"/>
        <w:ind w:firstLine="420"/>
        <w:rPr>
          <w:rFonts w:ascii="宋体" w:hAnsi="宋体" w:cs="宋体"/>
          <w:sz w:val="24"/>
        </w:rPr>
      </w:pPr>
      <w:r>
        <w:rPr>
          <w:rFonts w:hint="eastAsia" w:ascii="宋体" w:hAnsi="宋体" w:cs="宋体"/>
          <w:sz w:val="24"/>
        </w:rPr>
        <w:t>1.3其他相关标准。</w:t>
      </w:r>
    </w:p>
    <w:bookmarkEnd w:id="33"/>
    <w:p>
      <w:pPr>
        <w:keepNext/>
        <w:keepLines/>
        <w:tabs>
          <w:tab w:val="left" w:pos="1674"/>
        </w:tabs>
        <w:spacing w:line="360" w:lineRule="auto"/>
        <w:outlineLvl w:val="1"/>
        <w:rPr>
          <w:rFonts w:ascii="宋体" w:hAnsi="宋体" w:cs="宋体"/>
          <w:b/>
          <w:bCs/>
          <w:sz w:val="24"/>
        </w:rPr>
      </w:pPr>
      <w:bookmarkStart w:id="39" w:name="_Toc16598"/>
      <w:bookmarkStart w:id="40" w:name="_Toc25732"/>
      <w:bookmarkStart w:id="41" w:name="_Toc35786657"/>
      <w:bookmarkStart w:id="42" w:name="_Toc62048512"/>
      <w:r>
        <w:rPr>
          <w:rFonts w:hint="eastAsia" w:ascii="宋体" w:hAnsi="宋体" w:cs="宋体"/>
          <w:b/>
          <w:bCs/>
          <w:sz w:val="24"/>
        </w:rPr>
        <w:t>2</w:t>
      </w:r>
      <w:bookmarkEnd w:id="39"/>
      <w:bookmarkEnd w:id="40"/>
      <w:bookmarkEnd w:id="41"/>
      <w:r>
        <w:rPr>
          <w:rFonts w:hint="eastAsia" w:ascii="宋体" w:hAnsi="宋体" w:cs="宋体"/>
          <w:b/>
          <w:bCs/>
          <w:sz w:val="24"/>
        </w:rPr>
        <w:t>招标需求</w:t>
      </w:r>
      <w:bookmarkEnd w:id="42"/>
    </w:p>
    <w:tbl>
      <w:tblPr>
        <w:tblStyle w:val="62"/>
        <w:tblW w:w="9337" w:type="dxa"/>
        <w:tblInd w:w="0" w:type="dxa"/>
        <w:tblLayout w:type="fixed"/>
        <w:tblCellMar>
          <w:top w:w="0" w:type="dxa"/>
          <w:left w:w="0" w:type="dxa"/>
          <w:bottom w:w="0" w:type="dxa"/>
          <w:right w:w="0" w:type="dxa"/>
        </w:tblCellMar>
      </w:tblPr>
      <w:tblGrid>
        <w:gridCol w:w="1327"/>
        <w:gridCol w:w="4635"/>
        <w:gridCol w:w="1755"/>
        <w:gridCol w:w="1620"/>
      </w:tblGrid>
      <w:tr>
        <w:tblPrEx>
          <w:tblCellMar>
            <w:top w:w="0" w:type="dxa"/>
            <w:left w:w="0" w:type="dxa"/>
            <w:bottom w:w="0" w:type="dxa"/>
            <w:right w:w="0" w:type="dxa"/>
          </w:tblCellMar>
        </w:tblPrEx>
        <w:trPr>
          <w:trHeight w:val="285" w:hRule="atLeast"/>
        </w:trPr>
        <w:tc>
          <w:tcPr>
            <w:tcW w:w="9337" w:type="dxa"/>
            <w:gridSpan w:val="4"/>
            <w:tcBorders>
              <w:top w:val="nil"/>
              <w:left w:val="nil"/>
              <w:bottom w:val="nil"/>
              <w:right w:val="nil"/>
            </w:tcBorders>
            <w:shd w:val="clear" w:color="auto" w:fill="auto"/>
            <w:tcMar>
              <w:top w:w="15" w:type="dxa"/>
              <w:left w:w="15" w:type="dxa"/>
              <w:right w:w="15" w:type="dxa"/>
            </w:tcMar>
            <w:vAlign w:val="center"/>
          </w:tcPr>
          <w:p>
            <w:pPr>
              <w:spacing w:line="360" w:lineRule="auto"/>
              <w:ind w:firstLine="420"/>
              <w:rPr>
                <w:rFonts w:ascii="宋体" w:hAnsi="宋体" w:cs="宋体"/>
                <w:sz w:val="24"/>
              </w:rPr>
            </w:pPr>
            <w:r>
              <w:rPr>
                <w:rFonts w:hint="eastAsia" w:ascii="宋体" w:hAnsi="宋体" w:cs="宋体"/>
                <w:sz w:val="24"/>
              </w:rPr>
              <w:t>2.1项目简介：</w:t>
            </w:r>
          </w:p>
          <w:p>
            <w:pPr>
              <w:snapToGrid w:val="0"/>
              <w:spacing w:line="360" w:lineRule="auto"/>
              <w:ind w:firstLine="480" w:firstLineChars="200"/>
              <w:jc w:val="left"/>
              <w:rPr>
                <w:rFonts w:ascii="宋体" w:hAnsi="宋体" w:cs="宋体"/>
                <w:sz w:val="24"/>
              </w:rPr>
            </w:pPr>
            <w:r>
              <w:rPr>
                <w:rFonts w:hint="eastAsia" w:ascii="宋体" w:hAnsi="宋体" w:cs="宋体"/>
                <w:sz w:val="24"/>
              </w:rPr>
              <w:t>新购设备主要用于青山湖新校区无人机组装与维护实训室，其面积136㎡，根据实训课程体系，预设无人机组装、无人机调试、无人机维修、无人机航拍等实训项目。目前的实训室设备远远不能满足实训教学需求。按照每个工位5人，可满足50人同时实训，通过循环实训的方式，基本可以满足需求。该实训室可供路桥工程专业群各年级班级1250名学生25个班级学生实训使用，确保正常教学和学生安全，同时可开展理实一体化课程与实际工作相接轨进一步促进教学改革，增强学生理论结合实操水平，提升实训室整体使用和高水平服务能力。</w:t>
            </w:r>
          </w:p>
          <w:p>
            <w:pPr>
              <w:pStyle w:val="3"/>
              <w:rPr>
                <w:rFonts w:hAnsi="宋体" w:cs="宋体"/>
                <w:snapToGrid/>
                <w:szCs w:val="24"/>
                <w:lang w:val="en-US"/>
              </w:rPr>
            </w:pPr>
          </w:p>
          <w:p>
            <w:pPr>
              <w:pStyle w:val="2"/>
              <w:rPr>
                <w:rFonts w:hAnsi="宋体" w:cs="宋体"/>
                <w:szCs w:val="24"/>
                <w:lang w:val="en-US"/>
              </w:rPr>
            </w:pPr>
          </w:p>
          <w:p>
            <w:pPr>
              <w:spacing w:line="360" w:lineRule="auto"/>
              <w:ind w:firstLine="420"/>
              <w:jc w:val="center"/>
              <w:rPr>
                <w:rFonts w:ascii="宋体" w:hAnsi="宋体" w:cs="宋体"/>
                <w:sz w:val="24"/>
              </w:rPr>
            </w:pPr>
          </w:p>
          <w:p>
            <w:pPr>
              <w:spacing w:line="360" w:lineRule="auto"/>
              <w:ind w:firstLine="420"/>
              <w:jc w:val="center"/>
              <w:rPr>
                <w:rFonts w:ascii="宋体" w:hAnsi="宋体" w:cs="宋体"/>
                <w:sz w:val="24"/>
              </w:rPr>
            </w:pPr>
            <w:r>
              <w:rPr>
                <w:rFonts w:hint="eastAsia" w:ascii="宋体" w:hAnsi="宋体" w:cs="宋体"/>
                <w:sz w:val="24"/>
              </w:rPr>
              <w:t>2.2设备数量汇总表</w:t>
            </w:r>
          </w:p>
        </w:tc>
      </w:tr>
      <w:tr>
        <w:tblPrEx>
          <w:tblCellMar>
            <w:top w:w="0" w:type="dxa"/>
            <w:left w:w="0" w:type="dxa"/>
            <w:bottom w:w="0" w:type="dxa"/>
            <w:right w:w="0" w:type="dxa"/>
          </w:tblCellMar>
        </w:tblPrEx>
        <w:trPr>
          <w:trHeight w:val="285"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ind w:firstLine="420"/>
              <w:jc w:val="center"/>
              <w:textAlignment w:val="center"/>
              <w:rPr>
                <w:rFonts w:ascii="宋体" w:hAnsi="宋体" w:cs="宋体"/>
                <w:sz w:val="24"/>
              </w:rPr>
            </w:pPr>
            <w:r>
              <w:rPr>
                <w:rFonts w:hint="eastAsia" w:ascii="宋体" w:hAnsi="宋体" w:cs="宋体"/>
                <w:kern w:val="0"/>
                <w:sz w:val="24"/>
              </w:rPr>
              <w:t>序号</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ind w:firstLine="420"/>
              <w:jc w:val="center"/>
              <w:textAlignment w:val="center"/>
              <w:rPr>
                <w:rFonts w:ascii="宋体" w:hAnsi="宋体" w:cs="宋体"/>
                <w:sz w:val="24"/>
              </w:rPr>
            </w:pPr>
            <w:r>
              <w:rPr>
                <w:rFonts w:hint="eastAsia" w:ascii="宋体" w:hAnsi="宋体" w:cs="宋体"/>
                <w:kern w:val="0"/>
                <w:sz w:val="24"/>
              </w:rPr>
              <w:t>设备</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ind w:firstLine="420"/>
              <w:jc w:val="center"/>
              <w:textAlignment w:val="center"/>
              <w:rPr>
                <w:rFonts w:ascii="宋体" w:hAnsi="宋体" w:cs="宋体"/>
                <w:sz w:val="24"/>
              </w:rPr>
            </w:pPr>
            <w:r>
              <w:rPr>
                <w:rFonts w:hint="eastAsia" w:ascii="宋体" w:hAnsi="宋体" w:cs="宋体"/>
                <w:kern w:val="0"/>
                <w:sz w:val="24"/>
              </w:rPr>
              <w:t>单位</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ind w:firstLine="420"/>
              <w:jc w:val="center"/>
              <w:textAlignment w:val="center"/>
              <w:rPr>
                <w:rFonts w:ascii="宋体" w:hAnsi="宋体" w:cs="宋体"/>
                <w:sz w:val="24"/>
              </w:rPr>
            </w:pPr>
            <w:r>
              <w:rPr>
                <w:rFonts w:hint="eastAsia" w:ascii="宋体" w:hAnsi="宋体" w:cs="宋体"/>
                <w:kern w:val="0"/>
                <w:sz w:val="24"/>
              </w:rPr>
              <w:t>数量</w:t>
            </w:r>
          </w:p>
        </w:tc>
      </w:tr>
      <w:tr>
        <w:tblPrEx>
          <w:tblCellMar>
            <w:top w:w="0" w:type="dxa"/>
            <w:left w:w="0" w:type="dxa"/>
            <w:bottom w:w="0" w:type="dxa"/>
            <w:right w:w="0" w:type="dxa"/>
          </w:tblCellMar>
        </w:tblPrEx>
        <w:trPr>
          <w:trHeight w:val="285"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ind w:firstLine="420"/>
              <w:jc w:val="center"/>
              <w:textAlignment w:val="center"/>
              <w:rPr>
                <w:rFonts w:ascii="宋体" w:hAnsi="宋体" w:cs="宋体"/>
                <w:sz w:val="24"/>
              </w:rPr>
            </w:pPr>
            <w:r>
              <w:rPr>
                <w:rFonts w:hint="eastAsia" w:ascii="宋体" w:hAnsi="宋体" w:cs="宋体"/>
                <w:kern w:val="0"/>
                <w:sz w:val="24"/>
              </w:rPr>
              <w:t>1</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ind w:firstLine="420"/>
              <w:jc w:val="center"/>
              <w:rPr>
                <w:rFonts w:ascii="宋体" w:hAnsi="宋体" w:cs="宋体"/>
                <w:sz w:val="24"/>
              </w:rPr>
            </w:pPr>
            <w:r>
              <w:rPr>
                <w:rFonts w:hint="eastAsia" w:ascii="宋体" w:hAnsi="宋体" w:cs="宋体"/>
                <w:kern w:val="0"/>
                <w:sz w:val="24"/>
                <w:lang w:bidi="ar"/>
              </w:rPr>
              <w:t>无人机调试与维护工作台系统</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ind w:firstLine="420"/>
              <w:jc w:val="center"/>
              <w:textAlignment w:val="center"/>
              <w:rPr>
                <w:rFonts w:ascii="宋体" w:hAnsi="宋体" w:cs="宋体"/>
                <w:sz w:val="24"/>
              </w:rPr>
            </w:pPr>
            <w:r>
              <w:rPr>
                <w:rFonts w:hint="eastAsia" w:ascii="宋体" w:hAnsi="宋体" w:cs="宋体"/>
                <w:sz w:val="24"/>
              </w:rPr>
              <w:t>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ind w:firstLine="420"/>
              <w:jc w:val="center"/>
              <w:textAlignment w:val="center"/>
              <w:rPr>
                <w:rFonts w:ascii="宋体" w:hAnsi="宋体" w:cs="宋体"/>
                <w:sz w:val="24"/>
              </w:rPr>
            </w:pPr>
            <w:r>
              <w:rPr>
                <w:rFonts w:hint="eastAsia" w:ascii="宋体" w:hAnsi="宋体" w:cs="宋体"/>
                <w:sz w:val="24"/>
              </w:rPr>
              <w:t>10</w:t>
            </w:r>
          </w:p>
        </w:tc>
      </w:tr>
      <w:tr>
        <w:tblPrEx>
          <w:tblCellMar>
            <w:top w:w="0" w:type="dxa"/>
            <w:left w:w="0" w:type="dxa"/>
            <w:bottom w:w="0" w:type="dxa"/>
            <w:right w:w="0" w:type="dxa"/>
          </w:tblCellMar>
        </w:tblPrEx>
        <w:trPr>
          <w:trHeight w:val="285"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ind w:firstLine="420"/>
              <w:jc w:val="center"/>
              <w:textAlignment w:val="center"/>
              <w:rPr>
                <w:rFonts w:ascii="宋体" w:hAnsi="宋体" w:cs="宋体"/>
                <w:kern w:val="0"/>
                <w:sz w:val="24"/>
              </w:rPr>
            </w:pPr>
            <w:r>
              <w:rPr>
                <w:rFonts w:hint="eastAsia" w:ascii="宋体" w:hAnsi="宋体" w:cs="宋体"/>
                <w:kern w:val="0"/>
                <w:sz w:val="24"/>
              </w:rPr>
              <w:t>2</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ind w:firstLine="420"/>
              <w:jc w:val="center"/>
              <w:rPr>
                <w:rFonts w:ascii="宋体" w:hAnsi="宋体" w:cs="宋体"/>
                <w:sz w:val="24"/>
              </w:rPr>
            </w:pPr>
            <w:r>
              <w:rPr>
                <w:rFonts w:hint="eastAsia" w:ascii="宋体" w:hAnsi="宋体" w:cs="宋体"/>
                <w:kern w:val="0"/>
                <w:sz w:val="24"/>
                <w:lang w:bidi="ar"/>
              </w:rPr>
              <w:t>教练机</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ind w:firstLine="420"/>
              <w:jc w:val="center"/>
              <w:textAlignment w:val="center"/>
              <w:rPr>
                <w:rFonts w:ascii="宋体" w:hAnsi="宋体" w:cs="宋体"/>
                <w:sz w:val="24"/>
              </w:rPr>
            </w:pPr>
            <w:r>
              <w:rPr>
                <w:rFonts w:hint="eastAsia" w:ascii="宋体" w:hAnsi="宋体" w:cs="宋体"/>
                <w:sz w:val="24"/>
              </w:rPr>
              <w:t>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ind w:firstLine="420"/>
              <w:jc w:val="center"/>
              <w:textAlignment w:val="center"/>
              <w:rPr>
                <w:rFonts w:ascii="宋体" w:hAnsi="宋体" w:cs="宋体"/>
                <w:sz w:val="24"/>
              </w:rPr>
            </w:pPr>
            <w:r>
              <w:rPr>
                <w:rFonts w:hint="eastAsia" w:ascii="宋体" w:hAnsi="宋体" w:cs="宋体"/>
                <w:sz w:val="24"/>
              </w:rPr>
              <w:t>11</w:t>
            </w:r>
          </w:p>
        </w:tc>
      </w:tr>
      <w:tr>
        <w:tblPrEx>
          <w:tblCellMar>
            <w:top w:w="0" w:type="dxa"/>
            <w:left w:w="0" w:type="dxa"/>
            <w:bottom w:w="0" w:type="dxa"/>
            <w:right w:w="0" w:type="dxa"/>
          </w:tblCellMar>
        </w:tblPrEx>
        <w:trPr>
          <w:trHeight w:val="285"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ind w:firstLine="420"/>
              <w:jc w:val="center"/>
              <w:textAlignment w:val="center"/>
              <w:rPr>
                <w:rFonts w:ascii="宋体" w:hAnsi="宋体" w:cs="宋体"/>
                <w:kern w:val="0"/>
                <w:sz w:val="24"/>
              </w:rPr>
            </w:pPr>
            <w:r>
              <w:rPr>
                <w:rFonts w:hint="eastAsia" w:ascii="宋体" w:hAnsi="宋体" w:cs="宋体"/>
                <w:kern w:val="0"/>
                <w:sz w:val="24"/>
              </w:rPr>
              <w:t>3</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ind w:firstLine="420"/>
              <w:jc w:val="center"/>
              <w:rPr>
                <w:rFonts w:ascii="宋体" w:hAnsi="宋体" w:cs="宋体"/>
                <w:sz w:val="24"/>
              </w:rPr>
            </w:pPr>
            <w:r>
              <w:rPr>
                <w:rFonts w:hint="eastAsia" w:ascii="宋体" w:hAnsi="宋体" w:cs="宋体"/>
                <w:kern w:val="0"/>
                <w:sz w:val="24"/>
                <w:lang w:bidi="ar"/>
              </w:rPr>
              <w:t>稳定器</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ind w:firstLine="420"/>
              <w:jc w:val="center"/>
              <w:textAlignment w:val="center"/>
              <w:rPr>
                <w:rFonts w:ascii="宋体" w:hAnsi="宋体" w:cs="宋体"/>
                <w:sz w:val="24"/>
              </w:rPr>
            </w:pPr>
            <w:r>
              <w:rPr>
                <w:rFonts w:hint="eastAsia" w:ascii="宋体" w:hAnsi="宋体" w:cs="宋体"/>
                <w:sz w:val="24"/>
              </w:rPr>
              <w:t>台</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ind w:firstLine="420"/>
              <w:jc w:val="center"/>
              <w:textAlignment w:val="center"/>
              <w:rPr>
                <w:rFonts w:ascii="宋体" w:hAnsi="宋体" w:cs="宋体"/>
                <w:sz w:val="24"/>
              </w:rPr>
            </w:pPr>
            <w:r>
              <w:rPr>
                <w:rFonts w:hint="eastAsia" w:ascii="宋体" w:hAnsi="宋体" w:cs="宋体"/>
                <w:sz w:val="24"/>
              </w:rPr>
              <w:t>2</w:t>
            </w:r>
          </w:p>
        </w:tc>
      </w:tr>
    </w:tbl>
    <w:p>
      <w:pPr>
        <w:spacing w:line="360" w:lineRule="auto"/>
        <w:ind w:firstLine="420"/>
        <w:rPr>
          <w:rFonts w:ascii="宋体" w:hAnsi="宋体" w:cs="宋体"/>
          <w:sz w:val="24"/>
        </w:rPr>
      </w:pPr>
    </w:p>
    <w:p>
      <w:pPr>
        <w:keepNext/>
        <w:keepLines/>
        <w:pageBreakBefore/>
        <w:tabs>
          <w:tab w:val="left" w:pos="1674"/>
        </w:tabs>
        <w:spacing w:line="360" w:lineRule="auto"/>
        <w:outlineLvl w:val="1"/>
        <w:rPr>
          <w:rFonts w:ascii="宋体" w:hAnsi="宋体" w:cs="宋体"/>
          <w:b/>
          <w:bCs/>
          <w:sz w:val="24"/>
        </w:rPr>
      </w:pPr>
      <w:r>
        <w:rPr>
          <w:rFonts w:hint="eastAsia" w:ascii="宋体" w:hAnsi="宋体" w:cs="宋体"/>
          <w:b/>
          <w:bCs/>
          <w:sz w:val="24"/>
        </w:rPr>
        <w:t>3招标技术要求</w:t>
      </w:r>
    </w:p>
    <w:p>
      <w:pPr>
        <w:pStyle w:val="5"/>
        <w:adjustRightInd/>
        <w:spacing w:before="0" w:after="0" w:line="360" w:lineRule="auto"/>
        <w:ind w:left="431" w:hanging="431"/>
        <w:jc w:val="left"/>
        <w:rPr>
          <w:rFonts w:ascii="黑体" w:hAnsi="黑体" w:eastAsia="黑体" w:cs="黑体"/>
          <w:sz w:val="24"/>
          <w:szCs w:val="24"/>
        </w:rPr>
      </w:pPr>
      <w:r>
        <w:rPr>
          <w:rFonts w:hint="eastAsia" w:ascii="黑体" w:hAnsi="黑体" w:eastAsia="黑体" w:cs="黑体"/>
          <w:sz w:val="24"/>
          <w:szCs w:val="24"/>
        </w:rPr>
        <w:t>1）、无人机调试与维护工作台：</w:t>
      </w:r>
    </w:p>
    <w:tbl>
      <w:tblPr>
        <w:tblStyle w:val="62"/>
        <w:tblW w:w="8614" w:type="dxa"/>
        <w:jc w:val="center"/>
        <w:tblLayout w:type="fixed"/>
        <w:tblCellMar>
          <w:top w:w="0" w:type="dxa"/>
          <w:left w:w="0" w:type="dxa"/>
          <w:bottom w:w="0" w:type="dxa"/>
          <w:right w:w="0" w:type="dxa"/>
        </w:tblCellMar>
      </w:tblPr>
      <w:tblGrid>
        <w:gridCol w:w="649"/>
        <w:gridCol w:w="2668"/>
        <w:gridCol w:w="5297"/>
      </w:tblGrid>
      <w:tr>
        <w:tblPrEx>
          <w:tblCellMar>
            <w:top w:w="0" w:type="dxa"/>
            <w:left w:w="0" w:type="dxa"/>
            <w:bottom w:w="0" w:type="dxa"/>
            <w:right w:w="0" w:type="dxa"/>
          </w:tblCellMar>
        </w:tblPrEx>
        <w:trPr>
          <w:trHeight w:val="312" w:hRule="atLeast"/>
          <w:jc w:val="center"/>
        </w:trPr>
        <w:tc>
          <w:tcPr>
            <w:tcW w:w="649" w:type="dxa"/>
            <w:vMerge w:val="restart"/>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b/>
                <w:sz w:val="24"/>
              </w:rPr>
            </w:pPr>
            <w:r>
              <w:rPr>
                <w:rFonts w:hint="eastAsia" w:ascii="宋体" w:hAnsi="宋体" w:cs="宋体"/>
                <w:b/>
                <w:kern w:val="0"/>
                <w:sz w:val="24"/>
                <w:lang w:bidi="ar"/>
              </w:rPr>
              <w:t>桌体</w:t>
            </w: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尺寸</w:t>
            </w:r>
          </w:p>
        </w:tc>
        <w:tc>
          <w:tcPr>
            <w:tcW w:w="5297"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长150cm x 宽85cm x 高152cm</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sz w:val="24"/>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颜色</w:t>
            </w:r>
          </w:p>
        </w:tc>
        <w:tc>
          <w:tcPr>
            <w:tcW w:w="5297"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架体7035工业灰,台面绿色静电布</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sz w:val="24"/>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架体材料</w:t>
            </w:r>
          </w:p>
        </w:tc>
        <w:tc>
          <w:tcPr>
            <w:tcW w:w="5297"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架体40x40镀锌方钢,表面经酸洗磷化喷塑处理</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sz w:val="24"/>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台面材料</w:t>
            </w:r>
          </w:p>
        </w:tc>
        <w:tc>
          <w:tcPr>
            <w:tcW w:w="5297"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台面为三氢板铺设胶片，表面电阻符合行业标准</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sz w:val="24"/>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承重</w:t>
            </w:r>
          </w:p>
        </w:tc>
        <w:tc>
          <w:tcPr>
            <w:tcW w:w="5297"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300公斤-500公斤</w:t>
            </w:r>
          </w:p>
        </w:tc>
      </w:tr>
      <w:tr>
        <w:tblPrEx>
          <w:tblCellMar>
            <w:top w:w="0" w:type="dxa"/>
            <w:left w:w="0" w:type="dxa"/>
            <w:bottom w:w="0" w:type="dxa"/>
            <w:right w:w="0" w:type="dxa"/>
          </w:tblCellMar>
        </w:tblPrEx>
        <w:trPr>
          <w:trHeight w:val="312" w:hRule="atLeast"/>
          <w:jc w:val="center"/>
        </w:trPr>
        <w:tc>
          <w:tcPr>
            <w:tcW w:w="649" w:type="dxa"/>
            <w:vMerge w:val="restart"/>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b/>
                <w:sz w:val="24"/>
              </w:rPr>
            </w:pPr>
            <w:r>
              <w:rPr>
                <w:rFonts w:hint="eastAsia" w:ascii="宋体" w:hAnsi="宋体" w:cs="宋体"/>
                <w:b/>
                <w:kern w:val="0"/>
                <w:sz w:val="24"/>
                <w:lang w:bidi="ar"/>
              </w:rPr>
              <w:t>照明</w:t>
            </w: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灯条色温</w:t>
            </w:r>
          </w:p>
        </w:tc>
        <w:tc>
          <w:tcPr>
            <w:tcW w:w="5297"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正白光6000-6500K</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sz w:val="24"/>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灯条电压</w:t>
            </w:r>
          </w:p>
        </w:tc>
        <w:tc>
          <w:tcPr>
            <w:tcW w:w="5297"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DC12V</w:t>
            </w:r>
          </w:p>
        </w:tc>
      </w:tr>
      <w:tr>
        <w:tblPrEx>
          <w:tblCellMar>
            <w:top w:w="0" w:type="dxa"/>
            <w:left w:w="0" w:type="dxa"/>
            <w:bottom w:w="0" w:type="dxa"/>
            <w:right w:w="0" w:type="dxa"/>
          </w:tblCellMar>
        </w:tblPrEx>
        <w:trPr>
          <w:trHeight w:val="312" w:hRule="atLeast"/>
          <w:jc w:val="center"/>
        </w:trPr>
        <w:tc>
          <w:tcPr>
            <w:tcW w:w="649" w:type="dxa"/>
            <w:vMerge w:val="restart"/>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b/>
                <w:sz w:val="24"/>
              </w:rPr>
            </w:pPr>
            <w:r>
              <w:rPr>
                <w:rFonts w:hint="eastAsia" w:ascii="宋体" w:hAnsi="宋体" w:cs="宋体"/>
                <w:b/>
                <w:kern w:val="0"/>
                <w:sz w:val="24"/>
                <w:lang w:bidi="ar"/>
              </w:rPr>
              <w:t>散热</w:t>
            </w: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风扇转速</w:t>
            </w:r>
          </w:p>
        </w:tc>
        <w:tc>
          <w:tcPr>
            <w:tcW w:w="5297"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1000RPM-2000RPM</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sz w:val="24"/>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风扇电压</w:t>
            </w:r>
          </w:p>
        </w:tc>
        <w:tc>
          <w:tcPr>
            <w:tcW w:w="5297"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DC12V</w:t>
            </w:r>
          </w:p>
        </w:tc>
      </w:tr>
      <w:tr>
        <w:tblPrEx>
          <w:tblCellMar>
            <w:top w:w="0" w:type="dxa"/>
            <w:left w:w="0" w:type="dxa"/>
            <w:bottom w:w="0" w:type="dxa"/>
            <w:right w:w="0" w:type="dxa"/>
          </w:tblCellMar>
        </w:tblPrEx>
        <w:trPr>
          <w:trHeight w:val="312" w:hRule="atLeast"/>
          <w:jc w:val="center"/>
        </w:trPr>
        <w:tc>
          <w:tcPr>
            <w:tcW w:w="649" w:type="dxa"/>
            <w:vMerge w:val="restart"/>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b/>
                <w:sz w:val="24"/>
              </w:rPr>
            </w:pPr>
            <w:r>
              <w:rPr>
                <w:rFonts w:hint="eastAsia" w:ascii="宋体" w:hAnsi="宋体" w:cs="宋体"/>
                <w:b/>
                <w:kern w:val="0"/>
                <w:sz w:val="24"/>
                <w:lang w:bidi="ar"/>
              </w:rPr>
              <w:t>220V保护器</w:t>
            </w: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额定电压</w:t>
            </w:r>
          </w:p>
        </w:tc>
        <w:tc>
          <w:tcPr>
            <w:tcW w:w="5297"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AC230V-300V</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sz w:val="24"/>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过流保护电压</w:t>
            </w:r>
          </w:p>
        </w:tc>
        <w:tc>
          <w:tcPr>
            <w:tcW w:w="5297"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5A</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sz w:val="24"/>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欠压保护电压</w:t>
            </w:r>
          </w:p>
        </w:tc>
        <w:tc>
          <w:tcPr>
            <w:tcW w:w="5297"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AC210V</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sz w:val="24"/>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保护器功率</w:t>
            </w:r>
          </w:p>
        </w:tc>
        <w:tc>
          <w:tcPr>
            <w:tcW w:w="5297"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&lt;2W</w:t>
            </w:r>
          </w:p>
        </w:tc>
      </w:tr>
      <w:tr>
        <w:tblPrEx>
          <w:tblCellMar>
            <w:top w:w="0" w:type="dxa"/>
            <w:left w:w="0" w:type="dxa"/>
            <w:bottom w:w="0" w:type="dxa"/>
            <w:right w:w="0" w:type="dxa"/>
          </w:tblCellMar>
        </w:tblPrEx>
        <w:trPr>
          <w:trHeight w:val="312" w:hRule="atLeast"/>
          <w:jc w:val="center"/>
        </w:trPr>
        <w:tc>
          <w:tcPr>
            <w:tcW w:w="649" w:type="dxa"/>
            <w:vMerge w:val="restart"/>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b/>
                <w:sz w:val="24"/>
              </w:rPr>
            </w:pPr>
            <w:r>
              <w:rPr>
                <w:rFonts w:hint="eastAsia" w:ascii="宋体" w:hAnsi="宋体" w:cs="宋体"/>
                <w:b/>
                <w:kern w:val="0"/>
                <w:sz w:val="24"/>
                <w:lang w:bidi="ar"/>
              </w:rPr>
              <w:t>电烙铁</w:t>
            </w: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温度范围</w:t>
            </w:r>
          </w:p>
        </w:tc>
        <w:tc>
          <w:tcPr>
            <w:tcW w:w="5297"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50-480°C</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sz w:val="24"/>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温度精度</w:t>
            </w:r>
          </w:p>
        </w:tc>
        <w:tc>
          <w:tcPr>
            <w:tcW w:w="5297"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±2°C(无负载)</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sz w:val="24"/>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烙铁最大功率</w:t>
            </w:r>
          </w:p>
        </w:tc>
        <w:tc>
          <w:tcPr>
            <w:tcW w:w="5297"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90W</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sz w:val="24"/>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自动待机时间</w:t>
            </w:r>
          </w:p>
        </w:tc>
        <w:tc>
          <w:tcPr>
            <w:tcW w:w="5297"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1-60分钟</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sz w:val="24"/>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自动休眠时间</w:t>
            </w:r>
          </w:p>
        </w:tc>
        <w:tc>
          <w:tcPr>
            <w:tcW w:w="5297"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1-60分钟</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sz w:val="24"/>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手柄型号</w:t>
            </w:r>
          </w:p>
        </w:tc>
        <w:tc>
          <w:tcPr>
            <w:tcW w:w="5297"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T12</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sz w:val="24"/>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eastAsia="宋体" w:cs="宋体"/>
                <w:color w:val="auto"/>
                <w:kern w:val="0"/>
                <w:sz w:val="24"/>
                <w:szCs w:val="24"/>
                <w:lang w:bidi="ar"/>
              </w:rPr>
              <w:t>★</w:t>
            </w:r>
            <w:r>
              <w:rPr>
                <w:rFonts w:hint="eastAsia" w:ascii="宋体" w:hAnsi="宋体" w:cs="宋体"/>
                <w:kern w:val="0"/>
                <w:sz w:val="24"/>
                <w:lang w:bidi="ar"/>
              </w:rPr>
              <w:t>显示方式</w:t>
            </w:r>
          </w:p>
        </w:tc>
        <w:tc>
          <w:tcPr>
            <w:tcW w:w="5297"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OLED显示屏显示</w:t>
            </w:r>
          </w:p>
        </w:tc>
      </w:tr>
      <w:tr>
        <w:tblPrEx>
          <w:tblCellMar>
            <w:top w:w="0" w:type="dxa"/>
            <w:left w:w="0" w:type="dxa"/>
            <w:bottom w:w="0" w:type="dxa"/>
            <w:right w:w="0" w:type="dxa"/>
          </w:tblCellMar>
        </w:tblPrEx>
        <w:trPr>
          <w:trHeight w:val="312" w:hRule="atLeast"/>
          <w:jc w:val="center"/>
        </w:trPr>
        <w:tc>
          <w:tcPr>
            <w:tcW w:w="649" w:type="dxa"/>
            <w:vMerge w:val="restart"/>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b/>
                <w:sz w:val="24"/>
              </w:rPr>
            </w:pPr>
            <w:r>
              <w:rPr>
                <w:rFonts w:hint="eastAsia" w:ascii="宋体" w:hAnsi="宋体" w:cs="宋体"/>
                <w:b/>
                <w:kern w:val="0"/>
                <w:sz w:val="24"/>
                <w:lang w:bidi="ar"/>
              </w:rPr>
              <w:t>热风枪</w:t>
            </w: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eastAsia="宋体" w:cs="宋体"/>
                <w:color w:val="auto"/>
                <w:kern w:val="0"/>
                <w:sz w:val="24"/>
                <w:szCs w:val="24"/>
                <w:lang w:bidi="ar"/>
              </w:rPr>
              <w:t>★</w:t>
            </w:r>
            <w:r>
              <w:rPr>
                <w:rFonts w:hint="eastAsia" w:ascii="宋体" w:hAnsi="宋体" w:cs="宋体"/>
                <w:kern w:val="0"/>
                <w:sz w:val="24"/>
                <w:lang w:bidi="ar"/>
              </w:rPr>
              <w:t>温度范围</w:t>
            </w:r>
          </w:p>
        </w:tc>
        <w:tc>
          <w:tcPr>
            <w:tcW w:w="5297"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100-500°C</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sz w:val="24"/>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eastAsia="宋体" w:cs="宋体"/>
                <w:color w:val="auto"/>
                <w:kern w:val="0"/>
                <w:sz w:val="24"/>
                <w:szCs w:val="24"/>
                <w:lang w:bidi="ar"/>
              </w:rPr>
              <w:t>★</w:t>
            </w:r>
            <w:r>
              <w:rPr>
                <w:rFonts w:hint="eastAsia" w:ascii="宋体" w:hAnsi="宋体" w:cs="宋体"/>
                <w:kern w:val="0"/>
                <w:sz w:val="24"/>
                <w:lang w:bidi="ar"/>
              </w:rPr>
              <w:t>温度精度</w:t>
            </w:r>
          </w:p>
        </w:tc>
        <w:tc>
          <w:tcPr>
            <w:tcW w:w="5297"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±1°C</w:t>
            </w:r>
          </w:p>
        </w:tc>
      </w:tr>
      <w:tr>
        <w:tblPrEx>
          <w:tblCellMar>
            <w:top w:w="0" w:type="dxa"/>
            <w:left w:w="0" w:type="dxa"/>
            <w:bottom w:w="0" w:type="dxa"/>
            <w:right w:w="0" w:type="dxa"/>
          </w:tblCellMar>
        </w:tblPrEx>
        <w:trPr>
          <w:trHeight w:val="90"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sz w:val="24"/>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风枪最大功率</w:t>
            </w:r>
          </w:p>
        </w:tc>
        <w:tc>
          <w:tcPr>
            <w:tcW w:w="5297"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700W</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sz w:val="24"/>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休眠方式</w:t>
            </w:r>
          </w:p>
        </w:tc>
        <w:tc>
          <w:tcPr>
            <w:tcW w:w="5297"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风枪架自动休眠</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sz w:val="24"/>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气流类型</w:t>
            </w:r>
          </w:p>
        </w:tc>
        <w:tc>
          <w:tcPr>
            <w:tcW w:w="5297"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无刷风机旋转风</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sz w:val="24"/>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显示方式</w:t>
            </w:r>
          </w:p>
        </w:tc>
        <w:tc>
          <w:tcPr>
            <w:tcW w:w="5297"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OLED显示屏显示</w:t>
            </w:r>
          </w:p>
        </w:tc>
      </w:tr>
      <w:tr>
        <w:tblPrEx>
          <w:tblCellMar>
            <w:top w:w="0" w:type="dxa"/>
            <w:left w:w="0" w:type="dxa"/>
            <w:bottom w:w="0" w:type="dxa"/>
            <w:right w:w="0" w:type="dxa"/>
          </w:tblCellMar>
        </w:tblPrEx>
        <w:trPr>
          <w:trHeight w:val="312" w:hRule="atLeast"/>
          <w:jc w:val="center"/>
        </w:trPr>
        <w:tc>
          <w:tcPr>
            <w:tcW w:w="649" w:type="dxa"/>
            <w:vMerge w:val="restart"/>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b/>
                <w:sz w:val="24"/>
              </w:rPr>
            </w:pPr>
            <w:r>
              <w:rPr>
                <w:rFonts w:hint="eastAsia" w:ascii="宋体" w:hAnsi="宋体" w:cs="宋体"/>
                <w:b/>
                <w:kern w:val="0"/>
                <w:sz w:val="24"/>
                <w:lang w:bidi="ar"/>
              </w:rPr>
              <w:t>可调电源</w:t>
            </w: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输出电压范围</w:t>
            </w:r>
          </w:p>
        </w:tc>
        <w:tc>
          <w:tcPr>
            <w:tcW w:w="5297"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0-30V,连续可调</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sz w:val="24"/>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输出电流范围</w:t>
            </w:r>
          </w:p>
        </w:tc>
        <w:tc>
          <w:tcPr>
            <w:tcW w:w="5297"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0-5A,连续可调</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sz w:val="24"/>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显示分辨率</w:t>
            </w:r>
          </w:p>
        </w:tc>
        <w:tc>
          <w:tcPr>
            <w:tcW w:w="5297"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三位显示,电压0.1V,电流0.1A</w:t>
            </w:r>
          </w:p>
        </w:tc>
      </w:tr>
      <w:tr>
        <w:tblPrEx>
          <w:tblCellMar>
            <w:top w:w="0" w:type="dxa"/>
            <w:left w:w="0" w:type="dxa"/>
            <w:bottom w:w="0" w:type="dxa"/>
            <w:right w:w="0" w:type="dxa"/>
          </w:tblCellMar>
        </w:tblPrEx>
        <w:trPr>
          <w:trHeight w:val="170"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sz w:val="24"/>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纹波噪声</w:t>
            </w:r>
          </w:p>
        </w:tc>
        <w:tc>
          <w:tcPr>
            <w:tcW w:w="5297" w:type="dxa"/>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CV &lt;10mv RMS,CC≤20 ma RMS</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sz w:val="24"/>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保护功能</w:t>
            </w:r>
          </w:p>
        </w:tc>
        <w:tc>
          <w:tcPr>
            <w:tcW w:w="5297"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过压,过温,短路限流保护</w:t>
            </w:r>
          </w:p>
        </w:tc>
      </w:tr>
      <w:tr>
        <w:tblPrEx>
          <w:tblCellMar>
            <w:top w:w="0" w:type="dxa"/>
            <w:left w:w="0" w:type="dxa"/>
            <w:bottom w:w="0" w:type="dxa"/>
            <w:right w:w="0" w:type="dxa"/>
          </w:tblCellMar>
        </w:tblPrEx>
        <w:trPr>
          <w:trHeight w:val="312" w:hRule="atLeast"/>
          <w:jc w:val="center"/>
        </w:trPr>
        <w:tc>
          <w:tcPr>
            <w:tcW w:w="649" w:type="dxa"/>
            <w:vMerge w:val="restart"/>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b/>
                <w:sz w:val="24"/>
              </w:rPr>
            </w:pPr>
            <w:r>
              <w:rPr>
                <w:rFonts w:hint="eastAsia" w:ascii="宋体" w:hAnsi="宋体" w:cs="宋体"/>
                <w:b/>
                <w:kern w:val="0"/>
                <w:sz w:val="24"/>
                <w:lang w:bidi="ar"/>
              </w:rPr>
              <w:t>万用表</w:t>
            </w: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显示屏</w:t>
            </w:r>
          </w:p>
        </w:tc>
        <w:tc>
          <w:tcPr>
            <w:tcW w:w="5297"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3.7寸,480x320 TFT屏</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sz w:val="24"/>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直流电压</w:t>
            </w:r>
          </w:p>
        </w:tc>
        <w:tc>
          <w:tcPr>
            <w:tcW w:w="5297"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0-1000V</w:t>
            </w:r>
          </w:p>
        </w:tc>
      </w:tr>
      <w:tr>
        <w:tblPrEx>
          <w:tblCellMar>
            <w:top w:w="0" w:type="dxa"/>
            <w:left w:w="0" w:type="dxa"/>
            <w:bottom w:w="0" w:type="dxa"/>
            <w:right w:w="0" w:type="dxa"/>
          </w:tblCellMar>
        </w:tblPrEx>
        <w:trPr>
          <w:trHeight w:val="178"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sz w:val="24"/>
              </w:rPr>
            </w:pPr>
          </w:p>
        </w:tc>
        <w:tc>
          <w:tcPr>
            <w:tcW w:w="2668" w:type="dxa"/>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真有效值交流电压</w:t>
            </w:r>
          </w:p>
        </w:tc>
        <w:tc>
          <w:tcPr>
            <w:tcW w:w="5297"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500mV-750V</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sz w:val="24"/>
              </w:rPr>
            </w:pPr>
          </w:p>
        </w:tc>
        <w:tc>
          <w:tcPr>
            <w:tcW w:w="2668" w:type="dxa"/>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直流电流</w:t>
            </w:r>
          </w:p>
        </w:tc>
        <w:tc>
          <w:tcPr>
            <w:tcW w:w="5297"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0-10A</w:t>
            </w:r>
          </w:p>
        </w:tc>
      </w:tr>
      <w:tr>
        <w:tblPrEx>
          <w:tblCellMar>
            <w:top w:w="0" w:type="dxa"/>
            <w:left w:w="0" w:type="dxa"/>
            <w:bottom w:w="0" w:type="dxa"/>
            <w:right w:w="0" w:type="dxa"/>
          </w:tblCellMar>
        </w:tblPrEx>
        <w:trPr>
          <w:trHeight w:val="194"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sz w:val="24"/>
              </w:rPr>
            </w:pPr>
          </w:p>
        </w:tc>
        <w:tc>
          <w:tcPr>
            <w:tcW w:w="2668" w:type="dxa"/>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真有效值交流电压</w:t>
            </w:r>
          </w:p>
        </w:tc>
        <w:tc>
          <w:tcPr>
            <w:tcW w:w="5297"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5A-10A</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sz w:val="24"/>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电阻</w:t>
            </w:r>
          </w:p>
        </w:tc>
        <w:tc>
          <w:tcPr>
            <w:tcW w:w="5297"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0-50MΩ</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sz w:val="24"/>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二极管</w:t>
            </w:r>
          </w:p>
        </w:tc>
        <w:tc>
          <w:tcPr>
            <w:tcW w:w="5297"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3.0000V</w:t>
            </w:r>
          </w:p>
        </w:tc>
      </w:tr>
      <w:tr>
        <w:tblPrEx>
          <w:tblCellMar>
            <w:top w:w="0" w:type="dxa"/>
            <w:left w:w="0" w:type="dxa"/>
            <w:bottom w:w="0" w:type="dxa"/>
            <w:right w:w="0" w:type="dxa"/>
          </w:tblCellMar>
        </w:tblPrEx>
        <w:trPr>
          <w:trHeight w:val="312" w:hRule="atLeast"/>
          <w:jc w:val="center"/>
        </w:trPr>
        <w:tc>
          <w:tcPr>
            <w:tcW w:w="649" w:type="dxa"/>
            <w:vMerge w:val="restart"/>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b/>
                <w:sz w:val="24"/>
              </w:rPr>
            </w:pPr>
            <w:r>
              <w:rPr>
                <w:rFonts w:hint="eastAsia" w:ascii="宋体" w:hAnsi="宋体" w:cs="宋体"/>
                <w:b/>
                <w:kern w:val="0"/>
                <w:sz w:val="24"/>
                <w:lang w:bidi="ar"/>
              </w:rPr>
              <w:t>波形测量</w:t>
            </w: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显示屏</w:t>
            </w:r>
          </w:p>
        </w:tc>
        <w:tc>
          <w:tcPr>
            <w:tcW w:w="5297"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2.6寸,320x240IPS屏</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sz w:val="24"/>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最大测量电压</w:t>
            </w:r>
          </w:p>
        </w:tc>
        <w:tc>
          <w:tcPr>
            <w:tcW w:w="5297"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36.3V</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sz w:val="24"/>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最大测量电流</w:t>
            </w:r>
          </w:p>
        </w:tc>
        <w:tc>
          <w:tcPr>
            <w:tcW w:w="5297"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6.9A</w:t>
            </w:r>
          </w:p>
        </w:tc>
      </w:tr>
      <w:tr>
        <w:tblPrEx>
          <w:tblCellMar>
            <w:top w:w="0" w:type="dxa"/>
            <w:left w:w="0" w:type="dxa"/>
            <w:bottom w:w="0" w:type="dxa"/>
            <w:right w:w="0" w:type="dxa"/>
          </w:tblCellMar>
        </w:tblPrEx>
        <w:trPr>
          <w:trHeight w:val="312" w:hRule="atLeast"/>
          <w:jc w:val="center"/>
        </w:trPr>
        <w:tc>
          <w:tcPr>
            <w:tcW w:w="649" w:type="dxa"/>
            <w:vMerge w:val="restart"/>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b/>
                <w:sz w:val="24"/>
              </w:rPr>
            </w:pPr>
            <w:r>
              <w:rPr>
                <w:rFonts w:hint="eastAsia" w:ascii="宋体" w:hAnsi="宋体" w:cs="宋体"/>
                <w:b/>
                <w:kern w:val="0"/>
                <w:sz w:val="24"/>
                <w:lang w:bidi="ar"/>
              </w:rPr>
              <w:t>电动螺丝刀</w:t>
            </w: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输出力矩</w:t>
            </w:r>
          </w:p>
        </w:tc>
        <w:tc>
          <w:tcPr>
            <w:tcW w:w="5297"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1.5-13Kgf.cm</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sz w:val="24"/>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空载转速</w:t>
            </w:r>
          </w:p>
        </w:tc>
        <w:tc>
          <w:tcPr>
            <w:tcW w:w="5297"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900/1000 R/Min</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sz w:val="24"/>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批头直径</w:t>
            </w:r>
          </w:p>
        </w:tc>
        <w:tc>
          <w:tcPr>
            <w:tcW w:w="5297"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直径4mm</w:t>
            </w:r>
          </w:p>
        </w:tc>
      </w:tr>
      <w:tr>
        <w:tblPrEx>
          <w:tblCellMar>
            <w:top w:w="0" w:type="dxa"/>
            <w:left w:w="0" w:type="dxa"/>
            <w:bottom w:w="0" w:type="dxa"/>
            <w:right w:w="0" w:type="dxa"/>
          </w:tblCellMar>
        </w:tblPrEx>
        <w:trPr>
          <w:trHeight w:val="312" w:hRule="atLeast"/>
          <w:jc w:val="center"/>
        </w:trPr>
        <w:tc>
          <w:tcPr>
            <w:tcW w:w="649" w:type="dxa"/>
            <w:vMerge w:val="restart"/>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b/>
                <w:sz w:val="24"/>
              </w:rPr>
            </w:pPr>
            <w:r>
              <w:rPr>
                <w:rFonts w:hint="eastAsia" w:ascii="宋体" w:hAnsi="宋体" w:cs="宋体"/>
                <w:b/>
                <w:kern w:val="0"/>
                <w:sz w:val="24"/>
                <w:lang w:bidi="ar"/>
              </w:rPr>
              <w:t>微机</w:t>
            </w: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显示屏</w:t>
            </w:r>
          </w:p>
        </w:tc>
        <w:tc>
          <w:tcPr>
            <w:tcW w:w="5297"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21.5寸1920x1080 IPS防爆屏</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sz w:val="24"/>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处理器</w:t>
            </w:r>
          </w:p>
        </w:tc>
        <w:tc>
          <w:tcPr>
            <w:tcW w:w="5297"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英特尔9代i3</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sz w:val="24"/>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显卡</w:t>
            </w:r>
          </w:p>
        </w:tc>
        <w:tc>
          <w:tcPr>
            <w:tcW w:w="5297"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英伟达GTX1060,3GB</w:t>
            </w:r>
          </w:p>
        </w:tc>
      </w:tr>
      <w:tr>
        <w:tblPrEx>
          <w:tblCellMar>
            <w:top w:w="0" w:type="dxa"/>
            <w:left w:w="0" w:type="dxa"/>
            <w:bottom w:w="0" w:type="dxa"/>
            <w:right w:w="0" w:type="dxa"/>
          </w:tblCellMar>
        </w:tblPrEx>
        <w:trPr>
          <w:trHeight w:val="312" w:hRule="atLeast"/>
          <w:jc w:val="center"/>
        </w:trPr>
        <w:tc>
          <w:tcPr>
            <w:tcW w:w="649" w:type="dxa"/>
            <w:vMerge w:val="restart"/>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b/>
                <w:sz w:val="24"/>
              </w:rPr>
            </w:pPr>
            <w:r>
              <w:rPr>
                <w:rFonts w:hint="eastAsia" w:ascii="宋体" w:hAnsi="宋体" w:cs="宋体"/>
                <w:b/>
                <w:kern w:val="0"/>
                <w:sz w:val="24"/>
                <w:lang w:bidi="ar"/>
              </w:rPr>
              <w:t>无人机维修夹具</w:t>
            </w: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尺寸</w:t>
            </w:r>
          </w:p>
        </w:tc>
        <w:tc>
          <w:tcPr>
            <w:tcW w:w="5297"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20x20x9cm</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sz w:val="24"/>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★材质</w:t>
            </w:r>
          </w:p>
        </w:tc>
        <w:tc>
          <w:tcPr>
            <w:tcW w:w="5297"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尼龙+ABS+硅胶</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sz w:val="24"/>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重量</w:t>
            </w:r>
          </w:p>
        </w:tc>
        <w:tc>
          <w:tcPr>
            <w:tcW w:w="5297"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382g</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sz w:val="24"/>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支持型号</w:t>
            </w:r>
          </w:p>
        </w:tc>
        <w:tc>
          <w:tcPr>
            <w:tcW w:w="5297"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御2系列,精灵4系列,M200系列</w:t>
            </w:r>
          </w:p>
        </w:tc>
      </w:tr>
      <w:tr>
        <w:tblPrEx>
          <w:tblCellMar>
            <w:top w:w="0" w:type="dxa"/>
            <w:left w:w="0" w:type="dxa"/>
            <w:bottom w:w="0" w:type="dxa"/>
            <w:right w:w="0" w:type="dxa"/>
          </w:tblCellMar>
        </w:tblPrEx>
        <w:trPr>
          <w:trHeight w:val="312" w:hRule="atLeast"/>
          <w:jc w:val="center"/>
        </w:trPr>
        <w:tc>
          <w:tcPr>
            <w:tcW w:w="649" w:type="dxa"/>
            <w:vMerge w:val="restart"/>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b/>
                <w:sz w:val="24"/>
              </w:rPr>
            </w:pPr>
            <w:r>
              <w:rPr>
                <w:rFonts w:hint="eastAsia" w:ascii="宋体" w:hAnsi="宋体" w:cs="宋体"/>
                <w:b/>
                <w:kern w:val="0"/>
                <w:sz w:val="24"/>
                <w:lang w:bidi="ar"/>
              </w:rPr>
              <w:t>无人机电机测试台</w:t>
            </w: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尺寸</w:t>
            </w:r>
          </w:p>
        </w:tc>
        <w:tc>
          <w:tcPr>
            <w:tcW w:w="5297"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16x8x12cm</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sz w:val="24"/>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材质</w:t>
            </w:r>
          </w:p>
        </w:tc>
        <w:tc>
          <w:tcPr>
            <w:tcW w:w="5297"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CNC铝合金(黑色)</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sz w:val="24"/>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重量</w:t>
            </w:r>
          </w:p>
        </w:tc>
        <w:tc>
          <w:tcPr>
            <w:tcW w:w="5297"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1.5Kg</w:t>
            </w:r>
          </w:p>
        </w:tc>
      </w:tr>
      <w:tr>
        <w:tblPrEx>
          <w:tblCellMar>
            <w:top w:w="0" w:type="dxa"/>
            <w:left w:w="0" w:type="dxa"/>
            <w:bottom w:w="0" w:type="dxa"/>
            <w:right w:w="0" w:type="dxa"/>
          </w:tblCellMar>
        </w:tblPrEx>
        <w:trPr>
          <w:trHeight w:val="90"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sz w:val="24"/>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★电气连接器</w:t>
            </w:r>
          </w:p>
        </w:tc>
        <w:tc>
          <w:tcPr>
            <w:tcW w:w="5297"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XT60+快速连接器</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sz w:val="24"/>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输入电压</w:t>
            </w:r>
          </w:p>
        </w:tc>
        <w:tc>
          <w:tcPr>
            <w:tcW w:w="5297"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4-7S</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sz w:val="24"/>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峰值电流</w:t>
            </w:r>
          </w:p>
        </w:tc>
        <w:tc>
          <w:tcPr>
            <w:tcW w:w="5297"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120A</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sz w:val="24"/>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工作电流</w:t>
            </w:r>
          </w:p>
        </w:tc>
        <w:tc>
          <w:tcPr>
            <w:tcW w:w="5297"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10A</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sz w:val="24"/>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待机电流</w:t>
            </w:r>
          </w:p>
        </w:tc>
        <w:tc>
          <w:tcPr>
            <w:tcW w:w="5297"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500mA</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sz w:val="24"/>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最大占空比</w:t>
            </w:r>
          </w:p>
        </w:tc>
        <w:tc>
          <w:tcPr>
            <w:tcW w:w="5297"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100Duty</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sz w:val="24"/>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默认占空比</w:t>
            </w:r>
          </w:p>
        </w:tc>
        <w:tc>
          <w:tcPr>
            <w:tcW w:w="5297"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30Duty</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sz w:val="24"/>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保护条件</w:t>
            </w:r>
          </w:p>
        </w:tc>
        <w:tc>
          <w:tcPr>
            <w:tcW w:w="5297"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过压,过流,短路</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sz w:val="24"/>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传感器</w:t>
            </w:r>
          </w:p>
        </w:tc>
        <w:tc>
          <w:tcPr>
            <w:tcW w:w="5297"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6轴IMU传感器,转速光电传感器</w:t>
            </w:r>
          </w:p>
        </w:tc>
      </w:tr>
      <w:tr>
        <w:tblPrEx>
          <w:tblCellMar>
            <w:top w:w="0" w:type="dxa"/>
            <w:left w:w="0" w:type="dxa"/>
            <w:bottom w:w="0" w:type="dxa"/>
            <w:right w:w="0" w:type="dxa"/>
          </w:tblCellMar>
        </w:tblPrEx>
        <w:trPr>
          <w:trHeight w:val="312" w:hRule="atLeast"/>
          <w:jc w:val="center"/>
        </w:trPr>
        <w:tc>
          <w:tcPr>
            <w:tcW w:w="649" w:type="dxa"/>
            <w:vMerge w:val="restart"/>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b/>
                <w:sz w:val="24"/>
              </w:rPr>
            </w:pPr>
            <w:r>
              <w:rPr>
                <w:rFonts w:hint="eastAsia" w:ascii="宋体" w:hAnsi="宋体" w:cs="宋体"/>
                <w:b/>
                <w:kern w:val="0"/>
                <w:sz w:val="24"/>
                <w:lang w:bidi="ar"/>
              </w:rPr>
              <w:t>无人机云台测试架</w:t>
            </w: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尺寸</w:t>
            </w:r>
          </w:p>
        </w:tc>
        <w:tc>
          <w:tcPr>
            <w:tcW w:w="5297"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25x18x23</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sz w:val="24"/>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材质</w:t>
            </w:r>
          </w:p>
        </w:tc>
        <w:tc>
          <w:tcPr>
            <w:tcW w:w="5297"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CNC铝合金(黑色)</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sz w:val="24"/>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重量</w:t>
            </w:r>
          </w:p>
        </w:tc>
        <w:tc>
          <w:tcPr>
            <w:tcW w:w="5297"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2.3Kg</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sz w:val="24"/>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支持型号</w:t>
            </w:r>
          </w:p>
        </w:tc>
        <w:tc>
          <w:tcPr>
            <w:tcW w:w="5297" w:type="dxa"/>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御2系列,精灵4系列,M200系列</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sz w:val="24"/>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电气连接器</w:t>
            </w:r>
          </w:p>
        </w:tc>
        <w:tc>
          <w:tcPr>
            <w:tcW w:w="5297"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欧姆龙  XF2B-3945-31A</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sz w:val="24"/>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输入电压</w:t>
            </w:r>
          </w:p>
        </w:tc>
        <w:tc>
          <w:tcPr>
            <w:tcW w:w="5297"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12V/24V</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sz w:val="24"/>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工作电流</w:t>
            </w:r>
          </w:p>
        </w:tc>
        <w:tc>
          <w:tcPr>
            <w:tcW w:w="5297"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600mA</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sz w:val="24"/>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待机电流</w:t>
            </w:r>
          </w:p>
        </w:tc>
        <w:tc>
          <w:tcPr>
            <w:tcW w:w="5297"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50mA</w:t>
            </w:r>
          </w:p>
        </w:tc>
      </w:tr>
      <w:tr>
        <w:tblPrEx>
          <w:tblCellMar>
            <w:top w:w="0" w:type="dxa"/>
            <w:left w:w="0" w:type="dxa"/>
            <w:bottom w:w="0" w:type="dxa"/>
            <w:right w:w="0" w:type="dxa"/>
          </w:tblCellMar>
        </w:tblPrEx>
        <w:trPr>
          <w:trHeight w:val="312" w:hRule="atLeast"/>
          <w:jc w:val="center"/>
        </w:trPr>
        <w:tc>
          <w:tcPr>
            <w:tcW w:w="649" w:type="dxa"/>
            <w:vMerge w:val="restart"/>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b/>
                <w:sz w:val="24"/>
              </w:rPr>
            </w:pPr>
            <w:r>
              <w:rPr>
                <w:rFonts w:hint="eastAsia" w:ascii="宋体" w:hAnsi="宋体" w:cs="宋体"/>
                <w:b/>
                <w:kern w:val="0"/>
                <w:sz w:val="24"/>
                <w:lang w:bidi="ar"/>
              </w:rPr>
              <w:t>无人机主板维修夹具</w:t>
            </w: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尺寸</w:t>
            </w:r>
          </w:p>
        </w:tc>
        <w:tc>
          <w:tcPr>
            <w:tcW w:w="5297"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10x16x2.5cm</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sz w:val="24"/>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材质</w:t>
            </w:r>
          </w:p>
        </w:tc>
        <w:tc>
          <w:tcPr>
            <w:tcW w:w="5297"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铝合金+不锈钢</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sz w:val="24"/>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重量</w:t>
            </w:r>
          </w:p>
        </w:tc>
        <w:tc>
          <w:tcPr>
            <w:tcW w:w="5297"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500g</w:t>
            </w:r>
          </w:p>
        </w:tc>
      </w:tr>
      <w:tr>
        <w:tblPrEx>
          <w:tblCellMar>
            <w:top w:w="0" w:type="dxa"/>
            <w:left w:w="0" w:type="dxa"/>
            <w:bottom w:w="0" w:type="dxa"/>
            <w:right w:w="0" w:type="dxa"/>
          </w:tblCellMar>
        </w:tblPrEx>
        <w:trPr>
          <w:trHeight w:val="312" w:hRule="atLeast"/>
          <w:jc w:val="center"/>
        </w:trPr>
        <w:tc>
          <w:tcPr>
            <w:tcW w:w="649" w:type="dxa"/>
            <w:vMerge w:val="restart"/>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b/>
                <w:sz w:val="24"/>
              </w:rPr>
            </w:pPr>
            <w:r>
              <w:rPr>
                <w:rFonts w:hint="eastAsia" w:ascii="宋体" w:hAnsi="宋体" w:cs="宋体"/>
                <w:b/>
                <w:kern w:val="0"/>
                <w:sz w:val="24"/>
                <w:lang w:bidi="ar"/>
              </w:rPr>
              <w:t>无人机电池调参仪</w:t>
            </w: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尺寸</w:t>
            </w:r>
          </w:p>
        </w:tc>
        <w:tc>
          <w:tcPr>
            <w:tcW w:w="5297"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8x6x3cm</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sz w:val="24"/>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材质</w:t>
            </w:r>
          </w:p>
        </w:tc>
        <w:tc>
          <w:tcPr>
            <w:tcW w:w="5297"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ABS</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sz w:val="24"/>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重量</w:t>
            </w:r>
          </w:p>
        </w:tc>
        <w:tc>
          <w:tcPr>
            <w:tcW w:w="5297"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100g</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sz w:val="24"/>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通讯协议</w:t>
            </w:r>
          </w:p>
        </w:tc>
        <w:tc>
          <w:tcPr>
            <w:tcW w:w="5297"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SMB,IIC,HDQ</w:t>
            </w:r>
          </w:p>
        </w:tc>
      </w:tr>
      <w:tr>
        <w:tblPrEx>
          <w:tblCellMar>
            <w:top w:w="0" w:type="dxa"/>
            <w:left w:w="0" w:type="dxa"/>
            <w:bottom w:w="0" w:type="dxa"/>
            <w:right w:w="0" w:type="dxa"/>
          </w:tblCellMar>
        </w:tblPrEx>
        <w:trPr>
          <w:trHeight w:val="312" w:hRule="atLeast"/>
          <w:jc w:val="center"/>
        </w:trPr>
        <w:tc>
          <w:tcPr>
            <w:tcW w:w="649" w:type="dxa"/>
            <w:vMerge w:val="restart"/>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b/>
                <w:sz w:val="24"/>
              </w:rPr>
            </w:pPr>
            <w:r>
              <w:rPr>
                <w:rFonts w:hint="eastAsia" w:ascii="宋体" w:hAnsi="宋体" w:cs="宋体"/>
                <w:b/>
                <w:kern w:val="0"/>
                <w:sz w:val="24"/>
                <w:lang w:bidi="ar"/>
              </w:rPr>
              <w:t>无人机信号线检测仪</w:t>
            </w: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尺寸</w:t>
            </w:r>
          </w:p>
        </w:tc>
        <w:tc>
          <w:tcPr>
            <w:tcW w:w="5297"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10x10x1cm</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sz w:val="24"/>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★材质</w:t>
            </w:r>
          </w:p>
        </w:tc>
        <w:tc>
          <w:tcPr>
            <w:tcW w:w="5297"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FR4+尼龙</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sz w:val="24"/>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重量</w:t>
            </w:r>
          </w:p>
        </w:tc>
        <w:tc>
          <w:tcPr>
            <w:tcW w:w="5297"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50g</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sz w:val="24"/>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支持型号</w:t>
            </w:r>
          </w:p>
        </w:tc>
        <w:tc>
          <w:tcPr>
            <w:tcW w:w="5297" w:type="dxa"/>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御2系列,精灵4系列,御MINI,御Air</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sz w:val="24"/>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输入电压</w:t>
            </w:r>
          </w:p>
        </w:tc>
        <w:tc>
          <w:tcPr>
            <w:tcW w:w="5297"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5V</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sz w:val="24"/>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工作电流</w:t>
            </w:r>
          </w:p>
        </w:tc>
        <w:tc>
          <w:tcPr>
            <w:tcW w:w="5297"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100mA</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sz w:val="24"/>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待机电流</w:t>
            </w:r>
          </w:p>
        </w:tc>
        <w:tc>
          <w:tcPr>
            <w:tcW w:w="5297"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10mA</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sz w:val="24"/>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检测方式</w:t>
            </w:r>
          </w:p>
        </w:tc>
        <w:tc>
          <w:tcPr>
            <w:tcW w:w="5297"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线路短路或者断路红灯亮起</w:t>
            </w:r>
          </w:p>
        </w:tc>
      </w:tr>
      <w:tr>
        <w:tblPrEx>
          <w:tblCellMar>
            <w:top w:w="0" w:type="dxa"/>
            <w:left w:w="0" w:type="dxa"/>
            <w:bottom w:w="0" w:type="dxa"/>
            <w:right w:w="0" w:type="dxa"/>
          </w:tblCellMar>
        </w:tblPrEx>
        <w:trPr>
          <w:trHeight w:val="312" w:hRule="atLeast"/>
          <w:jc w:val="center"/>
        </w:trPr>
        <w:tc>
          <w:tcPr>
            <w:tcW w:w="649" w:type="dxa"/>
            <w:vMerge w:val="restart"/>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b/>
                <w:sz w:val="24"/>
              </w:rPr>
            </w:pPr>
            <w:r>
              <w:rPr>
                <w:rFonts w:hint="eastAsia" w:ascii="宋体" w:hAnsi="宋体" w:cs="宋体"/>
                <w:b/>
                <w:kern w:val="0"/>
                <w:sz w:val="24"/>
                <w:lang w:bidi="ar"/>
              </w:rPr>
              <w:t>无人机云台电机检测仪</w:t>
            </w: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尺寸</w:t>
            </w:r>
          </w:p>
        </w:tc>
        <w:tc>
          <w:tcPr>
            <w:tcW w:w="5297"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5x3x0.5cm</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sz w:val="24"/>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材质</w:t>
            </w:r>
          </w:p>
        </w:tc>
        <w:tc>
          <w:tcPr>
            <w:tcW w:w="5297"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FR4</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sz w:val="24"/>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重量</w:t>
            </w:r>
          </w:p>
        </w:tc>
        <w:tc>
          <w:tcPr>
            <w:tcW w:w="5297"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30g</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sz w:val="24"/>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支持型号</w:t>
            </w:r>
          </w:p>
        </w:tc>
        <w:tc>
          <w:tcPr>
            <w:tcW w:w="5297"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精灵4系列,M200系列</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sz w:val="24"/>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输入电压</w:t>
            </w:r>
          </w:p>
        </w:tc>
        <w:tc>
          <w:tcPr>
            <w:tcW w:w="5297"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5V</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sz w:val="24"/>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工作电流</w:t>
            </w:r>
          </w:p>
        </w:tc>
        <w:tc>
          <w:tcPr>
            <w:tcW w:w="5297"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80mA</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sz w:val="24"/>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待机电流</w:t>
            </w:r>
          </w:p>
        </w:tc>
        <w:tc>
          <w:tcPr>
            <w:tcW w:w="5297"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5mA</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sz w:val="24"/>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检测方式</w:t>
            </w:r>
          </w:p>
        </w:tc>
        <w:tc>
          <w:tcPr>
            <w:tcW w:w="5297" w:type="dxa"/>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转动云台电机,两个LED交替闪烁</w:t>
            </w:r>
          </w:p>
        </w:tc>
      </w:tr>
      <w:tr>
        <w:tblPrEx>
          <w:tblCellMar>
            <w:top w:w="0" w:type="dxa"/>
            <w:left w:w="0" w:type="dxa"/>
            <w:bottom w:w="0" w:type="dxa"/>
            <w:right w:w="0" w:type="dxa"/>
          </w:tblCellMar>
        </w:tblPrEx>
        <w:trPr>
          <w:trHeight w:val="312" w:hRule="atLeast"/>
          <w:jc w:val="center"/>
        </w:trPr>
        <w:tc>
          <w:tcPr>
            <w:tcW w:w="649" w:type="dxa"/>
            <w:vMerge w:val="restart"/>
            <w:shd w:val="clear" w:color="auto" w:fill="auto"/>
            <w:tcMar>
              <w:top w:w="12" w:type="dxa"/>
              <w:left w:w="12" w:type="dxa"/>
              <w:right w:w="12" w:type="dxa"/>
            </w:tcMar>
            <w:vAlign w:val="center"/>
          </w:tcPr>
          <w:p>
            <w:pPr>
              <w:spacing w:line="360" w:lineRule="auto"/>
              <w:jc w:val="center"/>
              <w:rPr>
                <w:rFonts w:ascii="宋体" w:hAnsi="宋体" w:cs="宋体"/>
                <w:b/>
                <w:kern w:val="0"/>
                <w:sz w:val="24"/>
                <w:lang w:bidi="ar"/>
              </w:rPr>
            </w:pPr>
            <w:r>
              <w:rPr>
                <w:rFonts w:hint="eastAsia" w:ascii="宋体" w:hAnsi="宋体" w:cs="宋体"/>
                <w:b/>
                <w:kern w:val="0"/>
                <w:sz w:val="24"/>
                <w:lang w:bidi="ar"/>
              </w:rPr>
              <w:t>小型无人机系统</w:t>
            </w: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轴距</w:t>
            </w:r>
          </w:p>
        </w:tc>
        <w:tc>
          <w:tcPr>
            <w:tcW w:w="5297" w:type="dxa"/>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≤350mm</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kern w:val="0"/>
                <w:sz w:val="24"/>
                <w:lang w:bidi="ar"/>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重量(含电池和桨叶)</w:t>
            </w:r>
          </w:p>
        </w:tc>
        <w:tc>
          <w:tcPr>
            <w:tcW w:w="5297" w:type="dxa"/>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≤1400g</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kern w:val="0"/>
                <w:sz w:val="24"/>
                <w:lang w:bidi="ar"/>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GPS悬停精度</w:t>
            </w:r>
          </w:p>
        </w:tc>
        <w:tc>
          <w:tcPr>
            <w:tcW w:w="5297" w:type="dxa"/>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垂直≤0.5 m，水平≤1.5 m</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kern w:val="0"/>
                <w:sz w:val="24"/>
                <w:lang w:bidi="ar"/>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视觉系统悬停精度</w:t>
            </w:r>
          </w:p>
        </w:tc>
        <w:tc>
          <w:tcPr>
            <w:tcW w:w="5297" w:type="dxa"/>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垂直≤0.1 m，水平≤0.3 m</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kern w:val="0"/>
                <w:sz w:val="24"/>
                <w:lang w:bidi="ar"/>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RTK悬停精度</w:t>
            </w:r>
          </w:p>
        </w:tc>
        <w:tc>
          <w:tcPr>
            <w:tcW w:w="5297" w:type="dxa"/>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垂直≤0.1 m，水平≤0.1 m</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kern w:val="0"/>
                <w:sz w:val="24"/>
                <w:lang w:bidi="ar"/>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最大上升速度</w:t>
            </w:r>
          </w:p>
        </w:tc>
        <w:tc>
          <w:tcPr>
            <w:tcW w:w="5297" w:type="dxa"/>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≥6 m/s</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kern w:val="0"/>
                <w:sz w:val="24"/>
                <w:lang w:bidi="ar"/>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最大下降速度</w:t>
            </w:r>
          </w:p>
        </w:tc>
        <w:tc>
          <w:tcPr>
            <w:tcW w:w="5297" w:type="dxa"/>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≥3 m/s</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kern w:val="0"/>
                <w:sz w:val="24"/>
                <w:lang w:bidi="ar"/>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最大水平飞行速度</w:t>
            </w:r>
          </w:p>
        </w:tc>
        <w:tc>
          <w:tcPr>
            <w:tcW w:w="5297" w:type="dxa"/>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≥58 km/h</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kern w:val="0"/>
                <w:sz w:val="24"/>
                <w:lang w:bidi="ar"/>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最大飞行海拔高度</w:t>
            </w:r>
          </w:p>
        </w:tc>
        <w:tc>
          <w:tcPr>
            <w:tcW w:w="5297" w:type="dxa"/>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≥6000 m</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kern w:val="0"/>
                <w:sz w:val="24"/>
                <w:lang w:bidi="ar"/>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最大可承受风速</w:t>
            </w:r>
          </w:p>
        </w:tc>
        <w:tc>
          <w:tcPr>
            <w:tcW w:w="5297" w:type="dxa"/>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≥10 m/s</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kern w:val="0"/>
                <w:sz w:val="24"/>
                <w:lang w:bidi="ar"/>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最长飞行时间（空载、大容量电池）</w:t>
            </w:r>
          </w:p>
        </w:tc>
        <w:tc>
          <w:tcPr>
            <w:tcW w:w="5297" w:type="dxa"/>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≥30分钟</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kern w:val="0"/>
                <w:sz w:val="24"/>
                <w:lang w:bidi="ar"/>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工作环境温度</w:t>
            </w:r>
          </w:p>
        </w:tc>
        <w:tc>
          <w:tcPr>
            <w:tcW w:w="5297" w:type="dxa"/>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范围≥0°C 至 40° C</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kern w:val="0"/>
                <w:sz w:val="24"/>
                <w:lang w:bidi="ar"/>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单人作业前准备时间</w:t>
            </w:r>
          </w:p>
        </w:tc>
        <w:tc>
          <w:tcPr>
            <w:tcW w:w="5297" w:type="dxa"/>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&lt;3min</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kern w:val="0"/>
                <w:sz w:val="24"/>
                <w:lang w:bidi="ar"/>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单人更换螺旋桨时间</w:t>
            </w:r>
          </w:p>
        </w:tc>
        <w:tc>
          <w:tcPr>
            <w:tcW w:w="5297" w:type="dxa"/>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&lt;1min</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kern w:val="0"/>
                <w:sz w:val="24"/>
                <w:lang w:bidi="ar"/>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前视视觉系统</w:t>
            </w:r>
          </w:p>
        </w:tc>
        <w:tc>
          <w:tcPr>
            <w:tcW w:w="5297" w:type="dxa"/>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飞行器支持前视视觉系统，可探测前方30米距离以内的障碍物。</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kern w:val="0"/>
                <w:sz w:val="24"/>
                <w:lang w:bidi="ar"/>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后视视觉系统</w:t>
            </w:r>
          </w:p>
        </w:tc>
        <w:tc>
          <w:tcPr>
            <w:tcW w:w="5297" w:type="dxa"/>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飞行器支持后视视觉系统，可探测后方30米距离以内的障碍物。</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kern w:val="0"/>
                <w:sz w:val="24"/>
                <w:lang w:bidi="ar"/>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下视视觉系统</w:t>
            </w:r>
          </w:p>
        </w:tc>
        <w:tc>
          <w:tcPr>
            <w:tcW w:w="5297" w:type="dxa"/>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飞行器支持下视视觉定位系统，可探测下方10米以内的障碍物；</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kern w:val="0"/>
                <w:sz w:val="24"/>
                <w:lang w:bidi="ar"/>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★红外感知系统</w:t>
            </w:r>
          </w:p>
        </w:tc>
        <w:tc>
          <w:tcPr>
            <w:tcW w:w="5297" w:type="dxa"/>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支持机身两侧红外感知系统，可探测两侧7米以内的障碍物</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kern w:val="0"/>
                <w:sz w:val="24"/>
                <w:lang w:bidi="ar"/>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★降落地形检测功能</w:t>
            </w:r>
          </w:p>
        </w:tc>
        <w:tc>
          <w:tcPr>
            <w:tcW w:w="5297" w:type="dxa"/>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在自主降落过程中，无人机飞行器能够检测下方地形.当下方地形为不平整地面或水面，飞行器保持悬停，同时通过地面站软件向用户发出警示信息</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kern w:val="0"/>
                <w:sz w:val="24"/>
                <w:lang w:bidi="ar"/>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起落架</w:t>
            </w:r>
          </w:p>
        </w:tc>
        <w:tc>
          <w:tcPr>
            <w:tcW w:w="5297" w:type="dxa"/>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一体化起落架，无需安装</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kern w:val="0"/>
                <w:sz w:val="24"/>
                <w:lang w:bidi="ar"/>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飞行器自检功能</w:t>
            </w:r>
          </w:p>
        </w:tc>
        <w:tc>
          <w:tcPr>
            <w:tcW w:w="5297" w:type="dxa"/>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当飞行控制、电池电压、发动机转速、遥控遥测等信号模块或部件发生故障时，控制站能进行声、光报警，自动锁定多旋翼无人机、禁止飞行</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kern w:val="0"/>
                <w:sz w:val="24"/>
                <w:lang w:bidi="ar"/>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低电量自动返航</w:t>
            </w:r>
          </w:p>
        </w:tc>
        <w:tc>
          <w:tcPr>
            <w:tcW w:w="5297" w:type="dxa"/>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飞行器能判断电池电量。电量不足时，地面站软件能提示用户执行返航。若用户在设定时间内未做选择，则飞行器将自动返航</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kern w:val="0"/>
                <w:sz w:val="24"/>
                <w:lang w:bidi="ar"/>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信号丢失自动返航</w:t>
            </w:r>
          </w:p>
        </w:tc>
        <w:tc>
          <w:tcPr>
            <w:tcW w:w="5297" w:type="dxa"/>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当飞行器与遥控器失去通讯信号时，飞行器能够终止飞行任务并按照原路径自动返回航点并降落；在返航过程中，如信号恢复正常，用户可以通过遥控器取消返航。</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kern w:val="0"/>
                <w:sz w:val="24"/>
                <w:lang w:bidi="ar"/>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遥控器屏幕分辨率</w:t>
            </w:r>
          </w:p>
        </w:tc>
        <w:tc>
          <w:tcPr>
            <w:tcW w:w="5297" w:type="dxa"/>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1920×1080 / 2048 * 1536  (不带屏控 + CrystalSky)</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kern w:val="0"/>
                <w:sz w:val="24"/>
                <w:lang w:bidi="ar"/>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遥控器亮度</w:t>
            </w:r>
          </w:p>
        </w:tc>
        <w:tc>
          <w:tcPr>
            <w:tcW w:w="5297" w:type="dxa"/>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1000 cd/m2 / 2000 cd/m2  (不带屏控 + CrystalSky)</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kern w:val="0"/>
                <w:sz w:val="24"/>
                <w:lang w:bidi="ar"/>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遥控器工作环境温度</w:t>
            </w:r>
          </w:p>
        </w:tc>
        <w:tc>
          <w:tcPr>
            <w:tcW w:w="5297" w:type="dxa"/>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 xml:space="preserve"> 0℃至 40℃</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kern w:val="0"/>
                <w:sz w:val="24"/>
                <w:lang w:bidi="ar"/>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遥控器最远控制距离</w:t>
            </w:r>
          </w:p>
        </w:tc>
        <w:tc>
          <w:tcPr>
            <w:tcW w:w="5297" w:type="dxa"/>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7 km</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kern w:val="0"/>
                <w:sz w:val="24"/>
                <w:lang w:bidi="ar"/>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★软件（遥控器内置App）</w:t>
            </w:r>
          </w:p>
        </w:tc>
        <w:tc>
          <w:tcPr>
            <w:tcW w:w="5297" w:type="dxa"/>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具备2D摄影测量任务航线规划功能、具备3D摄影测量任务航线规划功能、具备航点任务航线规划功能、具备航带飞行任务航线规划功能、具备仿地飞行任务航线规划功能、具备大区分割的功能、具备斜面航线任务航线规划功能、具备变高航带线任务航线规划功能、SDK开发、剩余电量百分比显示、剩余飞行时间显示、自定义设置限高限远、断点/断电续飞、KML/KMZ文件导入功能、一控多机、云PPK、</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kern w:val="0"/>
                <w:sz w:val="24"/>
                <w:lang w:bidi="ar"/>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GNSS冗余</w:t>
            </w:r>
          </w:p>
        </w:tc>
        <w:tc>
          <w:tcPr>
            <w:tcW w:w="5297" w:type="dxa"/>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支持多套GNSS冗余备份</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kern w:val="0"/>
                <w:sz w:val="24"/>
                <w:lang w:bidi="ar"/>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卫星导航模块</w:t>
            </w:r>
          </w:p>
        </w:tc>
        <w:tc>
          <w:tcPr>
            <w:tcW w:w="5297" w:type="dxa"/>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支持GPS+北斗+GLONASS</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kern w:val="0"/>
                <w:sz w:val="24"/>
                <w:lang w:bidi="ar"/>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★Timesync时间同步功能</w:t>
            </w:r>
          </w:p>
        </w:tc>
        <w:tc>
          <w:tcPr>
            <w:tcW w:w="5297" w:type="dxa"/>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支持能获取曝光时段中心时间点，并补偿RTK模块、飞控模块、相机CMOS中心位置空间距离，以确保POS精度</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kern w:val="0"/>
                <w:sz w:val="24"/>
                <w:lang w:bidi="ar"/>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★相机影像传感器</w:t>
            </w:r>
          </w:p>
        </w:tc>
        <w:tc>
          <w:tcPr>
            <w:tcW w:w="5297" w:type="dxa"/>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1 英寸 CMOS；有效像素 2000 万（总像素 2048 万）</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kern w:val="0"/>
                <w:sz w:val="24"/>
                <w:lang w:bidi="ar"/>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镜相机头</w:t>
            </w:r>
          </w:p>
        </w:tc>
        <w:tc>
          <w:tcPr>
            <w:tcW w:w="5297" w:type="dxa"/>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FOV 84°；</w:t>
            </w:r>
            <w:r>
              <w:rPr>
                <w:rFonts w:hint="eastAsia" w:ascii="宋体" w:hAnsi="宋体" w:cs="宋体"/>
                <w:kern w:val="0"/>
                <w:sz w:val="24"/>
                <w:lang w:bidi="ar"/>
              </w:rPr>
              <w:br w:type="textWrapping"/>
            </w:r>
            <w:r>
              <w:rPr>
                <w:rFonts w:hint="eastAsia" w:ascii="宋体" w:hAnsi="宋体" w:cs="宋体"/>
                <w:kern w:val="0"/>
                <w:sz w:val="24"/>
                <w:lang w:bidi="ar"/>
              </w:rPr>
              <w:t>光圈 f/2.8 - f/11</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kern w:val="0"/>
                <w:sz w:val="24"/>
                <w:lang w:bidi="ar"/>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快门</w:t>
            </w:r>
          </w:p>
        </w:tc>
        <w:tc>
          <w:tcPr>
            <w:tcW w:w="5297" w:type="dxa"/>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机械快门</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kern w:val="0"/>
                <w:sz w:val="24"/>
                <w:lang w:bidi="ar"/>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相机照片位置信息</w:t>
            </w:r>
          </w:p>
        </w:tc>
        <w:tc>
          <w:tcPr>
            <w:tcW w:w="5297" w:type="dxa"/>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支持。记录对应拍摄点的精确地理位置信息并会记录在照片中。</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kern w:val="0"/>
                <w:sz w:val="24"/>
                <w:lang w:bidi="ar"/>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相机结构设计范围</w:t>
            </w:r>
          </w:p>
        </w:tc>
        <w:tc>
          <w:tcPr>
            <w:tcW w:w="5297" w:type="dxa"/>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俯仰：-90° 至 +30°</w:t>
            </w:r>
            <w:r>
              <w:rPr>
                <w:rFonts w:hint="eastAsia" w:ascii="宋体" w:hAnsi="宋体" w:cs="宋体"/>
                <w:kern w:val="0"/>
                <w:sz w:val="24"/>
                <w:lang w:bidi="ar"/>
              </w:rPr>
              <w:br w:type="textWrapping"/>
            </w:r>
            <w:r>
              <w:rPr>
                <w:rFonts w:hint="eastAsia" w:ascii="宋体" w:hAnsi="宋体" w:cs="宋体"/>
                <w:kern w:val="0"/>
                <w:sz w:val="24"/>
                <w:lang w:bidi="ar"/>
              </w:rPr>
              <w:t>平移：-30° 至 +30°</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kern w:val="0"/>
                <w:sz w:val="24"/>
                <w:lang w:bidi="ar"/>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 xml:space="preserve">相机角度抖动量 </w:t>
            </w:r>
          </w:p>
        </w:tc>
        <w:tc>
          <w:tcPr>
            <w:tcW w:w="5297" w:type="dxa"/>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≤±0.02°</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kern w:val="0"/>
                <w:sz w:val="24"/>
                <w:lang w:bidi="ar"/>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飞行器电池</w:t>
            </w:r>
          </w:p>
        </w:tc>
        <w:tc>
          <w:tcPr>
            <w:tcW w:w="5297" w:type="dxa"/>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电池信息获取、休眠功能功能、自动放电储存保护功能、电池剩余电量显示功能、过充保护功能、电池均衡功能、充电过流保护、过放电保护功能、短路保护功能、电芯损坏检测功能、电池管家功能、车载充电器功能。</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kern w:val="0"/>
                <w:sz w:val="24"/>
                <w:lang w:bidi="ar"/>
              </w:rPr>
            </w:pPr>
          </w:p>
        </w:tc>
        <w:tc>
          <w:tcPr>
            <w:tcW w:w="7965" w:type="dxa"/>
            <w:gridSpan w:val="2"/>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★无人机发生意外后，客户无需支付费用即可享受置换或维修服务；只要总剩余额度未使用完毕置换次数不设上限。</w:t>
            </w:r>
          </w:p>
        </w:tc>
      </w:tr>
      <w:tr>
        <w:tblPrEx>
          <w:tblCellMar>
            <w:top w:w="0" w:type="dxa"/>
            <w:left w:w="0" w:type="dxa"/>
            <w:bottom w:w="0" w:type="dxa"/>
            <w:right w:w="0" w:type="dxa"/>
          </w:tblCellMar>
        </w:tblPrEx>
        <w:trPr>
          <w:trHeight w:val="312" w:hRule="atLeast"/>
          <w:jc w:val="center"/>
        </w:trPr>
        <w:tc>
          <w:tcPr>
            <w:tcW w:w="649" w:type="dxa"/>
            <w:vMerge w:val="restart"/>
            <w:shd w:val="clear" w:color="auto" w:fill="auto"/>
            <w:tcMar>
              <w:top w:w="12" w:type="dxa"/>
              <w:left w:w="12" w:type="dxa"/>
              <w:right w:w="12" w:type="dxa"/>
            </w:tcMar>
            <w:vAlign w:val="center"/>
          </w:tcPr>
          <w:p>
            <w:pPr>
              <w:spacing w:line="360" w:lineRule="auto"/>
              <w:jc w:val="center"/>
              <w:rPr>
                <w:rFonts w:ascii="宋体" w:hAnsi="宋体" w:cs="宋体"/>
                <w:b/>
                <w:kern w:val="0"/>
                <w:sz w:val="24"/>
                <w:lang w:bidi="ar"/>
              </w:rPr>
            </w:pPr>
            <w:r>
              <w:rPr>
                <w:rFonts w:hint="eastAsia" w:ascii="宋体" w:hAnsi="宋体" w:cs="宋体"/>
                <w:b/>
                <w:kern w:val="0"/>
                <w:sz w:val="24"/>
                <w:lang w:bidi="ar"/>
              </w:rPr>
              <w:t>多旋翼无人机系统</w:t>
            </w: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对称电机轴距</w:t>
            </w:r>
          </w:p>
        </w:tc>
        <w:tc>
          <w:tcPr>
            <w:tcW w:w="5297" w:type="dxa"/>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≤900mm</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kern w:val="0"/>
                <w:sz w:val="24"/>
                <w:lang w:bidi="ar"/>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外包装箱尺寸</w:t>
            </w:r>
          </w:p>
        </w:tc>
        <w:tc>
          <w:tcPr>
            <w:tcW w:w="5297" w:type="dxa"/>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≤800mm×600mm×400mm</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kern w:val="0"/>
                <w:sz w:val="24"/>
                <w:lang w:bidi="ar"/>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外形尺寸（折叠，包含桨叶）</w:t>
            </w:r>
          </w:p>
        </w:tc>
        <w:tc>
          <w:tcPr>
            <w:tcW w:w="5297" w:type="dxa"/>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≤450mm×450mm×450mm</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kern w:val="0"/>
                <w:sz w:val="24"/>
                <w:lang w:bidi="ar"/>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最大起飞重量</w:t>
            </w:r>
          </w:p>
        </w:tc>
        <w:tc>
          <w:tcPr>
            <w:tcW w:w="5297" w:type="dxa"/>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≤9kg</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kern w:val="0"/>
                <w:sz w:val="24"/>
                <w:lang w:bidi="ar"/>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最大额外负载</w:t>
            </w:r>
          </w:p>
        </w:tc>
        <w:tc>
          <w:tcPr>
            <w:tcW w:w="5297" w:type="dxa"/>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≥2.5kg</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kern w:val="0"/>
                <w:sz w:val="24"/>
                <w:lang w:bidi="ar"/>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GPS定位悬停精度绝对值</w:t>
            </w:r>
          </w:p>
        </w:tc>
        <w:tc>
          <w:tcPr>
            <w:tcW w:w="5297" w:type="dxa"/>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垂直≤0.5 m，水平≤1.5 m</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kern w:val="0"/>
                <w:sz w:val="24"/>
                <w:lang w:bidi="ar"/>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视觉定位悬停精度绝对值</w:t>
            </w:r>
          </w:p>
        </w:tc>
        <w:tc>
          <w:tcPr>
            <w:tcW w:w="5297" w:type="dxa"/>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垂直≤0.1 m，水平≤0.3 m</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kern w:val="0"/>
                <w:sz w:val="24"/>
                <w:lang w:bidi="ar"/>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★GNSS系统</w:t>
            </w:r>
          </w:p>
        </w:tc>
        <w:tc>
          <w:tcPr>
            <w:tcW w:w="5297" w:type="dxa"/>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支持GPS、GLONASS、BEIDOU、GALILEO四种导航系统</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kern w:val="0"/>
                <w:sz w:val="24"/>
                <w:lang w:bidi="ar"/>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RTK</w:t>
            </w:r>
          </w:p>
        </w:tc>
        <w:tc>
          <w:tcPr>
            <w:tcW w:w="5297" w:type="dxa"/>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飞行器具备RTK定位和定向能力，能够在指南针受到干扰的环境下利用RTK定向安全飞行</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kern w:val="0"/>
                <w:sz w:val="24"/>
                <w:lang w:bidi="ar"/>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RTK模式悬停精度</w:t>
            </w:r>
          </w:p>
        </w:tc>
        <w:tc>
          <w:tcPr>
            <w:tcW w:w="5297" w:type="dxa"/>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RTK模式下飞行器悬停精度满足：</w:t>
            </w:r>
            <w:r>
              <w:rPr>
                <w:rFonts w:hint="eastAsia" w:ascii="宋体" w:hAnsi="宋体" w:cs="宋体"/>
                <w:kern w:val="0"/>
                <w:sz w:val="24"/>
                <w:lang w:bidi="ar"/>
              </w:rPr>
              <w:br w:type="textWrapping"/>
            </w:r>
            <w:r>
              <w:rPr>
                <w:rFonts w:hint="eastAsia" w:ascii="宋体" w:hAnsi="宋体" w:cs="宋体"/>
                <w:kern w:val="0"/>
                <w:sz w:val="24"/>
                <w:lang w:bidi="ar"/>
              </w:rPr>
              <w:t>垂直≤±0.1 m</w:t>
            </w:r>
            <w:r>
              <w:rPr>
                <w:rFonts w:hint="eastAsia" w:ascii="宋体" w:hAnsi="宋体" w:cs="宋体"/>
                <w:kern w:val="0"/>
                <w:sz w:val="24"/>
                <w:lang w:bidi="ar"/>
              </w:rPr>
              <w:br w:type="textWrapping"/>
            </w:r>
            <w:r>
              <w:rPr>
                <w:rFonts w:hint="eastAsia" w:ascii="宋体" w:hAnsi="宋体" w:cs="宋体"/>
                <w:kern w:val="0"/>
                <w:sz w:val="24"/>
                <w:lang w:bidi="ar"/>
              </w:rPr>
              <w:t>水平≤±0.2 m</w:t>
            </w:r>
          </w:p>
        </w:tc>
      </w:tr>
      <w:tr>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kern w:val="0"/>
                <w:sz w:val="24"/>
                <w:lang w:bidi="ar"/>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最大上升速度</w:t>
            </w:r>
          </w:p>
        </w:tc>
        <w:tc>
          <w:tcPr>
            <w:tcW w:w="5297" w:type="dxa"/>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≥6 m/s</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kern w:val="0"/>
                <w:sz w:val="24"/>
                <w:lang w:bidi="ar"/>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最大下降速度</w:t>
            </w:r>
          </w:p>
        </w:tc>
        <w:tc>
          <w:tcPr>
            <w:tcW w:w="5297" w:type="dxa"/>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≥5 m/s</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kern w:val="0"/>
                <w:sz w:val="24"/>
                <w:lang w:bidi="ar"/>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最大倾斜下降速度</w:t>
            </w:r>
          </w:p>
        </w:tc>
        <w:tc>
          <w:tcPr>
            <w:tcW w:w="5297" w:type="dxa"/>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≥7 m/s</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kern w:val="0"/>
                <w:sz w:val="24"/>
                <w:lang w:bidi="ar"/>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最大水平飞行速度</w:t>
            </w:r>
          </w:p>
        </w:tc>
        <w:tc>
          <w:tcPr>
            <w:tcW w:w="5297" w:type="dxa"/>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≥20 m/s</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kern w:val="0"/>
                <w:sz w:val="24"/>
                <w:lang w:bidi="ar"/>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高原桨</w:t>
            </w:r>
          </w:p>
        </w:tc>
        <w:tc>
          <w:tcPr>
            <w:tcW w:w="5297" w:type="dxa"/>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支持配置高原静音桨叶飞行，可在高海拔场景飞行，同时降低飞行噪音</w:t>
            </w:r>
          </w:p>
        </w:tc>
      </w:tr>
      <w:tr>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kern w:val="0"/>
                <w:sz w:val="24"/>
                <w:lang w:bidi="ar"/>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最大飞行海拔高度</w:t>
            </w:r>
          </w:p>
        </w:tc>
        <w:tc>
          <w:tcPr>
            <w:tcW w:w="5297" w:type="dxa"/>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≥7000m</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kern w:val="0"/>
                <w:sz w:val="24"/>
                <w:lang w:bidi="ar"/>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最大可承受风速</w:t>
            </w:r>
          </w:p>
        </w:tc>
        <w:tc>
          <w:tcPr>
            <w:tcW w:w="5297" w:type="dxa"/>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7级风</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kern w:val="0"/>
                <w:sz w:val="24"/>
                <w:lang w:bidi="ar"/>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最大飞行时间（空载）</w:t>
            </w:r>
          </w:p>
        </w:tc>
        <w:tc>
          <w:tcPr>
            <w:tcW w:w="5297" w:type="dxa"/>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≥55分钟</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kern w:val="0"/>
                <w:sz w:val="24"/>
                <w:lang w:bidi="ar"/>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工作环境温度</w:t>
            </w:r>
          </w:p>
        </w:tc>
        <w:tc>
          <w:tcPr>
            <w:tcW w:w="5297" w:type="dxa"/>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-20°C 至 50° C</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kern w:val="0"/>
                <w:sz w:val="24"/>
                <w:lang w:bidi="ar"/>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机体外观</w:t>
            </w:r>
          </w:p>
        </w:tc>
        <w:tc>
          <w:tcPr>
            <w:tcW w:w="5297" w:type="dxa"/>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飞行器外观完整，无导线裸露在外</w:t>
            </w:r>
          </w:p>
        </w:tc>
      </w:tr>
      <w:tr>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kern w:val="0"/>
                <w:sz w:val="24"/>
                <w:lang w:bidi="ar"/>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展开时间</w:t>
            </w:r>
          </w:p>
        </w:tc>
        <w:tc>
          <w:tcPr>
            <w:tcW w:w="5297" w:type="dxa"/>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从携行状态到起飞状态的展开时间≤3min</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kern w:val="0"/>
                <w:sz w:val="24"/>
                <w:lang w:bidi="ar"/>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视觉系统</w:t>
            </w:r>
          </w:p>
        </w:tc>
        <w:tc>
          <w:tcPr>
            <w:tcW w:w="5297" w:type="dxa"/>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飞行器的前、后、上、下、左、右均具备双目视觉系统。探测到附近障碍物时，飞行器能通过地面站软件发出警示信息；距离障碍物距离较近时，飞行器能主动刹停。</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kern w:val="0"/>
                <w:sz w:val="24"/>
                <w:lang w:bidi="ar"/>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视觉系统</w:t>
            </w:r>
          </w:p>
        </w:tc>
        <w:tc>
          <w:tcPr>
            <w:tcW w:w="5297" w:type="dxa"/>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视觉系统的探测范围至少达到30m</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kern w:val="0"/>
                <w:sz w:val="24"/>
                <w:lang w:bidi="ar"/>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★红外障碍感知</w:t>
            </w:r>
          </w:p>
        </w:tc>
        <w:tc>
          <w:tcPr>
            <w:tcW w:w="5297" w:type="dxa"/>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飞行器具备六向红外TOF传感器</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kern w:val="0"/>
                <w:sz w:val="24"/>
                <w:lang w:bidi="ar"/>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降落保护</w:t>
            </w:r>
          </w:p>
        </w:tc>
        <w:tc>
          <w:tcPr>
            <w:tcW w:w="5297" w:type="dxa"/>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在自主降落过程中，无人机飞行器能够检测下方地形.当下方地形为不平整地面或水面，飞行器保持悬停，同时通过地面站软件向用户发出警示信息</w:t>
            </w:r>
          </w:p>
        </w:tc>
      </w:tr>
      <w:tr>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kern w:val="0"/>
                <w:sz w:val="24"/>
                <w:lang w:bidi="ar"/>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传感器冗余</w:t>
            </w:r>
          </w:p>
        </w:tc>
        <w:tc>
          <w:tcPr>
            <w:tcW w:w="5297" w:type="dxa"/>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飞行器具备双IMU（惯性测量单元）、双气压计、双指南针冗余</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kern w:val="0"/>
                <w:sz w:val="24"/>
                <w:lang w:bidi="ar"/>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FPV摄像头</w:t>
            </w:r>
          </w:p>
        </w:tc>
        <w:tc>
          <w:tcPr>
            <w:tcW w:w="5297" w:type="dxa"/>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飞行器配置FPV摄像头，画面分辨率不低于720p</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kern w:val="0"/>
                <w:sz w:val="24"/>
                <w:lang w:bidi="ar"/>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下置双云台</w:t>
            </w:r>
          </w:p>
        </w:tc>
        <w:tc>
          <w:tcPr>
            <w:tcW w:w="5297" w:type="dxa"/>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飞行器支持配置并同时使用两个下置云台相机</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kern w:val="0"/>
                <w:sz w:val="24"/>
                <w:lang w:bidi="ar"/>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上置云台</w:t>
            </w:r>
          </w:p>
        </w:tc>
        <w:tc>
          <w:tcPr>
            <w:tcW w:w="5297" w:type="dxa"/>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支持通过支架在飞行器顶部挂载云台相机</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kern w:val="0"/>
                <w:sz w:val="24"/>
                <w:lang w:bidi="ar"/>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无人机防护等级</w:t>
            </w:r>
          </w:p>
        </w:tc>
        <w:tc>
          <w:tcPr>
            <w:tcW w:w="5297" w:type="dxa"/>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飞行器具备IP45防护等级</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kern w:val="0"/>
                <w:sz w:val="24"/>
                <w:lang w:bidi="ar"/>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★夜航灯</w:t>
            </w:r>
          </w:p>
        </w:tc>
        <w:tc>
          <w:tcPr>
            <w:tcW w:w="5297" w:type="dxa"/>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具备夜航灯，并可通过App控制夜航灯开关，提升夜间飞行的安全性</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kern w:val="0"/>
                <w:sz w:val="24"/>
                <w:lang w:bidi="ar"/>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隐蔽模式</w:t>
            </w:r>
          </w:p>
        </w:tc>
        <w:tc>
          <w:tcPr>
            <w:tcW w:w="5297" w:type="dxa"/>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支持关闭机臂灯，以便执行隐蔽任务</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kern w:val="0"/>
                <w:sz w:val="24"/>
                <w:lang w:bidi="ar"/>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图传加密</w:t>
            </w:r>
          </w:p>
        </w:tc>
        <w:tc>
          <w:tcPr>
            <w:tcW w:w="5297" w:type="dxa"/>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为保证数据安全，图传链路需通过AES-256技术进行加密</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kern w:val="0"/>
                <w:sz w:val="24"/>
                <w:lang w:bidi="ar"/>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 xml:space="preserve">最大信号有效距离（无干扰、无遮挡） </w:t>
            </w:r>
          </w:p>
        </w:tc>
        <w:tc>
          <w:tcPr>
            <w:tcW w:w="5297" w:type="dxa"/>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不小于15 km（FCC)</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kern w:val="0"/>
                <w:sz w:val="24"/>
                <w:lang w:bidi="ar"/>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图传分辨率</w:t>
            </w:r>
          </w:p>
        </w:tc>
        <w:tc>
          <w:tcPr>
            <w:tcW w:w="5297" w:type="dxa"/>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支持1080p高清图传</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kern w:val="0"/>
                <w:sz w:val="24"/>
                <w:lang w:bidi="ar"/>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双信号控制传输</w:t>
            </w:r>
          </w:p>
        </w:tc>
        <w:tc>
          <w:tcPr>
            <w:tcW w:w="5297" w:type="dxa"/>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支持2.4GHz和5.8GHz双频通信，当其中一个信道阻塞时，飞行器应能切换到另一个信道通信</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sz w:val="24"/>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图传认证</w:t>
            </w:r>
          </w:p>
        </w:tc>
        <w:tc>
          <w:tcPr>
            <w:tcW w:w="5297" w:type="dxa"/>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采用的无线电发射设备通过国家无线电管理委员会SRRC认证</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sz w:val="24"/>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4G图传</w:t>
            </w:r>
          </w:p>
        </w:tc>
        <w:tc>
          <w:tcPr>
            <w:tcW w:w="5297" w:type="dxa"/>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支持遥控器和飞机之间的控制及图传链路通过4G进行备份，在自有图传链路信号质量较差时可以自动切换到4G图传。</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sz w:val="24"/>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遥控器</w:t>
            </w:r>
          </w:p>
        </w:tc>
        <w:tc>
          <w:tcPr>
            <w:tcW w:w="5297" w:type="dxa"/>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支持同时接收FPV镜头和主相机的两路画面、遥控器同时具备内置电池和外置可更换电池、遥控器需具备1080p及以上分辨率的显示屏，屏幕最高亮度至少达到 1000 cd/m2、支持通过HDMI接口输出相机画面或复制屏幕、支持连接安卓/iOS平板。</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sz w:val="24"/>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★软件功能</w:t>
            </w:r>
          </w:p>
        </w:tc>
        <w:tc>
          <w:tcPr>
            <w:tcW w:w="5297" w:type="dxa"/>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民航客机信息告警、高级双控功能、飞行辅助界面、电池热替换、健康管理系统、航点飞行、精准复拍、智能定位跟踪、无人机综合管理平台、限高限远、飞行参数记录、精准降落、低电量返航功能、剩余电量显示功能、失控返航功能、异常情况报警功能、电调鸣叫、建图航拍、SDK开发功能。</w:t>
            </w:r>
          </w:p>
        </w:tc>
      </w:tr>
      <w:tr>
        <w:tblPrEx>
          <w:tblCellMar>
            <w:top w:w="0" w:type="dxa"/>
            <w:left w:w="0" w:type="dxa"/>
            <w:bottom w:w="0" w:type="dxa"/>
            <w:right w:w="0" w:type="dxa"/>
          </w:tblCellMar>
        </w:tblPrEx>
        <w:trPr>
          <w:trHeight w:val="312" w:hRule="atLeast"/>
          <w:jc w:val="center"/>
        </w:trPr>
        <w:tc>
          <w:tcPr>
            <w:tcW w:w="649" w:type="dxa"/>
            <w:vMerge w:val="continue"/>
            <w:shd w:val="clear" w:color="auto" w:fill="auto"/>
            <w:tcMar>
              <w:top w:w="12" w:type="dxa"/>
              <w:left w:w="12" w:type="dxa"/>
              <w:right w:w="12" w:type="dxa"/>
            </w:tcMar>
            <w:vAlign w:val="center"/>
          </w:tcPr>
          <w:p>
            <w:pPr>
              <w:spacing w:line="360" w:lineRule="auto"/>
              <w:jc w:val="center"/>
              <w:rPr>
                <w:rFonts w:ascii="宋体" w:hAnsi="宋体" w:cs="宋体"/>
                <w:b/>
                <w:sz w:val="24"/>
              </w:rPr>
            </w:pPr>
          </w:p>
        </w:tc>
        <w:tc>
          <w:tcPr>
            <w:tcW w:w="2668" w:type="dxa"/>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★智能电池</w:t>
            </w:r>
          </w:p>
        </w:tc>
        <w:tc>
          <w:tcPr>
            <w:tcW w:w="5297" w:type="dxa"/>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自动放电储存保护功能、电池剩余电量显示功能、过充保护功能、电池均衡功能、电池自加热功能、充电过流保护功能、过放电保护功能、短路保护功能、电芯损坏检测功能。</w:t>
            </w:r>
          </w:p>
        </w:tc>
      </w:tr>
      <w:tr>
        <w:tblPrEx>
          <w:tblCellMar>
            <w:top w:w="0" w:type="dxa"/>
            <w:left w:w="0" w:type="dxa"/>
            <w:bottom w:w="0" w:type="dxa"/>
            <w:right w:w="0" w:type="dxa"/>
          </w:tblCellMar>
        </w:tblPrEx>
        <w:trPr>
          <w:trHeight w:val="312" w:hRule="atLeast"/>
          <w:jc w:val="center"/>
        </w:trPr>
        <w:tc>
          <w:tcPr>
            <w:tcW w:w="649" w:type="dxa"/>
            <w:shd w:val="clear" w:color="auto" w:fill="auto"/>
            <w:tcMar>
              <w:top w:w="12" w:type="dxa"/>
              <w:left w:w="12" w:type="dxa"/>
              <w:right w:w="12" w:type="dxa"/>
            </w:tcMar>
            <w:vAlign w:val="center"/>
          </w:tcPr>
          <w:p>
            <w:pPr>
              <w:spacing w:line="360" w:lineRule="auto"/>
              <w:jc w:val="center"/>
              <w:rPr>
                <w:rFonts w:ascii="宋体" w:hAnsi="宋体" w:cs="宋体"/>
                <w:b/>
                <w:sz w:val="24"/>
              </w:rPr>
            </w:pPr>
          </w:p>
        </w:tc>
        <w:tc>
          <w:tcPr>
            <w:tcW w:w="7965" w:type="dxa"/>
            <w:gridSpan w:val="2"/>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★无人机发生意外后，客户无需支付费用即可享受置换或维修服务；只要总剩余额度未使用完毕置换次数不设上限。</w:t>
            </w:r>
          </w:p>
        </w:tc>
      </w:tr>
      <w:tr>
        <w:tblPrEx>
          <w:tblCellMar>
            <w:top w:w="0" w:type="dxa"/>
            <w:left w:w="0" w:type="dxa"/>
            <w:bottom w:w="0" w:type="dxa"/>
            <w:right w:w="0" w:type="dxa"/>
          </w:tblCellMar>
        </w:tblPrEx>
        <w:trPr>
          <w:trHeight w:val="560" w:hRule="atLeast"/>
          <w:jc w:val="center"/>
        </w:trPr>
        <w:tc>
          <w:tcPr>
            <w:tcW w:w="649" w:type="dxa"/>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b/>
                <w:kern w:val="0"/>
                <w:sz w:val="24"/>
                <w:lang w:bidi="ar"/>
              </w:rPr>
            </w:pPr>
            <w:r>
              <w:rPr>
                <w:rFonts w:hint="eastAsia" w:ascii="宋体" w:hAnsi="宋体" w:cs="宋体"/>
                <w:b/>
                <w:kern w:val="0"/>
                <w:sz w:val="24"/>
                <w:lang w:bidi="ar"/>
              </w:rPr>
              <w:t>三维建模软件</w:t>
            </w:r>
          </w:p>
        </w:tc>
        <w:tc>
          <w:tcPr>
            <w:tcW w:w="7965" w:type="dxa"/>
            <w:gridSpan w:val="2"/>
            <w:shd w:val="clear" w:color="auto" w:fill="auto"/>
            <w:tcMar>
              <w:top w:w="12" w:type="dxa"/>
              <w:left w:w="12" w:type="dxa"/>
              <w:right w:w="12"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lang w:bidi="ar"/>
              </w:rPr>
              <w:t>实时三维点云、实时二维、三维重建自动分块、全自动二维/三维重建、建模效率高、排队重建、二维正射图多任务叠加显示、同时输出二三维成果、精度质量报告、二维正射支持分幅输出、仿地DSM生成、支持像控点功能、POS导入、支持激光雷达数据处理、支持框选照片删除、在线/离线登录、无需硬件狗、精细化巡检、航线安全检查、空三集群、建模集群、集群处理规模、集群一机多开、子节点任意更换、满足50个子节点同时使用。</w:t>
            </w:r>
          </w:p>
        </w:tc>
      </w:tr>
      <w:tr>
        <w:tblPrEx>
          <w:tblCellMar>
            <w:top w:w="0" w:type="dxa"/>
            <w:left w:w="0" w:type="dxa"/>
            <w:bottom w:w="0" w:type="dxa"/>
            <w:right w:w="0" w:type="dxa"/>
          </w:tblCellMar>
        </w:tblPrEx>
        <w:trPr>
          <w:trHeight w:val="644" w:hRule="atLeast"/>
          <w:jc w:val="center"/>
        </w:trPr>
        <w:tc>
          <w:tcPr>
            <w:tcW w:w="649" w:type="dxa"/>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b/>
                <w:sz w:val="24"/>
              </w:rPr>
            </w:pPr>
            <w:r>
              <w:rPr>
                <w:rFonts w:hint="eastAsia" w:ascii="宋体" w:hAnsi="宋体" w:cs="宋体"/>
                <w:b/>
                <w:kern w:val="0"/>
                <w:sz w:val="24"/>
                <w:lang w:bidi="ar"/>
              </w:rPr>
              <w:t>无人机维保软件</w:t>
            </w:r>
          </w:p>
        </w:tc>
        <w:tc>
          <w:tcPr>
            <w:tcW w:w="7965" w:type="dxa"/>
            <w:gridSpan w:val="2"/>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主要功能：1.无人机云台标定   2.无人机云台校准   3.无人机固件更新   4.无人机固件下载</w:t>
            </w:r>
          </w:p>
        </w:tc>
      </w:tr>
    </w:tbl>
    <w:p/>
    <w:p>
      <w:pPr>
        <w:pStyle w:val="5"/>
        <w:adjustRightInd/>
        <w:spacing w:before="0" w:after="0"/>
        <w:ind w:left="0" w:firstLine="0"/>
        <w:jc w:val="left"/>
        <w:rPr>
          <w:rFonts w:ascii="黑体" w:hAnsi="黑体" w:eastAsia="黑体" w:cs="黑体"/>
          <w:sz w:val="32"/>
          <w:szCs w:val="20"/>
        </w:rPr>
      </w:pPr>
      <w:r>
        <w:rPr>
          <w:rFonts w:hint="eastAsia" w:ascii="黑体" w:hAnsi="黑体" w:eastAsia="黑体" w:cs="黑体"/>
          <w:sz w:val="32"/>
          <w:szCs w:val="20"/>
        </w:rPr>
        <w:t>2）、教练机：</w:t>
      </w:r>
    </w:p>
    <w:tbl>
      <w:tblPr>
        <w:tblStyle w:val="63"/>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5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Align w:val="center"/>
          </w:tcPr>
          <w:p>
            <w:pPr>
              <w:widowControl/>
              <w:jc w:val="center"/>
              <w:textAlignment w:val="center"/>
              <w:rPr>
                <w:rFonts w:asciiTheme="minorEastAsia" w:hAnsiTheme="minorEastAsia" w:eastAsiaTheme="minorEastAsia" w:cstheme="minorEastAsia"/>
                <w:b/>
                <w:kern w:val="0"/>
                <w:sz w:val="24"/>
                <w:lang w:bidi="ar"/>
              </w:rPr>
            </w:pPr>
            <w:r>
              <w:rPr>
                <w:rFonts w:hint="eastAsia" w:asciiTheme="minorEastAsia" w:hAnsiTheme="minorEastAsia" w:eastAsiaTheme="minorEastAsia" w:cstheme="minorEastAsia"/>
                <w:b/>
                <w:kern w:val="0"/>
                <w:sz w:val="24"/>
                <w:lang w:bidi="ar"/>
              </w:rPr>
              <w:t>机身重量</w:t>
            </w:r>
          </w:p>
        </w:tc>
        <w:tc>
          <w:tcPr>
            <w:tcW w:w="5943" w:type="dxa"/>
            <w:vAlign w:val="center"/>
          </w:tcPr>
          <w:p>
            <w:pPr>
              <w:widowControl/>
              <w:jc w:val="left"/>
              <w:textAlignment w:val="center"/>
              <w:rPr>
                <w:rFonts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282g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52" w:type="dxa"/>
            <w:vAlign w:val="center"/>
          </w:tcPr>
          <w:p>
            <w:pPr>
              <w:widowControl/>
              <w:jc w:val="center"/>
              <w:textAlignment w:val="center"/>
              <w:rPr>
                <w:rFonts w:asciiTheme="minorEastAsia" w:hAnsiTheme="minorEastAsia" w:eastAsiaTheme="minorEastAsia" w:cstheme="minorEastAsia"/>
                <w:b/>
                <w:kern w:val="0"/>
                <w:sz w:val="24"/>
                <w:lang w:bidi="ar"/>
              </w:rPr>
            </w:pPr>
            <w:r>
              <w:rPr>
                <w:rFonts w:hint="eastAsia" w:asciiTheme="minorEastAsia" w:hAnsiTheme="minorEastAsia" w:eastAsiaTheme="minorEastAsia" w:cstheme="minorEastAsia"/>
                <w:kern w:val="0"/>
                <w:sz w:val="24"/>
                <w:lang w:bidi="ar"/>
              </w:rPr>
              <w:t>★</w:t>
            </w:r>
            <w:r>
              <w:rPr>
                <w:rFonts w:hint="eastAsia" w:asciiTheme="minorEastAsia" w:hAnsiTheme="minorEastAsia" w:eastAsiaTheme="minorEastAsia" w:cstheme="minorEastAsia"/>
                <w:b/>
                <w:kern w:val="0"/>
                <w:sz w:val="24"/>
                <w:lang w:bidi="ar"/>
              </w:rPr>
              <w:t>对称电机轴距</w:t>
            </w:r>
          </w:p>
        </w:tc>
        <w:tc>
          <w:tcPr>
            <w:tcW w:w="5943" w:type="dxa"/>
            <w:vAlign w:val="center"/>
          </w:tcPr>
          <w:p>
            <w:pPr>
              <w:widowControl/>
              <w:jc w:val="left"/>
              <w:textAlignment w:val="center"/>
              <w:rPr>
                <w:rFonts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450mm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Align w:val="center"/>
          </w:tcPr>
          <w:p>
            <w:pPr>
              <w:widowControl/>
              <w:jc w:val="center"/>
              <w:textAlignment w:val="center"/>
              <w:rPr>
                <w:rFonts w:asciiTheme="minorEastAsia" w:hAnsiTheme="minorEastAsia" w:eastAsiaTheme="minorEastAsia" w:cstheme="minorEastAsia"/>
                <w:b/>
                <w:kern w:val="0"/>
                <w:sz w:val="24"/>
                <w:lang w:bidi="ar"/>
              </w:rPr>
            </w:pPr>
            <w:r>
              <w:rPr>
                <w:rFonts w:hint="eastAsia" w:asciiTheme="minorEastAsia" w:hAnsiTheme="minorEastAsia" w:eastAsiaTheme="minorEastAsia" w:cstheme="minorEastAsia"/>
                <w:b/>
                <w:kern w:val="0"/>
                <w:sz w:val="24"/>
                <w:lang w:bidi="ar"/>
              </w:rPr>
              <w:t>起飞重量</w:t>
            </w:r>
          </w:p>
        </w:tc>
        <w:tc>
          <w:tcPr>
            <w:tcW w:w="5943" w:type="dxa"/>
            <w:vAlign w:val="center"/>
          </w:tcPr>
          <w:p>
            <w:pPr>
              <w:widowControl/>
              <w:jc w:val="left"/>
              <w:textAlignment w:val="center"/>
              <w:rPr>
                <w:rFonts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1000g-2500g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pPr>
              <w:widowControl/>
              <w:jc w:val="center"/>
              <w:textAlignment w:val="center"/>
              <w:rPr>
                <w:rFonts w:asciiTheme="minorEastAsia" w:hAnsiTheme="minorEastAsia" w:eastAsiaTheme="minorEastAsia" w:cstheme="minorEastAsia"/>
                <w:b/>
                <w:kern w:val="0"/>
                <w:sz w:val="24"/>
                <w:lang w:bidi="ar"/>
              </w:rPr>
            </w:pPr>
            <w:r>
              <w:rPr>
                <w:rFonts w:hint="eastAsia" w:asciiTheme="minorEastAsia" w:hAnsiTheme="minorEastAsia" w:eastAsiaTheme="minorEastAsia" w:cstheme="minorEastAsia"/>
                <w:b/>
                <w:kern w:val="0"/>
                <w:sz w:val="24"/>
                <w:lang w:bidi="ar"/>
              </w:rPr>
              <w:t>电调型号</w:t>
            </w:r>
          </w:p>
        </w:tc>
        <w:tc>
          <w:tcPr>
            <w:tcW w:w="5943" w:type="dxa"/>
          </w:tcPr>
          <w:p>
            <w:pPr>
              <w:widowControl/>
              <w:jc w:val="left"/>
              <w:textAlignment w:val="center"/>
              <w:rPr>
                <w:rFonts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30A电调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pPr>
              <w:widowControl/>
              <w:jc w:val="center"/>
              <w:textAlignment w:val="center"/>
              <w:rPr>
                <w:rFonts w:asciiTheme="minorEastAsia" w:hAnsiTheme="minorEastAsia" w:eastAsiaTheme="minorEastAsia" w:cstheme="minorEastAsia"/>
                <w:b/>
                <w:kern w:val="0"/>
                <w:sz w:val="24"/>
                <w:lang w:bidi="ar"/>
              </w:rPr>
            </w:pPr>
            <w:r>
              <w:rPr>
                <w:rFonts w:hint="eastAsia" w:asciiTheme="minorEastAsia" w:hAnsiTheme="minorEastAsia" w:eastAsiaTheme="minorEastAsia" w:cstheme="minorEastAsia"/>
                <w:b/>
                <w:kern w:val="0"/>
                <w:sz w:val="24"/>
                <w:lang w:bidi="ar"/>
              </w:rPr>
              <w:t>电机型号</w:t>
            </w:r>
          </w:p>
        </w:tc>
        <w:tc>
          <w:tcPr>
            <w:tcW w:w="5943" w:type="dxa"/>
          </w:tcPr>
          <w:p>
            <w:pPr>
              <w:widowControl/>
              <w:jc w:val="left"/>
              <w:textAlignment w:val="center"/>
              <w:rPr>
                <w:rFonts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2212无刷电机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pPr>
              <w:widowControl/>
              <w:jc w:val="center"/>
              <w:textAlignment w:val="center"/>
              <w:rPr>
                <w:rFonts w:asciiTheme="minorEastAsia" w:hAnsiTheme="minorEastAsia" w:eastAsiaTheme="minorEastAsia" w:cstheme="minorEastAsia"/>
                <w:b/>
                <w:kern w:val="0"/>
                <w:sz w:val="24"/>
                <w:lang w:bidi="ar"/>
              </w:rPr>
            </w:pPr>
            <w:r>
              <w:rPr>
                <w:rFonts w:hint="eastAsia" w:asciiTheme="minorEastAsia" w:hAnsiTheme="minorEastAsia" w:eastAsiaTheme="minorEastAsia" w:cstheme="minorEastAsia"/>
                <w:b/>
                <w:kern w:val="0"/>
                <w:sz w:val="24"/>
                <w:lang w:bidi="ar"/>
              </w:rPr>
              <w:t>桨叶型号</w:t>
            </w:r>
          </w:p>
        </w:tc>
        <w:tc>
          <w:tcPr>
            <w:tcW w:w="5943" w:type="dxa"/>
          </w:tcPr>
          <w:p>
            <w:pPr>
              <w:widowControl/>
              <w:jc w:val="left"/>
              <w:textAlignment w:val="center"/>
              <w:rPr>
                <w:rFonts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9450自锁桨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pPr>
              <w:widowControl/>
              <w:jc w:val="center"/>
              <w:textAlignment w:val="center"/>
              <w:rPr>
                <w:rFonts w:asciiTheme="minorEastAsia" w:hAnsiTheme="minorEastAsia" w:eastAsiaTheme="minorEastAsia" w:cstheme="minorEastAsia"/>
                <w:b/>
                <w:kern w:val="0"/>
                <w:sz w:val="24"/>
                <w:lang w:bidi="ar"/>
              </w:rPr>
            </w:pPr>
            <w:r>
              <w:rPr>
                <w:rFonts w:hint="eastAsia" w:asciiTheme="minorEastAsia" w:hAnsiTheme="minorEastAsia" w:eastAsiaTheme="minorEastAsia" w:cstheme="minorEastAsia"/>
                <w:b/>
                <w:kern w:val="0"/>
                <w:sz w:val="24"/>
                <w:lang w:bidi="ar"/>
              </w:rPr>
              <w:t>电池容量</w:t>
            </w:r>
          </w:p>
        </w:tc>
        <w:tc>
          <w:tcPr>
            <w:tcW w:w="5943" w:type="dxa"/>
          </w:tcPr>
          <w:p>
            <w:pPr>
              <w:widowControl/>
              <w:jc w:val="left"/>
              <w:textAlignment w:val="center"/>
              <w:rPr>
                <w:rFonts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3S4200mah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pPr>
              <w:widowControl/>
              <w:jc w:val="center"/>
              <w:textAlignment w:val="center"/>
              <w:rPr>
                <w:rFonts w:asciiTheme="minorEastAsia" w:hAnsiTheme="minorEastAsia" w:eastAsiaTheme="minorEastAsia" w:cstheme="minorEastAsia"/>
                <w:b/>
                <w:kern w:val="0"/>
                <w:sz w:val="24"/>
                <w:lang w:bidi="ar"/>
              </w:rPr>
            </w:pPr>
            <w:r>
              <w:rPr>
                <w:rFonts w:hint="eastAsia" w:asciiTheme="minorEastAsia" w:hAnsiTheme="minorEastAsia" w:eastAsiaTheme="minorEastAsia" w:cstheme="minorEastAsia"/>
                <w:b/>
                <w:kern w:val="0"/>
                <w:sz w:val="24"/>
                <w:lang w:bidi="ar"/>
              </w:rPr>
              <w:t>遥控器控制距离</w:t>
            </w:r>
          </w:p>
        </w:tc>
        <w:tc>
          <w:tcPr>
            <w:tcW w:w="5943" w:type="dxa"/>
          </w:tcPr>
          <w:p>
            <w:pPr>
              <w:widowControl/>
              <w:jc w:val="left"/>
              <w:textAlignment w:val="center"/>
              <w:rPr>
                <w:rFonts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2千米+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pPr>
              <w:widowControl/>
              <w:jc w:val="center"/>
              <w:textAlignment w:val="center"/>
              <w:rPr>
                <w:rFonts w:asciiTheme="minorEastAsia" w:hAnsiTheme="minorEastAsia" w:eastAsiaTheme="minorEastAsia" w:cstheme="minorEastAsia"/>
                <w:b/>
                <w:kern w:val="0"/>
                <w:sz w:val="24"/>
                <w:lang w:bidi="ar"/>
              </w:rPr>
            </w:pPr>
            <w:r>
              <w:rPr>
                <w:rFonts w:hint="eastAsia" w:asciiTheme="minorEastAsia" w:hAnsiTheme="minorEastAsia" w:eastAsiaTheme="minorEastAsia" w:cstheme="minorEastAsia"/>
                <w:kern w:val="0"/>
                <w:sz w:val="24"/>
                <w:lang w:bidi="ar"/>
              </w:rPr>
              <w:t>★</w:t>
            </w:r>
            <w:r>
              <w:rPr>
                <w:rFonts w:hint="eastAsia" w:asciiTheme="minorEastAsia" w:hAnsiTheme="minorEastAsia" w:eastAsiaTheme="minorEastAsia" w:cstheme="minorEastAsia"/>
                <w:b/>
                <w:kern w:val="0"/>
                <w:sz w:val="24"/>
                <w:lang w:bidi="ar"/>
              </w:rPr>
              <w:t>遥控器通道数量</w:t>
            </w:r>
          </w:p>
        </w:tc>
        <w:tc>
          <w:tcPr>
            <w:tcW w:w="5943" w:type="dxa"/>
          </w:tcPr>
          <w:p>
            <w:pPr>
              <w:widowControl/>
              <w:jc w:val="left"/>
              <w:textAlignment w:val="center"/>
              <w:rPr>
                <w:rFonts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10通道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pPr>
              <w:widowControl/>
              <w:jc w:val="center"/>
              <w:textAlignment w:val="center"/>
              <w:rPr>
                <w:rFonts w:asciiTheme="minorEastAsia" w:hAnsiTheme="minorEastAsia" w:eastAsiaTheme="minorEastAsia" w:cstheme="minorEastAsia"/>
                <w:b/>
                <w:kern w:val="0"/>
                <w:sz w:val="24"/>
                <w:lang w:bidi="ar"/>
              </w:rPr>
            </w:pPr>
            <w:r>
              <w:rPr>
                <w:rFonts w:hint="eastAsia" w:asciiTheme="minorEastAsia" w:hAnsiTheme="minorEastAsia" w:eastAsiaTheme="minorEastAsia" w:cstheme="minorEastAsia"/>
                <w:b/>
                <w:kern w:val="0"/>
                <w:sz w:val="24"/>
                <w:lang w:bidi="ar"/>
              </w:rPr>
              <w:t>遥控器电池类型</w:t>
            </w:r>
          </w:p>
        </w:tc>
        <w:tc>
          <w:tcPr>
            <w:tcW w:w="5943" w:type="dxa"/>
          </w:tcPr>
          <w:p>
            <w:pPr>
              <w:widowControl/>
              <w:jc w:val="left"/>
              <w:textAlignment w:val="center"/>
              <w:rPr>
                <w:rFonts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3S充电锂电池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pPr>
              <w:widowControl/>
              <w:jc w:val="center"/>
              <w:textAlignment w:val="center"/>
              <w:rPr>
                <w:rFonts w:asciiTheme="minorEastAsia" w:hAnsiTheme="minorEastAsia" w:eastAsiaTheme="minorEastAsia" w:cstheme="minorEastAsia"/>
                <w:b/>
                <w:kern w:val="0"/>
                <w:sz w:val="24"/>
                <w:lang w:bidi="ar"/>
              </w:rPr>
            </w:pPr>
            <w:r>
              <w:rPr>
                <w:rFonts w:hint="eastAsia" w:asciiTheme="minorEastAsia" w:hAnsiTheme="minorEastAsia" w:eastAsiaTheme="minorEastAsia" w:cstheme="minorEastAsia"/>
                <w:b/>
                <w:kern w:val="0"/>
                <w:sz w:val="24"/>
                <w:lang w:bidi="ar"/>
              </w:rPr>
              <w:t>遥控器输出模式</w:t>
            </w:r>
          </w:p>
        </w:tc>
        <w:tc>
          <w:tcPr>
            <w:tcW w:w="5943" w:type="dxa"/>
          </w:tcPr>
          <w:p>
            <w:pPr>
              <w:widowControl/>
              <w:jc w:val="left"/>
              <w:textAlignment w:val="center"/>
              <w:rPr>
                <w:rFonts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PWM、SBUS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pPr>
              <w:widowControl/>
              <w:jc w:val="center"/>
              <w:textAlignment w:val="center"/>
              <w:rPr>
                <w:rFonts w:asciiTheme="minorEastAsia" w:hAnsiTheme="minorEastAsia" w:eastAsiaTheme="minorEastAsia" w:cstheme="minorEastAsia"/>
                <w:b/>
                <w:kern w:val="0"/>
                <w:sz w:val="24"/>
                <w:lang w:bidi="ar"/>
              </w:rPr>
            </w:pPr>
            <w:r>
              <w:rPr>
                <w:rFonts w:hint="eastAsia" w:asciiTheme="minorEastAsia" w:hAnsiTheme="minorEastAsia" w:eastAsiaTheme="minorEastAsia" w:cstheme="minorEastAsia"/>
                <w:kern w:val="0"/>
                <w:sz w:val="24"/>
                <w:lang w:bidi="ar"/>
              </w:rPr>
              <w:t>★</w:t>
            </w:r>
            <w:r>
              <w:rPr>
                <w:rFonts w:hint="eastAsia" w:asciiTheme="minorEastAsia" w:hAnsiTheme="minorEastAsia" w:eastAsiaTheme="minorEastAsia" w:cstheme="minorEastAsia"/>
                <w:b/>
                <w:kern w:val="0"/>
                <w:sz w:val="24"/>
                <w:lang w:bidi="ar"/>
              </w:rPr>
              <w:t>飞控</w:t>
            </w:r>
          </w:p>
        </w:tc>
        <w:tc>
          <w:tcPr>
            <w:tcW w:w="5943" w:type="dxa"/>
          </w:tcPr>
          <w:p>
            <w:pPr>
              <w:widowControl/>
              <w:jc w:val="left"/>
              <w:textAlignment w:val="center"/>
              <w:rPr>
                <w:rFonts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核心MCU采用ATMEL的8 bit ATMEGA2560</w:t>
            </w:r>
          </w:p>
          <w:p>
            <w:pPr>
              <w:widowControl/>
              <w:jc w:val="left"/>
              <w:textAlignment w:val="center"/>
              <w:rPr>
                <w:rFonts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整合三轴陀螺仪与三轴加速度的六轴MEMS传感器MPU6000</w:t>
            </w:r>
          </w:p>
          <w:p>
            <w:pPr>
              <w:widowControl/>
              <w:jc w:val="left"/>
              <w:textAlignment w:val="center"/>
              <w:rPr>
                <w:rFonts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高度测量采用高精度数字空气压力传感器MS-5611</w:t>
            </w:r>
          </w:p>
          <w:p>
            <w:pPr>
              <w:widowControl/>
              <w:jc w:val="left"/>
              <w:textAlignment w:val="center"/>
              <w:rPr>
                <w:rFonts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板载16MB的AT45DB161D存储器</w:t>
            </w:r>
          </w:p>
          <w:p>
            <w:pPr>
              <w:widowControl/>
              <w:jc w:val="left"/>
              <w:textAlignment w:val="center"/>
              <w:rPr>
                <w:rFonts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三轴磁力计HMC5883</w:t>
            </w:r>
          </w:p>
          <w:p>
            <w:pPr>
              <w:widowControl/>
              <w:jc w:val="left"/>
              <w:textAlignment w:val="center"/>
              <w:rPr>
                <w:rFonts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8路PWM控制输入</w:t>
            </w:r>
          </w:p>
          <w:p>
            <w:pPr>
              <w:widowControl/>
              <w:jc w:val="left"/>
              <w:textAlignment w:val="center"/>
              <w:rPr>
                <w:rFonts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11路模拟传感器输入</w:t>
            </w:r>
          </w:p>
          <w:p>
            <w:pPr>
              <w:widowControl/>
              <w:jc w:val="left"/>
              <w:textAlignment w:val="center"/>
              <w:rPr>
                <w:rFonts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11路PWM输出(8路电调电机+3路云台增稳)</w:t>
            </w:r>
          </w:p>
          <w:p>
            <w:pPr>
              <w:widowControl/>
              <w:jc w:val="left"/>
              <w:textAlignment w:val="center"/>
              <w:rPr>
                <w:rFonts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GPS模块可选MTK3329及支持ub1ox输出的NE0-6M、7M、LEA-6H等</w:t>
            </w:r>
          </w:p>
          <w:p>
            <w:pPr>
              <w:widowControl/>
              <w:jc w:val="left"/>
              <w:textAlignment w:val="center"/>
              <w:rPr>
                <w:rFonts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可屏蔽板载PPM解码功能，外接PPM解码板或者外接PPM接收机</w:t>
            </w:r>
          </w:p>
          <w:p>
            <w:pPr>
              <w:widowControl/>
              <w:jc w:val="left"/>
              <w:textAlignment w:val="center"/>
              <w:rPr>
                <w:rFonts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可屏蔽板载罗盘通过I2C接口使用外置扩展罗盘</w:t>
            </w:r>
          </w:p>
        </w:tc>
      </w:tr>
    </w:tbl>
    <w:p/>
    <w:p/>
    <w:p/>
    <w:p>
      <w:pPr>
        <w:pStyle w:val="5"/>
        <w:adjustRightInd/>
        <w:spacing w:before="0" w:after="0"/>
        <w:ind w:left="0" w:firstLine="0"/>
        <w:jc w:val="left"/>
        <w:rPr>
          <w:rFonts w:ascii="黑体" w:hAnsi="黑体" w:eastAsia="黑体" w:cs="黑体"/>
          <w:sz w:val="32"/>
          <w:szCs w:val="20"/>
        </w:rPr>
      </w:pPr>
      <w:r>
        <w:rPr>
          <w:rFonts w:hint="eastAsia" w:ascii="黑体" w:hAnsi="黑体" w:eastAsia="黑体" w:cs="黑体"/>
          <w:sz w:val="32"/>
          <w:szCs w:val="20"/>
        </w:rPr>
        <w:t>3）稳定器：</w:t>
      </w:r>
    </w:p>
    <w:tbl>
      <w:tblPr>
        <w:tblStyle w:val="62"/>
        <w:tblpPr w:leftFromText="180" w:rightFromText="180" w:vertAnchor="text" w:horzAnchor="page" w:tblpXSpec="center" w:tblpY="120"/>
        <w:tblOverlap w:val="never"/>
        <w:tblW w:w="8303" w:type="dxa"/>
        <w:jc w:val="center"/>
        <w:tblLayout w:type="fixed"/>
        <w:tblCellMar>
          <w:top w:w="0" w:type="dxa"/>
          <w:left w:w="0" w:type="dxa"/>
          <w:bottom w:w="0" w:type="dxa"/>
          <w:right w:w="0" w:type="dxa"/>
        </w:tblCellMar>
      </w:tblPr>
      <w:tblGrid>
        <w:gridCol w:w="3147"/>
        <w:gridCol w:w="5156"/>
      </w:tblGrid>
      <w:tr>
        <w:tblPrEx>
          <w:tblCellMar>
            <w:top w:w="0" w:type="dxa"/>
            <w:left w:w="0" w:type="dxa"/>
            <w:bottom w:w="0" w:type="dxa"/>
            <w:right w:w="0" w:type="dxa"/>
          </w:tblCellMar>
        </w:tblPrEx>
        <w:trPr>
          <w:trHeight w:val="132" w:hRule="atLeast"/>
          <w:jc w:val="center"/>
        </w:trPr>
        <w:tc>
          <w:tcPr>
            <w:tcW w:w="8303" w:type="dxa"/>
            <w:gridSpan w:val="2"/>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napToGrid w:val="0"/>
              <w:spacing w:line="360" w:lineRule="auto"/>
              <w:jc w:val="center"/>
              <w:textAlignment w:val="center"/>
              <w:rPr>
                <w:rFonts w:ascii="宋体" w:hAnsi="宋体" w:cs="宋体"/>
                <w:kern w:val="0"/>
                <w:sz w:val="24"/>
                <w:lang w:bidi="ar"/>
              </w:rPr>
            </w:pPr>
            <w:r>
              <w:rPr>
                <w:rFonts w:hint="eastAsia" w:ascii="宋体" w:hAnsi="宋体" w:cs="宋体"/>
                <w:b/>
                <w:kern w:val="0"/>
                <w:sz w:val="24"/>
                <w:lang w:bidi="ar"/>
              </w:rPr>
              <w:t>稳定器</w:t>
            </w:r>
          </w:p>
        </w:tc>
      </w:tr>
      <w:tr>
        <w:tblPrEx>
          <w:tblCellMar>
            <w:top w:w="0" w:type="dxa"/>
            <w:left w:w="0" w:type="dxa"/>
            <w:bottom w:w="0" w:type="dxa"/>
            <w:right w:w="0" w:type="dxa"/>
          </w:tblCellMar>
        </w:tblPrEx>
        <w:trPr>
          <w:trHeight w:val="300" w:hRule="atLeast"/>
          <w:jc w:val="center"/>
        </w:trPr>
        <w:tc>
          <w:tcPr>
            <w:tcW w:w="3147"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pStyle w:val="8"/>
              <w:keepNext w:val="0"/>
              <w:keepLines w:val="0"/>
              <w:widowControl/>
              <w:snapToGrid w:val="0"/>
              <w:spacing w:before="0" w:after="144" w:line="360" w:lineRule="auto"/>
              <w:ind w:left="0" w:firstLine="0"/>
              <w:jc w:val="lef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俯仰轴机械动作范围</w:t>
            </w:r>
          </w:p>
        </w:tc>
        <w:tc>
          <w:tcPr>
            <w:tcW w:w="515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napToGrid w:val="0"/>
              <w:spacing w:line="360" w:lineRule="auto"/>
              <w:jc w:val="left"/>
              <w:rPr>
                <w:rFonts w:ascii="宋体" w:hAnsi="宋体" w:cs="宋体"/>
                <w:kern w:val="0"/>
                <w:sz w:val="24"/>
                <w:lang w:bidi="ar"/>
              </w:rPr>
            </w:pPr>
            <w:r>
              <w:rPr>
                <w:rFonts w:hint="eastAsia" w:ascii="宋体" w:hAnsi="宋体" w:cs="宋体"/>
                <w:kern w:val="0"/>
                <w:sz w:val="24"/>
                <w:lang w:bidi="ar"/>
              </w:rPr>
              <w:t>最大：209°，标准：349°，最小：-140°，(包括收纳状态)。</w:t>
            </w:r>
          </w:p>
        </w:tc>
      </w:tr>
      <w:tr>
        <w:tblPrEx>
          <w:tblCellMar>
            <w:top w:w="0" w:type="dxa"/>
            <w:left w:w="0" w:type="dxa"/>
            <w:bottom w:w="0" w:type="dxa"/>
            <w:right w:w="0" w:type="dxa"/>
          </w:tblCellMar>
        </w:tblPrEx>
        <w:trPr>
          <w:trHeight w:val="920" w:hRule="atLeast"/>
          <w:jc w:val="center"/>
        </w:trPr>
        <w:tc>
          <w:tcPr>
            <w:tcW w:w="3147"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pStyle w:val="8"/>
              <w:keepNext w:val="0"/>
              <w:keepLines w:val="0"/>
              <w:widowControl/>
              <w:snapToGrid w:val="0"/>
              <w:spacing w:before="0" w:after="144" w:line="360" w:lineRule="auto"/>
              <w:ind w:left="0" w:firstLine="0"/>
              <w:jc w:val="lef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横滚轴机械动作范围</w:t>
            </w:r>
          </w:p>
        </w:tc>
        <w:tc>
          <w:tcPr>
            <w:tcW w:w="515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napToGrid w:val="0"/>
              <w:spacing w:line="360" w:lineRule="auto"/>
              <w:jc w:val="left"/>
              <w:rPr>
                <w:rFonts w:ascii="宋体" w:hAnsi="宋体" w:cs="宋体"/>
                <w:kern w:val="0"/>
                <w:sz w:val="24"/>
                <w:lang w:bidi="ar"/>
              </w:rPr>
            </w:pPr>
            <w:r>
              <w:rPr>
                <w:rFonts w:hint="eastAsia" w:ascii="宋体" w:hAnsi="宋体" w:cs="宋体"/>
                <w:kern w:val="0"/>
                <w:sz w:val="24"/>
                <w:lang w:bidi="ar"/>
              </w:rPr>
              <w:t>最大：259°，标准：349°，最小：-90°，(包括收纳状态)。</w:t>
            </w:r>
          </w:p>
        </w:tc>
      </w:tr>
      <w:tr>
        <w:tblPrEx>
          <w:tblCellMar>
            <w:top w:w="0" w:type="dxa"/>
            <w:left w:w="0" w:type="dxa"/>
            <w:bottom w:w="0" w:type="dxa"/>
            <w:right w:w="0" w:type="dxa"/>
          </w:tblCellMar>
        </w:tblPrEx>
        <w:trPr>
          <w:trHeight w:val="300" w:hRule="atLeast"/>
          <w:jc w:val="center"/>
        </w:trPr>
        <w:tc>
          <w:tcPr>
            <w:tcW w:w="3147"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pStyle w:val="8"/>
              <w:keepNext w:val="0"/>
              <w:keepLines w:val="0"/>
              <w:widowControl/>
              <w:snapToGrid w:val="0"/>
              <w:spacing w:before="0" w:after="144" w:line="360" w:lineRule="auto"/>
              <w:ind w:left="0" w:firstLine="0"/>
              <w:jc w:val="lef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航向轴机械动作范围</w:t>
            </w:r>
          </w:p>
        </w:tc>
        <w:tc>
          <w:tcPr>
            <w:tcW w:w="515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napToGrid w:val="0"/>
              <w:spacing w:line="360" w:lineRule="auto"/>
              <w:jc w:val="left"/>
              <w:rPr>
                <w:rFonts w:ascii="宋体" w:hAnsi="宋体" w:cs="宋体"/>
                <w:kern w:val="0"/>
                <w:sz w:val="24"/>
                <w:lang w:bidi="ar"/>
              </w:rPr>
            </w:pPr>
            <w:r>
              <w:rPr>
                <w:rFonts w:hint="eastAsia" w:ascii="宋体" w:hAnsi="宋体" w:cs="宋体"/>
                <w:kern w:val="0"/>
                <w:sz w:val="24"/>
                <w:lang w:bidi="ar"/>
              </w:rPr>
              <w:t>最大：180°，标准：360°，最小：-180°。</w:t>
            </w:r>
          </w:p>
        </w:tc>
      </w:tr>
      <w:tr>
        <w:tblPrEx>
          <w:tblCellMar>
            <w:top w:w="0" w:type="dxa"/>
            <w:left w:w="0" w:type="dxa"/>
            <w:bottom w:w="0" w:type="dxa"/>
            <w:right w:w="0" w:type="dxa"/>
          </w:tblCellMar>
        </w:tblPrEx>
        <w:trPr>
          <w:trHeight w:val="312" w:hRule="atLeast"/>
          <w:jc w:val="center"/>
        </w:trPr>
        <w:tc>
          <w:tcPr>
            <w:tcW w:w="3147"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pStyle w:val="8"/>
              <w:keepNext w:val="0"/>
              <w:keepLines w:val="0"/>
              <w:widowControl/>
              <w:snapToGrid w:val="0"/>
              <w:spacing w:before="0" w:after="144" w:line="360" w:lineRule="auto"/>
              <w:ind w:left="0" w:firstLine="0"/>
              <w:jc w:val="lef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产品尺寸</w:t>
            </w:r>
          </w:p>
        </w:tc>
        <w:tc>
          <w:tcPr>
            <w:tcW w:w="515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napToGrid w:val="0"/>
              <w:spacing w:line="360" w:lineRule="auto"/>
              <w:jc w:val="left"/>
              <w:rPr>
                <w:rFonts w:ascii="宋体" w:hAnsi="宋体" w:cs="宋体"/>
                <w:kern w:val="0"/>
                <w:sz w:val="24"/>
                <w:lang w:bidi="ar"/>
              </w:rPr>
            </w:pPr>
            <w:r>
              <w:rPr>
                <w:rFonts w:hint="eastAsia" w:ascii="宋体" w:hAnsi="宋体" w:cs="宋体"/>
                <w:kern w:val="0"/>
                <w:sz w:val="24"/>
                <w:lang w:bidi="ar"/>
              </w:rPr>
              <w:t>311*168*52mm (W*D*H)</w:t>
            </w:r>
          </w:p>
        </w:tc>
      </w:tr>
      <w:tr>
        <w:tblPrEx>
          <w:tblCellMar>
            <w:top w:w="0" w:type="dxa"/>
            <w:left w:w="0" w:type="dxa"/>
            <w:bottom w:w="0" w:type="dxa"/>
            <w:right w:w="0" w:type="dxa"/>
          </w:tblCellMar>
        </w:tblPrEx>
        <w:trPr>
          <w:trHeight w:val="300" w:hRule="atLeast"/>
          <w:jc w:val="center"/>
        </w:trPr>
        <w:tc>
          <w:tcPr>
            <w:tcW w:w="3147"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pStyle w:val="8"/>
              <w:keepNext w:val="0"/>
              <w:keepLines w:val="0"/>
              <w:widowControl/>
              <w:snapToGrid w:val="0"/>
              <w:spacing w:before="0" w:after="144" w:line="360" w:lineRule="auto"/>
              <w:ind w:left="0" w:firstLine="0"/>
              <w:jc w:val="lef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产品净重（单独主机）</w:t>
            </w:r>
          </w:p>
        </w:tc>
        <w:tc>
          <w:tcPr>
            <w:tcW w:w="515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napToGrid w:val="0"/>
              <w:spacing w:line="360" w:lineRule="auto"/>
              <w:jc w:val="left"/>
              <w:rPr>
                <w:rFonts w:ascii="宋体" w:hAnsi="宋体" w:cs="宋体"/>
                <w:kern w:val="0"/>
                <w:sz w:val="24"/>
                <w:lang w:bidi="ar"/>
              </w:rPr>
            </w:pPr>
            <w:r>
              <w:rPr>
                <w:rFonts w:hint="eastAsia" w:ascii="宋体" w:hAnsi="宋体" w:cs="宋体"/>
                <w:kern w:val="0"/>
                <w:sz w:val="24"/>
                <w:lang w:bidi="ar"/>
              </w:rPr>
              <w:t>625g（含电池）</w:t>
            </w:r>
          </w:p>
        </w:tc>
      </w:tr>
      <w:tr>
        <w:tblPrEx>
          <w:tblCellMar>
            <w:top w:w="0" w:type="dxa"/>
            <w:left w:w="0" w:type="dxa"/>
            <w:bottom w:w="0" w:type="dxa"/>
            <w:right w:w="0" w:type="dxa"/>
          </w:tblCellMar>
        </w:tblPrEx>
        <w:trPr>
          <w:trHeight w:val="90" w:hRule="atLeast"/>
          <w:jc w:val="center"/>
        </w:trPr>
        <w:tc>
          <w:tcPr>
            <w:tcW w:w="8303" w:type="dxa"/>
            <w:gridSpan w:val="2"/>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pStyle w:val="6"/>
              <w:keepNext w:val="0"/>
              <w:keepLines w:val="0"/>
              <w:widowControl/>
              <w:adjustRightInd w:val="0"/>
              <w:snapToGrid w:val="0"/>
              <w:ind w:left="0" w:firstLine="0"/>
              <w:jc w:val="center"/>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电池</w:t>
            </w:r>
          </w:p>
        </w:tc>
      </w:tr>
      <w:tr>
        <w:tblPrEx>
          <w:tblCellMar>
            <w:top w:w="0" w:type="dxa"/>
            <w:left w:w="0" w:type="dxa"/>
            <w:bottom w:w="0" w:type="dxa"/>
            <w:right w:w="0" w:type="dxa"/>
          </w:tblCellMar>
        </w:tblPrEx>
        <w:trPr>
          <w:trHeight w:val="300" w:hRule="atLeast"/>
          <w:jc w:val="center"/>
        </w:trPr>
        <w:tc>
          <w:tcPr>
            <w:tcW w:w="3147"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pStyle w:val="8"/>
              <w:keepNext w:val="0"/>
              <w:keepLines w:val="0"/>
              <w:widowControl/>
              <w:snapToGrid w:val="0"/>
              <w:spacing w:before="0" w:after="144" w:line="360" w:lineRule="auto"/>
              <w:ind w:left="0" w:firstLine="0"/>
              <w:jc w:val="lef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工作电压</w:t>
            </w:r>
          </w:p>
        </w:tc>
        <w:tc>
          <w:tcPr>
            <w:tcW w:w="515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napToGrid w:val="0"/>
              <w:spacing w:line="360" w:lineRule="auto"/>
              <w:jc w:val="left"/>
              <w:rPr>
                <w:rFonts w:ascii="宋体" w:hAnsi="宋体" w:cs="宋体"/>
                <w:kern w:val="0"/>
                <w:sz w:val="24"/>
                <w:lang w:bidi="ar"/>
              </w:rPr>
            </w:pPr>
            <w:r>
              <w:rPr>
                <w:rFonts w:hint="eastAsia" w:ascii="宋体" w:hAnsi="宋体" w:cs="宋体"/>
                <w:kern w:val="0"/>
                <w:sz w:val="24"/>
                <w:lang w:bidi="ar"/>
              </w:rPr>
              <w:t>最大：8.4V，标准：7.4V，最小：6.5V。</w:t>
            </w:r>
          </w:p>
        </w:tc>
      </w:tr>
      <w:tr>
        <w:tblPrEx>
          <w:tblCellMar>
            <w:top w:w="0" w:type="dxa"/>
            <w:left w:w="0" w:type="dxa"/>
            <w:bottom w:w="0" w:type="dxa"/>
            <w:right w:w="0" w:type="dxa"/>
          </w:tblCellMar>
        </w:tblPrEx>
        <w:trPr>
          <w:trHeight w:val="300" w:hRule="atLeast"/>
          <w:jc w:val="center"/>
        </w:trPr>
        <w:tc>
          <w:tcPr>
            <w:tcW w:w="3147"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napToGrid w:val="0"/>
              <w:spacing w:line="360" w:lineRule="auto"/>
              <w:jc w:val="left"/>
              <w:textAlignment w:val="center"/>
              <w:rPr>
                <w:rFonts w:ascii="宋体" w:hAnsi="宋体" w:cs="宋体"/>
                <w:b/>
                <w:kern w:val="0"/>
                <w:sz w:val="24"/>
                <w:lang w:bidi="ar"/>
              </w:rPr>
            </w:pPr>
            <w:r>
              <w:rPr>
                <w:rFonts w:hint="eastAsia" w:ascii="宋体" w:hAnsi="宋体" w:cs="宋体"/>
                <w:b/>
                <w:kern w:val="0"/>
                <w:sz w:val="24"/>
                <w:lang w:bidi="ar"/>
              </w:rPr>
              <w:t>工作电流</w:t>
            </w:r>
          </w:p>
        </w:tc>
        <w:tc>
          <w:tcPr>
            <w:tcW w:w="515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napToGrid w:val="0"/>
              <w:spacing w:line="360" w:lineRule="auto"/>
              <w:jc w:val="left"/>
              <w:rPr>
                <w:rFonts w:ascii="宋体" w:hAnsi="宋体" w:cs="宋体"/>
                <w:kern w:val="0"/>
                <w:sz w:val="24"/>
                <w:lang w:bidi="ar"/>
              </w:rPr>
            </w:pPr>
            <w:r>
              <w:rPr>
                <w:rFonts w:hint="eastAsia" w:ascii="宋体" w:hAnsi="宋体" w:cs="宋体"/>
                <w:kern w:val="0"/>
                <w:sz w:val="24"/>
                <w:lang w:bidi="ar"/>
              </w:rPr>
              <w:t>最大：3000mA，最小：70mA。</w:t>
            </w:r>
          </w:p>
        </w:tc>
      </w:tr>
      <w:tr>
        <w:tblPrEx>
          <w:tblCellMar>
            <w:top w:w="0" w:type="dxa"/>
            <w:left w:w="0" w:type="dxa"/>
            <w:bottom w:w="0" w:type="dxa"/>
            <w:right w:w="0" w:type="dxa"/>
          </w:tblCellMar>
        </w:tblPrEx>
        <w:trPr>
          <w:trHeight w:val="300" w:hRule="atLeast"/>
          <w:jc w:val="center"/>
        </w:trPr>
        <w:tc>
          <w:tcPr>
            <w:tcW w:w="3147"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napToGrid w:val="0"/>
              <w:spacing w:line="360" w:lineRule="auto"/>
              <w:jc w:val="left"/>
              <w:textAlignment w:val="center"/>
              <w:rPr>
                <w:rFonts w:ascii="宋体" w:hAnsi="宋体" w:cs="宋体"/>
                <w:b/>
                <w:kern w:val="0"/>
                <w:sz w:val="24"/>
                <w:lang w:bidi="ar"/>
              </w:rPr>
            </w:pPr>
            <w:r>
              <w:rPr>
                <w:rFonts w:hint="eastAsia" w:ascii="宋体" w:hAnsi="宋体" w:cs="宋体"/>
                <w:b/>
                <w:kern w:val="0"/>
                <w:sz w:val="24"/>
                <w:lang w:bidi="ar"/>
              </w:rPr>
              <w:t>工作温度</w:t>
            </w:r>
          </w:p>
        </w:tc>
        <w:tc>
          <w:tcPr>
            <w:tcW w:w="515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napToGrid w:val="0"/>
              <w:spacing w:line="360" w:lineRule="auto"/>
              <w:jc w:val="left"/>
              <w:rPr>
                <w:rFonts w:ascii="宋体" w:hAnsi="宋体" w:cs="宋体"/>
                <w:kern w:val="0"/>
                <w:sz w:val="24"/>
                <w:lang w:bidi="ar"/>
              </w:rPr>
            </w:pPr>
            <w:r>
              <w:rPr>
                <w:rFonts w:hint="eastAsia" w:ascii="宋体" w:hAnsi="宋体" w:cs="宋体"/>
                <w:kern w:val="0"/>
                <w:sz w:val="24"/>
                <w:lang w:bidi="ar"/>
              </w:rPr>
              <w:t>最大：45℃，标准：25℃，最小：-10℃。</w:t>
            </w:r>
          </w:p>
        </w:tc>
      </w:tr>
      <w:tr>
        <w:tblPrEx>
          <w:tblCellMar>
            <w:top w:w="0" w:type="dxa"/>
            <w:left w:w="0" w:type="dxa"/>
            <w:bottom w:w="0" w:type="dxa"/>
            <w:right w:w="0" w:type="dxa"/>
          </w:tblCellMar>
        </w:tblPrEx>
        <w:trPr>
          <w:trHeight w:val="300" w:hRule="atLeast"/>
          <w:jc w:val="center"/>
        </w:trPr>
        <w:tc>
          <w:tcPr>
            <w:tcW w:w="3147"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napToGrid w:val="0"/>
              <w:spacing w:line="360" w:lineRule="auto"/>
              <w:jc w:val="left"/>
              <w:textAlignment w:val="center"/>
              <w:rPr>
                <w:rFonts w:ascii="宋体" w:hAnsi="宋体" w:cs="宋体"/>
                <w:b/>
                <w:kern w:val="0"/>
                <w:sz w:val="24"/>
                <w:lang w:bidi="ar"/>
              </w:rPr>
            </w:pPr>
            <w:r>
              <w:rPr>
                <w:rFonts w:hint="eastAsia" w:ascii="宋体" w:hAnsi="宋体" w:cs="宋体"/>
                <w:b/>
                <w:kern w:val="0"/>
                <w:sz w:val="24"/>
                <w:lang w:bidi="ar"/>
              </w:rPr>
              <w:t>电源输出电压</w:t>
            </w:r>
          </w:p>
        </w:tc>
        <w:tc>
          <w:tcPr>
            <w:tcW w:w="515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napToGrid w:val="0"/>
              <w:spacing w:line="360" w:lineRule="auto"/>
              <w:jc w:val="left"/>
              <w:rPr>
                <w:rFonts w:ascii="宋体" w:hAnsi="宋体" w:cs="宋体"/>
                <w:kern w:val="0"/>
                <w:sz w:val="24"/>
                <w:lang w:bidi="ar"/>
              </w:rPr>
            </w:pPr>
            <w:r>
              <w:rPr>
                <w:rFonts w:hint="eastAsia" w:ascii="宋体" w:hAnsi="宋体" w:cs="宋体"/>
                <w:kern w:val="0"/>
                <w:sz w:val="24"/>
                <w:lang w:bidi="ar"/>
              </w:rPr>
              <w:t>标准：5V</w:t>
            </w:r>
          </w:p>
        </w:tc>
      </w:tr>
      <w:tr>
        <w:tblPrEx>
          <w:tblCellMar>
            <w:top w:w="0" w:type="dxa"/>
            <w:left w:w="0" w:type="dxa"/>
            <w:bottom w:w="0" w:type="dxa"/>
            <w:right w:w="0" w:type="dxa"/>
          </w:tblCellMar>
        </w:tblPrEx>
        <w:trPr>
          <w:trHeight w:val="300" w:hRule="atLeast"/>
          <w:jc w:val="center"/>
        </w:trPr>
        <w:tc>
          <w:tcPr>
            <w:tcW w:w="3147"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pStyle w:val="8"/>
              <w:keepNext w:val="0"/>
              <w:keepLines w:val="0"/>
              <w:widowControl/>
              <w:snapToGrid w:val="0"/>
              <w:spacing w:before="0" w:after="144" w:line="360" w:lineRule="auto"/>
              <w:ind w:left="0" w:firstLine="0"/>
              <w:jc w:val="lef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续航</w:t>
            </w:r>
          </w:p>
        </w:tc>
        <w:tc>
          <w:tcPr>
            <w:tcW w:w="515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napToGrid w:val="0"/>
              <w:spacing w:line="360" w:lineRule="auto"/>
              <w:jc w:val="left"/>
              <w:textAlignment w:val="center"/>
              <w:rPr>
                <w:rFonts w:ascii="宋体" w:hAnsi="宋体" w:cs="宋体"/>
                <w:kern w:val="0"/>
                <w:sz w:val="24"/>
                <w:lang w:bidi="ar"/>
              </w:rPr>
            </w:pPr>
            <w:r>
              <w:rPr>
                <w:rFonts w:hint="eastAsia" w:ascii="宋体" w:hAnsi="宋体" w:cs="宋体"/>
                <w:kern w:val="0"/>
                <w:sz w:val="24"/>
                <w:lang w:bidi="ar"/>
              </w:rPr>
              <w:t>最大：24h，最小：2.5h。</w:t>
            </w:r>
          </w:p>
        </w:tc>
      </w:tr>
      <w:tr>
        <w:tblPrEx>
          <w:tblCellMar>
            <w:top w:w="0" w:type="dxa"/>
            <w:left w:w="0" w:type="dxa"/>
            <w:bottom w:w="0" w:type="dxa"/>
            <w:right w:w="0" w:type="dxa"/>
          </w:tblCellMar>
        </w:tblPrEx>
        <w:trPr>
          <w:trHeight w:val="300" w:hRule="atLeast"/>
          <w:jc w:val="center"/>
        </w:trPr>
        <w:tc>
          <w:tcPr>
            <w:tcW w:w="3147"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pStyle w:val="8"/>
              <w:keepNext w:val="0"/>
              <w:keepLines w:val="0"/>
              <w:widowControl/>
              <w:snapToGrid w:val="0"/>
              <w:spacing w:before="0" w:after="144" w:line="360" w:lineRule="auto"/>
              <w:ind w:left="0" w:firstLine="0"/>
              <w:jc w:val="lef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充电时间</w:t>
            </w:r>
          </w:p>
        </w:tc>
        <w:tc>
          <w:tcPr>
            <w:tcW w:w="515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napToGrid w:val="0"/>
              <w:spacing w:line="360" w:lineRule="auto"/>
              <w:jc w:val="left"/>
              <w:textAlignment w:val="center"/>
              <w:rPr>
                <w:rFonts w:ascii="宋体" w:hAnsi="宋体" w:cs="宋体"/>
                <w:kern w:val="0"/>
                <w:sz w:val="24"/>
                <w:lang w:bidi="ar"/>
              </w:rPr>
            </w:pPr>
            <w:r>
              <w:rPr>
                <w:rFonts w:hint="eastAsia" w:ascii="宋体" w:hAnsi="宋体" w:cs="宋体"/>
                <w:kern w:val="0"/>
                <w:sz w:val="24"/>
                <w:lang w:bidi="ar"/>
              </w:rPr>
              <w:t>最大：3h40min，最小：2h。</w:t>
            </w:r>
          </w:p>
        </w:tc>
      </w:tr>
    </w:tbl>
    <w:p>
      <w:pPr>
        <w:spacing w:line="360" w:lineRule="auto"/>
        <w:jc w:val="left"/>
      </w:pPr>
    </w:p>
    <w:p>
      <w:pPr>
        <w:spacing w:line="360" w:lineRule="auto"/>
        <w:ind w:firstLine="420"/>
        <w:rPr>
          <w:rFonts w:hint="eastAsia" w:ascii="宋体" w:hAnsi="宋体" w:cs="宋体"/>
          <w:bCs/>
          <w:snapToGrid w:val="0"/>
          <w:kern w:val="0"/>
          <w:sz w:val="24"/>
        </w:rPr>
      </w:pPr>
      <w:r>
        <w:rPr>
          <w:rFonts w:hint="eastAsia" w:ascii="宋体" w:hAnsi="宋体" w:cs="宋体"/>
          <w:bCs/>
          <w:snapToGrid w:val="0"/>
          <w:kern w:val="0"/>
          <w:sz w:val="24"/>
        </w:rPr>
        <w:t>以上如涉及品牌仅作参考，投标人可提供产品品质等于或优于以上品牌产品。</w:t>
      </w:r>
    </w:p>
    <w:p>
      <w:pPr>
        <w:spacing w:line="360" w:lineRule="auto"/>
        <w:ind w:firstLine="420"/>
        <w:rPr>
          <w:rFonts w:hint="eastAsia" w:ascii="宋体" w:hAnsi="宋体" w:cs="宋体"/>
          <w:bCs/>
          <w:snapToGrid w:val="0"/>
          <w:kern w:val="0"/>
          <w:sz w:val="24"/>
        </w:rPr>
      </w:pPr>
      <w:r>
        <w:rPr>
          <w:rFonts w:hint="eastAsia" w:ascii="宋体" w:hAnsi="宋体" w:cs="宋体"/>
          <w:bCs/>
          <w:snapToGrid w:val="0"/>
          <w:kern w:val="0"/>
          <w:sz w:val="24"/>
        </w:rPr>
        <w:t>投标人需在投标文件中提供所投产品彩图</w:t>
      </w:r>
    </w:p>
    <w:p>
      <w:pPr>
        <w:pStyle w:val="5"/>
        <w:spacing w:line="360" w:lineRule="auto"/>
        <w:rPr>
          <w:rFonts w:ascii="宋体" w:hAnsi="宋体" w:cs="宋体"/>
          <w:sz w:val="24"/>
          <w:szCs w:val="24"/>
        </w:rPr>
      </w:pPr>
      <w:r>
        <w:rPr>
          <w:rFonts w:hint="eastAsia" w:ascii="宋体" w:hAnsi="宋体" w:cs="宋体"/>
          <w:sz w:val="24"/>
          <w:szCs w:val="24"/>
        </w:rPr>
        <w:t>采购项目商务要求</w:t>
      </w:r>
      <w:bookmarkEnd w:id="34"/>
      <w:bookmarkEnd w:id="35"/>
    </w:p>
    <w:p>
      <w:pPr>
        <w:keepNext/>
        <w:keepLines/>
        <w:spacing w:line="360" w:lineRule="auto"/>
        <w:outlineLvl w:val="2"/>
        <w:rPr>
          <w:rFonts w:ascii="宋体" w:hAnsi="宋体" w:cs="宋体"/>
          <w:b/>
          <w:kern w:val="0"/>
          <w:sz w:val="24"/>
        </w:rPr>
      </w:pPr>
      <w:r>
        <w:rPr>
          <w:rFonts w:hint="eastAsia" w:ascii="宋体" w:hAnsi="宋体" w:cs="宋体"/>
          <w:b/>
          <w:kern w:val="0"/>
          <w:sz w:val="24"/>
        </w:rPr>
        <w:t>1供货</w:t>
      </w:r>
    </w:p>
    <w:p>
      <w:pPr>
        <w:spacing w:line="360" w:lineRule="auto"/>
        <w:ind w:firstLine="420"/>
        <w:rPr>
          <w:rFonts w:ascii="宋体" w:hAnsi="宋体" w:cs="宋体"/>
          <w:bCs/>
          <w:snapToGrid w:val="0"/>
          <w:kern w:val="0"/>
          <w:sz w:val="24"/>
        </w:rPr>
      </w:pPr>
      <w:r>
        <w:rPr>
          <w:rFonts w:hint="eastAsia" w:ascii="宋体" w:hAnsi="宋体" w:cs="宋体"/>
          <w:bCs/>
          <w:snapToGrid w:val="0"/>
          <w:kern w:val="0"/>
          <w:sz w:val="24"/>
        </w:rPr>
        <w:t>1.1交货时，所有货物应保证是未使用过的全新设备。</w:t>
      </w:r>
    </w:p>
    <w:p>
      <w:pPr>
        <w:spacing w:line="360" w:lineRule="auto"/>
        <w:ind w:firstLine="420"/>
        <w:rPr>
          <w:rFonts w:ascii="宋体" w:hAnsi="宋体" w:cs="宋体"/>
          <w:bCs/>
          <w:snapToGrid w:val="0"/>
          <w:kern w:val="0"/>
          <w:sz w:val="24"/>
          <w:u w:val="thick"/>
        </w:rPr>
      </w:pPr>
      <w:r>
        <w:rPr>
          <w:rFonts w:hint="eastAsia" w:ascii="宋体" w:hAnsi="宋体" w:cs="宋体"/>
          <w:sz w:val="24"/>
        </w:rPr>
        <w:t>1.2</w:t>
      </w:r>
      <w:r>
        <w:rPr>
          <w:rFonts w:hint="eastAsia" w:ascii="宋体" w:hAnsi="宋体" w:cs="宋体"/>
          <w:bCs/>
          <w:snapToGrid w:val="0"/>
          <w:kern w:val="0"/>
          <w:sz w:val="24"/>
        </w:rPr>
        <w:t>交货期：</w:t>
      </w:r>
      <w:r>
        <w:rPr>
          <w:rFonts w:hint="eastAsia" w:ascii="宋体" w:hAnsi="宋体" w:cs="宋体"/>
          <w:sz w:val="24"/>
        </w:rPr>
        <w:t>自合同签订之日</w:t>
      </w:r>
      <w:r>
        <w:rPr>
          <w:rFonts w:hint="eastAsia" w:ascii="宋体" w:hAnsi="宋体" w:cs="宋体"/>
          <w:sz w:val="24"/>
          <w:u w:val="single"/>
        </w:rPr>
        <w:t xml:space="preserve"> 3 </w:t>
      </w:r>
      <w:r>
        <w:rPr>
          <w:rFonts w:hint="eastAsia" w:ascii="宋体" w:hAnsi="宋体" w:cs="宋体"/>
          <w:sz w:val="24"/>
        </w:rPr>
        <w:t>个月内交货，如在规定的时间内由于卖方的原因不能交货，卖方应承担由此给采购人造成的损失。</w:t>
      </w:r>
    </w:p>
    <w:p>
      <w:pPr>
        <w:spacing w:line="360" w:lineRule="auto"/>
        <w:ind w:firstLine="420"/>
        <w:rPr>
          <w:rFonts w:ascii="宋体" w:hAnsi="宋体" w:cs="宋体"/>
          <w:bCs/>
          <w:snapToGrid w:val="0"/>
          <w:kern w:val="0"/>
          <w:sz w:val="24"/>
        </w:rPr>
      </w:pPr>
      <w:r>
        <w:rPr>
          <w:rFonts w:hint="eastAsia" w:ascii="宋体" w:hAnsi="宋体" w:cs="宋体"/>
          <w:snapToGrid w:val="0"/>
          <w:kern w:val="0"/>
          <w:sz w:val="24"/>
        </w:rPr>
        <w:t>采购人可根据实际需要适当的调整供货时间，具体供货时间由合同确定。</w:t>
      </w:r>
    </w:p>
    <w:p>
      <w:pPr>
        <w:spacing w:line="360" w:lineRule="auto"/>
        <w:ind w:firstLine="420"/>
        <w:rPr>
          <w:rFonts w:ascii="宋体" w:hAnsi="宋体" w:cs="宋体"/>
          <w:sz w:val="24"/>
        </w:rPr>
      </w:pPr>
      <w:r>
        <w:rPr>
          <w:rFonts w:hint="eastAsia" w:ascii="宋体" w:hAnsi="宋体" w:cs="宋体"/>
          <w:sz w:val="24"/>
        </w:rPr>
        <w:t>1.3</w:t>
      </w:r>
      <w:r>
        <w:rPr>
          <w:rFonts w:hint="eastAsia" w:ascii="宋体" w:hAnsi="宋体" w:cs="宋体"/>
          <w:bCs/>
          <w:snapToGrid w:val="0"/>
          <w:kern w:val="0"/>
          <w:sz w:val="24"/>
        </w:rPr>
        <w:t>交货地点：浙江公路技师学院指定地点</w:t>
      </w:r>
      <w:r>
        <w:rPr>
          <w:rFonts w:hint="eastAsia" w:ascii="宋体" w:hAnsi="宋体" w:cs="宋体"/>
          <w:snapToGrid w:val="0"/>
          <w:kern w:val="0"/>
          <w:sz w:val="24"/>
        </w:rPr>
        <w:t>内</w:t>
      </w:r>
      <w:r>
        <w:rPr>
          <w:rFonts w:hint="eastAsia" w:ascii="宋体" w:hAnsi="宋体" w:cs="宋体"/>
          <w:bCs/>
          <w:snapToGrid w:val="0"/>
          <w:kern w:val="0"/>
          <w:sz w:val="24"/>
        </w:rPr>
        <w:t>，并负责将该设备搬运到买方指定</w:t>
      </w:r>
      <w:r>
        <w:rPr>
          <w:rFonts w:hint="eastAsia" w:ascii="宋体" w:hAnsi="宋体" w:cs="宋体"/>
          <w:snapToGrid w:val="0"/>
          <w:kern w:val="0"/>
          <w:sz w:val="24"/>
        </w:rPr>
        <w:t>的房间内。该过程产生的一切费用由卖方承担。</w:t>
      </w:r>
    </w:p>
    <w:p>
      <w:pPr>
        <w:keepNext/>
        <w:keepLines/>
        <w:spacing w:line="360" w:lineRule="auto"/>
        <w:outlineLvl w:val="2"/>
        <w:rPr>
          <w:rFonts w:ascii="宋体" w:hAnsi="宋体" w:cs="宋体"/>
          <w:b/>
          <w:kern w:val="0"/>
          <w:sz w:val="24"/>
        </w:rPr>
      </w:pPr>
      <w:r>
        <w:rPr>
          <w:rFonts w:hint="eastAsia" w:ascii="宋体" w:hAnsi="宋体" w:cs="宋体"/>
          <w:b/>
          <w:kern w:val="0"/>
          <w:sz w:val="24"/>
        </w:rPr>
        <w:t>2质保期</w:t>
      </w:r>
    </w:p>
    <w:p>
      <w:pPr>
        <w:spacing w:line="360" w:lineRule="auto"/>
        <w:ind w:firstLine="420"/>
        <w:rPr>
          <w:rFonts w:ascii="宋体" w:hAnsi="宋体" w:cs="宋体"/>
          <w:sz w:val="24"/>
        </w:rPr>
      </w:pPr>
      <w:r>
        <w:rPr>
          <w:rFonts w:hint="eastAsia" w:ascii="宋体" w:hAnsi="宋体" w:cs="宋体"/>
          <w:sz w:val="24"/>
        </w:rPr>
        <w:t>▲2.1验收合格后，整机系统免费保修</w:t>
      </w:r>
      <w:r>
        <w:rPr>
          <w:rFonts w:hint="eastAsia" w:ascii="宋体" w:hAnsi="宋体" w:cs="宋体"/>
          <w:sz w:val="24"/>
          <w:u w:val="single"/>
        </w:rPr>
        <w:t xml:space="preserve">  1年 </w:t>
      </w:r>
      <w:r>
        <w:rPr>
          <w:rFonts w:hint="eastAsia" w:ascii="宋体" w:hAnsi="宋体" w:cs="宋体"/>
          <w:sz w:val="24"/>
        </w:rPr>
        <w:t>，在质保期内提供1次整机免费保养，终身负责维修。</w:t>
      </w:r>
    </w:p>
    <w:p>
      <w:pPr>
        <w:spacing w:line="360" w:lineRule="auto"/>
        <w:ind w:firstLine="420"/>
        <w:rPr>
          <w:rFonts w:ascii="宋体" w:hAnsi="宋体" w:cs="宋体"/>
          <w:sz w:val="24"/>
        </w:rPr>
      </w:pPr>
      <w:r>
        <w:rPr>
          <w:rFonts w:hint="eastAsia" w:ascii="宋体" w:hAnsi="宋体" w:cs="宋体"/>
          <w:sz w:val="24"/>
        </w:rPr>
        <w:t>2.2投标人在投标文件中说明在质保期内提供的服务计划。</w:t>
      </w:r>
    </w:p>
    <w:p>
      <w:pPr>
        <w:keepNext/>
        <w:keepLines/>
        <w:spacing w:line="360" w:lineRule="auto"/>
        <w:outlineLvl w:val="2"/>
        <w:rPr>
          <w:rFonts w:ascii="宋体" w:hAnsi="宋体" w:cs="宋体"/>
          <w:b/>
          <w:kern w:val="0"/>
          <w:sz w:val="24"/>
        </w:rPr>
      </w:pPr>
      <w:r>
        <w:rPr>
          <w:rFonts w:hint="eastAsia" w:ascii="宋体" w:hAnsi="宋体" w:cs="宋体"/>
          <w:b/>
          <w:kern w:val="0"/>
          <w:sz w:val="24"/>
        </w:rPr>
        <w:t>3保存和运输要求</w:t>
      </w:r>
    </w:p>
    <w:p>
      <w:pPr>
        <w:spacing w:line="360" w:lineRule="auto"/>
        <w:ind w:firstLine="420"/>
        <w:rPr>
          <w:rFonts w:ascii="宋体" w:hAnsi="宋体" w:cs="宋体"/>
          <w:sz w:val="24"/>
        </w:rPr>
      </w:pPr>
      <w:r>
        <w:rPr>
          <w:rFonts w:hint="eastAsia" w:ascii="宋体" w:hAnsi="宋体" w:cs="宋体"/>
          <w:sz w:val="24"/>
        </w:rPr>
        <w:t>送货至浙江公路技师学院指定地点</w:t>
      </w:r>
    </w:p>
    <w:p>
      <w:pPr>
        <w:keepNext/>
        <w:keepLines/>
        <w:spacing w:line="360" w:lineRule="auto"/>
        <w:outlineLvl w:val="2"/>
        <w:rPr>
          <w:rFonts w:ascii="宋体" w:hAnsi="宋体" w:cs="宋体"/>
          <w:b/>
          <w:kern w:val="0"/>
          <w:sz w:val="24"/>
        </w:rPr>
      </w:pPr>
      <w:r>
        <w:rPr>
          <w:rFonts w:hint="eastAsia" w:ascii="宋体" w:hAnsi="宋体" w:cs="宋体"/>
          <w:b/>
          <w:kern w:val="0"/>
          <w:sz w:val="24"/>
        </w:rPr>
        <w:t>4仪器安装调试</w:t>
      </w:r>
    </w:p>
    <w:p>
      <w:pPr>
        <w:spacing w:line="360" w:lineRule="auto"/>
        <w:ind w:firstLine="420"/>
        <w:rPr>
          <w:rFonts w:ascii="宋体" w:hAnsi="宋体" w:cs="宋体"/>
          <w:sz w:val="24"/>
        </w:rPr>
      </w:pPr>
      <w:r>
        <w:rPr>
          <w:rFonts w:hint="eastAsia" w:ascii="宋体" w:hAnsi="宋体" w:cs="宋体"/>
          <w:sz w:val="24"/>
        </w:rPr>
        <w:t>4.1安装地点：签订合同时确定。</w:t>
      </w:r>
    </w:p>
    <w:p>
      <w:pPr>
        <w:spacing w:line="360" w:lineRule="auto"/>
        <w:ind w:firstLine="420"/>
        <w:rPr>
          <w:rFonts w:ascii="宋体" w:hAnsi="宋体" w:cs="宋体"/>
          <w:sz w:val="24"/>
        </w:rPr>
      </w:pPr>
      <w:r>
        <w:rPr>
          <w:rFonts w:hint="eastAsia" w:ascii="宋体" w:hAnsi="宋体" w:cs="宋体"/>
          <w:sz w:val="24"/>
        </w:rPr>
        <w:t>4.2现场开箱验收：买方、卖方工程师需同时在场。要求设备及零部件具有良好的外观质量。卖方需确保所列设备及附件是完整、全新的，若不符合要求，买方可拒收货物。</w:t>
      </w:r>
    </w:p>
    <w:p>
      <w:pPr>
        <w:spacing w:line="360" w:lineRule="auto"/>
        <w:ind w:firstLine="420"/>
        <w:rPr>
          <w:rFonts w:ascii="宋体" w:hAnsi="宋体" w:cs="宋体"/>
          <w:sz w:val="24"/>
        </w:rPr>
      </w:pPr>
      <w:r>
        <w:rPr>
          <w:rFonts w:hint="eastAsia" w:ascii="宋体" w:hAnsi="宋体" w:cs="宋体"/>
          <w:sz w:val="24"/>
        </w:rPr>
        <w:t>4.3卖方提供仪器安装调试实验室条件细则，买方据此条件做好实验室准备工作。</w:t>
      </w:r>
    </w:p>
    <w:p>
      <w:pPr>
        <w:spacing w:line="360" w:lineRule="auto"/>
        <w:ind w:firstLine="420"/>
        <w:rPr>
          <w:rFonts w:ascii="宋体" w:hAnsi="宋体" w:cs="宋体"/>
          <w:sz w:val="24"/>
        </w:rPr>
      </w:pPr>
      <w:r>
        <w:rPr>
          <w:rFonts w:hint="eastAsia" w:ascii="宋体" w:hAnsi="宋体" w:cs="宋体"/>
          <w:sz w:val="24"/>
        </w:rPr>
        <w:t>4.4安装过程中发生的费用由卖方负责。</w:t>
      </w:r>
    </w:p>
    <w:p>
      <w:pPr>
        <w:spacing w:line="360" w:lineRule="auto"/>
        <w:ind w:firstLine="420"/>
        <w:rPr>
          <w:rFonts w:ascii="宋体" w:hAnsi="宋体" w:cs="宋体"/>
          <w:sz w:val="24"/>
        </w:rPr>
      </w:pPr>
      <w:r>
        <w:rPr>
          <w:rFonts w:hint="eastAsia" w:ascii="宋体" w:hAnsi="宋体" w:cs="宋体"/>
          <w:sz w:val="24"/>
        </w:rPr>
        <w:t>4.5安装完成时间：接到用户安装通知后，在7个工作日内完成。提供操作说明书、操作维护手册等仪器相关的技术资料，并作培训。如在规定的时间内由于投标人的原因不能完成安装和调试，投标方应承担由此给用户造成的损失。</w:t>
      </w:r>
    </w:p>
    <w:p>
      <w:pPr>
        <w:pStyle w:val="2"/>
        <w:ind w:firstLine="360" w:firstLineChars="150"/>
        <w:rPr>
          <w:rFonts w:hAnsi="宋体" w:cs="宋体"/>
          <w:szCs w:val="24"/>
        </w:rPr>
      </w:pPr>
      <w:r>
        <w:rPr>
          <w:rFonts w:hint="eastAsia" w:hAnsi="宋体" w:cs="宋体"/>
          <w:szCs w:val="24"/>
        </w:rPr>
        <w:t>4.6安装标准：符合我国国家有关技术规范要求和技术标准。</w:t>
      </w:r>
    </w:p>
    <w:p>
      <w:pPr>
        <w:keepNext/>
        <w:keepLines/>
        <w:spacing w:line="360" w:lineRule="auto"/>
        <w:outlineLvl w:val="2"/>
        <w:rPr>
          <w:rFonts w:ascii="宋体" w:hAnsi="宋体" w:cs="宋体"/>
          <w:b/>
          <w:kern w:val="0"/>
          <w:sz w:val="24"/>
        </w:rPr>
      </w:pPr>
      <w:r>
        <w:rPr>
          <w:rFonts w:hint="eastAsia" w:ascii="宋体" w:hAnsi="宋体" w:cs="宋体"/>
          <w:b/>
          <w:kern w:val="0"/>
          <w:sz w:val="24"/>
        </w:rPr>
        <w:t>5验收标准</w:t>
      </w:r>
    </w:p>
    <w:p>
      <w:pPr>
        <w:spacing w:line="360" w:lineRule="auto"/>
        <w:ind w:firstLine="420"/>
        <w:rPr>
          <w:rFonts w:ascii="宋体" w:hAnsi="宋体" w:cs="宋体"/>
          <w:snapToGrid w:val="0"/>
          <w:kern w:val="0"/>
          <w:sz w:val="24"/>
        </w:rPr>
      </w:pPr>
      <w:r>
        <w:rPr>
          <w:rFonts w:hint="eastAsia" w:ascii="宋体" w:hAnsi="宋体" w:cs="宋体"/>
          <w:snapToGrid w:val="0"/>
          <w:kern w:val="0"/>
          <w:sz w:val="24"/>
        </w:rPr>
        <w:t>5.1采购方按照政府采购验收程序组织验收。采购人根据项目情况可以选择邀请本项目的其他供应商或第三方专业机构及专家参与验收。</w:t>
      </w:r>
    </w:p>
    <w:p>
      <w:pPr>
        <w:spacing w:line="360" w:lineRule="auto"/>
        <w:ind w:firstLine="420"/>
        <w:rPr>
          <w:rFonts w:ascii="宋体" w:hAnsi="宋体" w:cs="宋体"/>
          <w:snapToGrid w:val="0"/>
          <w:kern w:val="0"/>
          <w:sz w:val="24"/>
        </w:rPr>
      </w:pPr>
      <w:r>
        <w:rPr>
          <w:rFonts w:hint="eastAsia" w:ascii="宋体" w:hAnsi="宋体" w:cs="宋体"/>
          <w:snapToGrid w:val="0"/>
          <w:kern w:val="0"/>
          <w:sz w:val="24"/>
        </w:rPr>
        <w:t>5.2卖方应提供设备的有效检验文件及供货清单，经买方认可后，与设备性能指标、合同内容一起作为系统验收标准。买方对系统验收合格后，双方共同签署验收合格证书。验收中发现系统达不到验收标准或合同规定的性能指标，卖方必须更换相关零部件，甚至于更换设备。并且赔偿由此给用户造成的损失。</w:t>
      </w:r>
    </w:p>
    <w:p>
      <w:pPr>
        <w:spacing w:line="360" w:lineRule="auto"/>
        <w:ind w:firstLine="420"/>
        <w:rPr>
          <w:rFonts w:ascii="宋体" w:hAnsi="宋体" w:cs="宋体"/>
          <w:snapToGrid w:val="0"/>
          <w:kern w:val="0"/>
          <w:sz w:val="24"/>
        </w:rPr>
      </w:pPr>
      <w:r>
        <w:rPr>
          <w:rFonts w:hint="eastAsia" w:ascii="宋体" w:hAnsi="宋体" w:cs="宋体"/>
          <w:snapToGrid w:val="0"/>
          <w:kern w:val="0"/>
          <w:sz w:val="24"/>
        </w:rPr>
        <w:t>5.3验收合格条件：运行结果及使用效果符合招标要求及国家相关标准；在进行测试和验收运行过程中发生的故障和发现的问题已被排除，并得到采购人的认可；所有合同中规定的设备、备品备件和资料都已提交并得到接受。</w:t>
      </w:r>
    </w:p>
    <w:p>
      <w:pPr>
        <w:keepNext/>
        <w:keepLines/>
        <w:spacing w:line="360" w:lineRule="auto"/>
        <w:outlineLvl w:val="2"/>
        <w:rPr>
          <w:rFonts w:ascii="宋体" w:hAnsi="宋体" w:cs="宋体"/>
          <w:b/>
          <w:kern w:val="0"/>
          <w:sz w:val="24"/>
        </w:rPr>
      </w:pPr>
      <w:r>
        <w:rPr>
          <w:rFonts w:hint="eastAsia" w:ascii="宋体" w:hAnsi="宋体" w:cs="宋体"/>
          <w:b/>
          <w:kern w:val="0"/>
          <w:sz w:val="24"/>
        </w:rPr>
        <w:t xml:space="preserve">6售后服务 </w:t>
      </w:r>
    </w:p>
    <w:p>
      <w:pPr>
        <w:spacing w:line="360" w:lineRule="auto"/>
        <w:ind w:firstLine="420"/>
        <w:rPr>
          <w:rFonts w:ascii="宋体" w:hAnsi="宋体" w:cs="宋体"/>
          <w:sz w:val="24"/>
        </w:rPr>
      </w:pPr>
      <w:r>
        <w:rPr>
          <w:rFonts w:hint="eastAsia" w:ascii="宋体" w:hAnsi="宋体" w:cs="宋体"/>
          <w:sz w:val="24"/>
        </w:rPr>
        <w:t>6.1免费保修</w:t>
      </w:r>
      <w:r>
        <w:rPr>
          <w:rFonts w:hint="eastAsia" w:ascii="宋体" w:hAnsi="宋体" w:cs="宋体"/>
          <w:sz w:val="24"/>
          <w:u w:val="single"/>
        </w:rPr>
        <w:t xml:space="preserve">  1年</w:t>
      </w:r>
      <w:r>
        <w:rPr>
          <w:rFonts w:hint="eastAsia" w:ascii="宋体" w:hAnsi="宋体" w:cs="宋体"/>
          <w:sz w:val="24"/>
        </w:rPr>
        <w:t>，质保期内因维修和保养所发生的一切费用，均由生产厂家负责。</w:t>
      </w:r>
    </w:p>
    <w:p>
      <w:pPr>
        <w:spacing w:line="360" w:lineRule="auto"/>
        <w:ind w:firstLine="420"/>
        <w:rPr>
          <w:rFonts w:ascii="宋体" w:hAnsi="宋体" w:cs="宋体"/>
          <w:sz w:val="24"/>
        </w:rPr>
      </w:pPr>
      <w:r>
        <w:rPr>
          <w:rFonts w:hint="eastAsia" w:ascii="宋体" w:hAnsi="宋体" w:cs="宋体"/>
          <w:sz w:val="24"/>
        </w:rPr>
        <w:t>6.2接到用户技术服务要求后，2小时内做出响应，2天内派工程师到达现场服务。</w:t>
      </w:r>
    </w:p>
    <w:p>
      <w:pPr>
        <w:spacing w:line="360" w:lineRule="auto"/>
        <w:ind w:firstLine="420"/>
        <w:rPr>
          <w:rFonts w:ascii="宋体" w:hAnsi="宋体" w:cs="宋体"/>
          <w:sz w:val="24"/>
        </w:rPr>
      </w:pPr>
      <w:r>
        <w:rPr>
          <w:rFonts w:hint="eastAsia" w:ascii="宋体" w:hAnsi="宋体" w:cs="宋体"/>
          <w:sz w:val="24"/>
        </w:rPr>
        <w:t>6.3质保期内，设备故障在1个月内不能维修至正常使用状态，卖方无条件予以调换新机器。</w:t>
      </w:r>
    </w:p>
    <w:p>
      <w:pPr>
        <w:widowControl/>
        <w:spacing w:line="360" w:lineRule="auto"/>
        <w:ind w:firstLine="420"/>
        <w:rPr>
          <w:rFonts w:ascii="宋体" w:hAnsi="宋体" w:cs="宋体"/>
          <w:kern w:val="0"/>
          <w:sz w:val="24"/>
        </w:rPr>
      </w:pPr>
      <w:r>
        <w:rPr>
          <w:rFonts w:hint="eastAsia" w:ascii="宋体" w:hAnsi="宋体" w:cs="宋体"/>
          <w:sz w:val="24"/>
        </w:rPr>
        <w:t>6.4</w:t>
      </w:r>
      <w:r>
        <w:rPr>
          <w:rFonts w:hint="eastAsia" w:ascii="宋体" w:hAnsi="宋体" w:cs="宋体"/>
          <w:kern w:val="0"/>
          <w:sz w:val="24"/>
        </w:rPr>
        <w:t>培训</w:t>
      </w:r>
    </w:p>
    <w:p>
      <w:pPr>
        <w:widowControl/>
        <w:spacing w:line="360" w:lineRule="auto"/>
        <w:ind w:firstLine="420"/>
        <w:rPr>
          <w:rFonts w:ascii="宋体" w:hAnsi="宋体" w:cs="宋体"/>
          <w:sz w:val="24"/>
        </w:rPr>
      </w:pPr>
      <w:r>
        <w:rPr>
          <w:rFonts w:hint="eastAsia" w:ascii="宋体" w:hAnsi="宋体" w:cs="宋体"/>
          <w:kern w:val="0"/>
          <w:sz w:val="24"/>
        </w:rPr>
        <w:t>6.4.1现场培训：仪器制造厂授权的技术人员负责现场安装调试和培训。</w:t>
      </w:r>
      <w:r>
        <w:rPr>
          <w:rFonts w:hint="eastAsia" w:ascii="宋体" w:hAnsi="宋体" w:cs="宋体"/>
          <w:sz w:val="24"/>
        </w:rPr>
        <w:t>提供免费专业培训，</w:t>
      </w:r>
      <w:r>
        <w:rPr>
          <w:rFonts w:hint="eastAsia" w:ascii="宋体" w:hAnsi="宋体" w:cs="宋体"/>
          <w:kern w:val="0"/>
          <w:sz w:val="24"/>
        </w:rPr>
        <w:t>包括仪器操作，日常维护及维修；系统的操作和控制，系统故障的查找和诊断方法等。</w:t>
      </w:r>
      <w:r>
        <w:rPr>
          <w:rFonts w:hint="eastAsia" w:ascii="宋体" w:hAnsi="宋体" w:cs="宋体"/>
          <w:sz w:val="24"/>
        </w:rPr>
        <w:t>包括理论课程和上机培训。</w:t>
      </w:r>
    </w:p>
    <w:p>
      <w:pPr>
        <w:pStyle w:val="2"/>
        <w:ind w:firstLine="480" w:firstLineChars="200"/>
        <w:rPr>
          <w:rFonts w:hAnsi="宋体" w:cs="宋体"/>
          <w:szCs w:val="24"/>
        </w:rPr>
      </w:pPr>
      <w:r>
        <w:rPr>
          <w:rFonts w:hint="eastAsia" w:hAnsi="宋体" w:cs="宋体"/>
          <w:szCs w:val="24"/>
        </w:rPr>
        <w:t>6.4.2培训方式、地点、人员及费用（包含在投标总价中），投标人应在投标文件中详细说明。</w:t>
      </w:r>
    </w:p>
    <w:p>
      <w:pPr>
        <w:spacing w:line="360" w:lineRule="auto"/>
        <w:ind w:firstLine="420"/>
        <w:rPr>
          <w:rFonts w:ascii="宋体" w:hAnsi="宋体" w:cs="宋体"/>
          <w:sz w:val="24"/>
        </w:rPr>
      </w:pPr>
      <w:r>
        <w:rPr>
          <w:rFonts w:hint="eastAsia" w:ascii="宋体" w:hAnsi="宋体" w:cs="宋体"/>
          <w:sz w:val="24"/>
        </w:rPr>
        <w:t>6.5生产厂商为仪器提供终身维修保养服务。在保修期外，备件价格按照生产厂商用户优惠价供应；保修期外的维修，按照成本收费。</w:t>
      </w:r>
    </w:p>
    <w:p>
      <w:pPr>
        <w:spacing w:line="360" w:lineRule="auto"/>
        <w:ind w:firstLine="420"/>
        <w:rPr>
          <w:rFonts w:ascii="宋体" w:hAnsi="宋体" w:cs="宋体"/>
          <w:sz w:val="24"/>
        </w:rPr>
      </w:pPr>
      <w:r>
        <w:rPr>
          <w:rFonts w:hint="eastAsia" w:ascii="宋体" w:hAnsi="宋体" w:cs="宋体"/>
          <w:sz w:val="24"/>
        </w:rPr>
        <w:t>6.6技术支持：设备使用期间，供货商承担免费为用户提供软件升级服务的义务。</w:t>
      </w:r>
    </w:p>
    <w:p>
      <w:pPr>
        <w:spacing w:line="360" w:lineRule="auto"/>
        <w:ind w:firstLine="420"/>
        <w:rPr>
          <w:rFonts w:ascii="宋体" w:hAnsi="宋体" w:cs="宋体"/>
          <w:sz w:val="24"/>
        </w:rPr>
      </w:pPr>
      <w:r>
        <w:rPr>
          <w:rFonts w:hint="eastAsia" w:ascii="宋体" w:hAnsi="宋体" w:cs="宋体"/>
          <w:sz w:val="24"/>
        </w:rPr>
        <w:t>6.7卖方每年为买方安排一次免费的用户技术回访，帮助用户解决疑难问题，终身有效。</w:t>
      </w:r>
    </w:p>
    <w:p>
      <w:pPr>
        <w:spacing w:line="360" w:lineRule="auto"/>
        <w:ind w:firstLine="420"/>
        <w:rPr>
          <w:rFonts w:ascii="宋体" w:hAnsi="宋体" w:cs="宋体"/>
          <w:sz w:val="24"/>
        </w:rPr>
      </w:pPr>
      <w:r>
        <w:rPr>
          <w:rFonts w:hint="eastAsia" w:ascii="宋体" w:hAnsi="宋体" w:cs="宋体"/>
          <w:sz w:val="24"/>
        </w:rPr>
        <w:t>6.8投标人在投标文件中应详细说明其服务计划及收费标准，提供维修点的分布情况及配件供应情况。</w:t>
      </w:r>
    </w:p>
    <w:p>
      <w:pPr>
        <w:pStyle w:val="7"/>
        <w:spacing w:line="360" w:lineRule="auto"/>
        <w:rPr>
          <w:rFonts w:ascii="宋体" w:hAnsi="宋体" w:cs="宋体"/>
          <w:sz w:val="24"/>
          <w:szCs w:val="24"/>
        </w:rPr>
      </w:pPr>
      <w:r>
        <w:rPr>
          <w:rFonts w:hint="eastAsia" w:ascii="宋体" w:hAnsi="宋体" w:cs="宋体"/>
          <w:sz w:val="24"/>
          <w:szCs w:val="24"/>
        </w:rPr>
        <w:t>7履约保证金</w:t>
      </w:r>
    </w:p>
    <w:p>
      <w:pPr>
        <w:pStyle w:val="7"/>
        <w:spacing w:line="360" w:lineRule="auto"/>
        <w:rPr>
          <w:rFonts w:ascii="宋体" w:hAnsi="宋体" w:cs="宋体"/>
          <w:b w:val="0"/>
          <w:bCs w:val="0"/>
          <w:sz w:val="24"/>
          <w:szCs w:val="24"/>
        </w:rPr>
      </w:pPr>
      <w:r>
        <w:rPr>
          <w:rFonts w:hint="eastAsia" w:ascii="宋体" w:hAnsi="宋体" w:cs="宋体"/>
          <w:b w:val="0"/>
          <w:bCs w:val="0"/>
          <w:sz w:val="24"/>
          <w:szCs w:val="24"/>
        </w:rPr>
        <w:t>详见投标人须知前附表。</w:t>
      </w:r>
    </w:p>
    <w:p>
      <w:pPr>
        <w:keepNext/>
        <w:keepLines/>
        <w:spacing w:line="360" w:lineRule="auto"/>
        <w:outlineLvl w:val="2"/>
        <w:rPr>
          <w:rFonts w:ascii="宋体" w:hAnsi="宋体" w:cs="宋体"/>
          <w:b/>
          <w:kern w:val="0"/>
          <w:sz w:val="24"/>
        </w:rPr>
      </w:pPr>
      <w:r>
        <w:rPr>
          <w:rFonts w:hint="eastAsia" w:ascii="宋体" w:hAnsi="宋体" w:cs="宋体"/>
          <w:sz w:val="24"/>
        </w:rPr>
        <w:t>▲</w:t>
      </w:r>
      <w:r>
        <w:rPr>
          <w:rFonts w:hint="eastAsia" w:ascii="宋体" w:hAnsi="宋体" w:cs="宋体"/>
          <w:b/>
          <w:kern w:val="0"/>
          <w:sz w:val="24"/>
        </w:rPr>
        <w:t>8付款方式</w:t>
      </w:r>
    </w:p>
    <w:p>
      <w:pPr>
        <w:spacing w:line="360" w:lineRule="auto"/>
        <w:ind w:firstLine="420"/>
        <w:rPr>
          <w:rFonts w:ascii="宋体" w:hAnsi="宋体" w:cs="宋体"/>
          <w:sz w:val="24"/>
        </w:rPr>
      </w:pPr>
      <w:r>
        <w:rPr>
          <w:rFonts w:hint="eastAsia" w:ascii="宋体" w:hAnsi="宋体" w:cs="宋体"/>
          <w:sz w:val="24"/>
        </w:rPr>
        <w:t>8.1合同生效后，资金下达后，买方向卖方支付40%预付款；</w:t>
      </w:r>
    </w:p>
    <w:p>
      <w:pPr>
        <w:spacing w:line="360" w:lineRule="auto"/>
        <w:ind w:firstLine="420"/>
        <w:rPr>
          <w:rFonts w:ascii="宋体" w:hAnsi="宋体" w:cs="宋体"/>
          <w:sz w:val="24"/>
        </w:rPr>
      </w:pPr>
      <w:r>
        <w:rPr>
          <w:rFonts w:hint="eastAsia" w:ascii="宋体" w:hAnsi="宋体" w:cs="宋体"/>
          <w:sz w:val="24"/>
        </w:rPr>
        <w:t>8.2货到安装、调试验收合格后,采购人收到全额发票后,采购人向中标人支付合同尾款。</w:t>
      </w:r>
    </w:p>
    <w:p>
      <w:pPr>
        <w:keepNext/>
        <w:keepLines/>
        <w:spacing w:line="360" w:lineRule="auto"/>
        <w:outlineLvl w:val="2"/>
        <w:rPr>
          <w:rFonts w:ascii="宋体" w:hAnsi="宋体" w:cs="宋体"/>
          <w:b/>
          <w:kern w:val="0"/>
          <w:sz w:val="24"/>
        </w:rPr>
      </w:pPr>
      <w:r>
        <w:rPr>
          <w:rFonts w:hint="eastAsia" w:ascii="宋体" w:hAnsi="宋体" w:cs="宋体"/>
          <w:b/>
          <w:kern w:val="0"/>
          <w:sz w:val="24"/>
        </w:rPr>
        <w:t>9报价要求</w:t>
      </w:r>
    </w:p>
    <w:p>
      <w:pPr>
        <w:spacing w:line="360" w:lineRule="auto"/>
        <w:ind w:firstLine="422"/>
        <w:rPr>
          <w:rFonts w:ascii="宋体" w:hAnsi="宋体" w:cs="宋体"/>
          <w:sz w:val="24"/>
        </w:rPr>
      </w:pPr>
      <w:bookmarkStart w:id="43" w:name="_Toc36208700"/>
      <w:bookmarkStart w:id="44" w:name="_Toc15963"/>
      <w:r>
        <w:rPr>
          <w:rFonts w:hint="eastAsia" w:ascii="宋体" w:hAnsi="宋体" w:cs="宋体"/>
          <w:sz w:val="24"/>
        </w:rPr>
        <w:t>含税价。人民币报价，须提供配置单价明细。</w:t>
      </w:r>
    </w:p>
    <w:p>
      <w:pPr>
        <w:keepNext/>
        <w:keepLines/>
        <w:spacing w:line="360" w:lineRule="auto"/>
        <w:outlineLvl w:val="1"/>
        <w:rPr>
          <w:rFonts w:ascii="宋体" w:hAnsi="宋体" w:cs="宋体"/>
          <w:b/>
          <w:bCs/>
          <w:sz w:val="24"/>
        </w:rPr>
      </w:pPr>
      <w:bookmarkStart w:id="45" w:name="_Toc62048514"/>
      <w:bookmarkStart w:id="46" w:name="_Toc21627"/>
      <w:r>
        <w:rPr>
          <w:rFonts w:hint="eastAsia" w:ascii="宋体" w:hAnsi="宋体" w:cs="宋体"/>
          <w:b/>
          <w:bCs/>
          <w:sz w:val="24"/>
        </w:rPr>
        <w:t>10签订合同</w:t>
      </w:r>
      <w:bookmarkEnd w:id="43"/>
      <w:bookmarkEnd w:id="44"/>
      <w:bookmarkEnd w:id="45"/>
      <w:bookmarkEnd w:id="46"/>
    </w:p>
    <w:p>
      <w:pPr>
        <w:spacing w:line="360" w:lineRule="auto"/>
        <w:ind w:firstLine="420"/>
        <w:rPr>
          <w:rFonts w:ascii="宋体" w:hAnsi="宋体" w:cs="宋体"/>
          <w:sz w:val="24"/>
        </w:rPr>
      </w:pPr>
      <w:r>
        <w:rPr>
          <w:rFonts w:hint="eastAsia" w:ascii="宋体" w:hAnsi="宋体" w:cs="宋体"/>
          <w:sz w:val="24"/>
        </w:rPr>
        <w:t>本次采购合同由中标人与浙江公路技师学院签订。</w:t>
      </w:r>
    </w:p>
    <w:p>
      <w:pPr>
        <w:keepNext/>
        <w:keepLines/>
        <w:spacing w:line="360" w:lineRule="auto"/>
        <w:outlineLvl w:val="2"/>
        <w:rPr>
          <w:rFonts w:ascii="宋体" w:hAnsi="宋体" w:cs="宋体"/>
          <w:b/>
          <w:kern w:val="0"/>
          <w:sz w:val="24"/>
        </w:rPr>
      </w:pPr>
      <w:r>
        <w:rPr>
          <w:rFonts w:hint="eastAsia" w:ascii="宋体" w:hAnsi="宋体" w:cs="宋体"/>
          <w:b/>
          <w:kern w:val="0"/>
          <w:sz w:val="24"/>
        </w:rPr>
        <w:t>11相关事项说明</w:t>
      </w:r>
    </w:p>
    <w:p>
      <w:pPr>
        <w:spacing w:line="360" w:lineRule="auto"/>
        <w:ind w:firstLine="120" w:firstLineChars="50"/>
        <w:rPr>
          <w:rFonts w:ascii="宋体" w:hAnsi="宋体" w:cs="宋体"/>
          <w:sz w:val="24"/>
        </w:rPr>
      </w:pPr>
      <w:r>
        <w:rPr>
          <w:rFonts w:hint="eastAsia" w:ascii="宋体" w:hAnsi="宋体" w:cs="宋体"/>
          <w:sz w:val="24"/>
        </w:rPr>
        <w:t>11.1采购人在签订合同前有权要求中标人提供合法有效的产品销售资格证明文件。</w:t>
      </w:r>
    </w:p>
    <w:p>
      <w:pPr>
        <w:widowControl/>
        <w:ind w:firstLine="720" w:firstLineChars="300"/>
        <w:jc w:val="left"/>
        <w:rPr>
          <w:rFonts w:ascii="宋体" w:hAnsi="宋体" w:cs="宋体"/>
          <w:bCs/>
          <w:sz w:val="24"/>
        </w:rPr>
      </w:pPr>
    </w:p>
    <w:p>
      <w:pPr>
        <w:rPr>
          <w:rFonts w:ascii="宋体" w:hAnsi="宋体" w:cs="宋体"/>
          <w:snapToGrid w:val="0"/>
          <w:kern w:val="0"/>
          <w:sz w:val="24"/>
        </w:rPr>
      </w:pPr>
    </w:p>
    <w:p>
      <w:pPr>
        <w:snapToGrid w:val="0"/>
        <w:spacing w:line="360" w:lineRule="auto"/>
        <w:jc w:val="center"/>
        <w:rPr>
          <w:rFonts w:ascii="宋体" w:hAnsi="宋体" w:cs="宋体"/>
          <w:b/>
          <w:sz w:val="36"/>
          <w:szCs w:val="36"/>
        </w:rPr>
      </w:pPr>
      <w:r>
        <w:rPr>
          <w:rFonts w:hint="eastAsia" w:ascii="宋体" w:hAnsi="宋体" w:cs="宋体"/>
          <w:b/>
          <w:sz w:val="24"/>
        </w:rPr>
        <w:br w:type="page"/>
      </w:r>
      <w:r>
        <w:rPr>
          <w:rFonts w:hint="eastAsia" w:ascii="宋体" w:hAnsi="宋体" w:cs="宋体"/>
          <w:b/>
          <w:sz w:val="36"/>
          <w:szCs w:val="36"/>
        </w:rPr>
        <w:t>第四部分</w:t>
      </w:r>
      <w:bookmarkStart w:id="47" w:name="_Toc184312123"/>
      <w:bookmarkEnd w:id="47"/>
      <w:bookmarkStart w:id="48" w:name="_Toc184310277"/>
      <w:bookmarkEnd w:id="48"/>
      <w:bookmarkStart w:id="49" w:name="_Toc184308045"/>
      <w:bookmarkEnd w:id="49"/>
      <w:bookmarkStart w:id="50" w:name="_Toc184314440"/>
      <w:bookmarkEnd w:id="50"/>
      <w:bookmarkStart w:id="51" w:name="_Toc184313308"/>
      <w:bookmarkEnd w:id="51"/>
      <w:bookmarkStart w:id="52" w:name="_Toc184310311"/>
      <w:bookmarkEnd w:id="52"/>
      <w:bookmarkStart w:id="53" w:name="_Toc184314436"/>
      <w:bookmarkEnd w:id="53"/>
      <w:bookmarkStart w:id="54" w:name="_Toc184313257"/>
      <w:bookmarkEnd w:id="54"/>
      <w:bookmarkStart w:id="55" w:name="_Toc184312135"/>
      <w:bookmarkEnd w:id="55"/>
      <w:bookmarkStart w:id="56" w:name="_Toc184312132"/>
      <w:bookmarkEnd w:id="56"/>
      <w:bookmarkStart w:id="57" w:name="_Toc184313244"/>
      <w:bookmarkEnd w:id="57"/>
      <w:bookmarkStart w:id="58" w:name="_Toc184312075"/>
      <w:bookmarkEnd w:id="58"/>
      <w:bookmarkStart w:id="59" w:name="_Toc184313253"/>
      <w:bookmarkEnd w:id="59"/>
      <w:bookmarkStart w:id="60" w:name="_Toc184310310"/>
      <w:bookmarkEnd w:id="60"/>
      <w:bookmarkStart w:id="61" w:name="_Toc184314412"/>
      <w:bookmarkEnd w:id="61"/>
      <w:bookmarkStart w:id="62" w:name="_Toc184312102"/>
      <w:bookmarkEnd w:id="62"/>
      <w:bookmarkStart w:id="63" w:name="_Toc184308069"/>
      <w:bookmarkEnd w:id="63"/>
      <w:bookmarkStart w:id="64" w:name="_Toc184310323"/>
      <w:bookmarkEnd w:id="64"/>
      <w:bookmarkStart w:id="65" w:name="_Toc184310307"/>
      <w:bookmarkEnd w:id="65"/>
      <w:bookmarkStart w:id="66" w:name="_Toc184313306"/>
      <w:bookmarkEnd w:id="66"/>
      <w:bookmarkStart w:id="67" w:name="_Toc184308081"/>
      <w:bookmarkEnd w:id="67"/>
      <w:bookmarkStart w:id="68" w:name="_Toc184313288"/>
      <w:bookmarkEnd w:id="68"/>
      <w:bookmarkStart w:id="69" w:name="_Toc184310299"/>
      <w:bookmarkEnd w:id="69"/>
      <w:bookmarkStart w:id="70" w:name="_Toc184313294"/>
      <w:bookmarkEnd w:id="70"/>
      <w:bookmarkStart w:id="71" w:name="_Toc184314426"/>
      <w:bookmarkEnd w:id="71"/>
      <w:bookmarkStart w:id="72" w:name="_Toc184314462"/>
      <w:bookmarkEnd w:id="72"/>
      <w:bookmarkStart w:id="73" w:name="_Toc184308092"/>
      <w:bookmarkEnd w:id="73"/>
      <w:bookmarkStart w:id="74" w:name="_Toc184312138"/>
      <w:bookmarkEnd w:id="74"/>
      <w:bookmarkStart w:id="75" w:name="_Toc184310339"/>
      <w:bookmarkEnd w:id="75"/>
      <w:bookmarkStart w:id="76" w:name="_Toc184310281"/>
      <w:bookmarkEnd w:id="76"/>
      <w:bookmarkStart w:id="77" w:name="_Toc184314450"/>
      <w:bookmarkEnd w:id="77"/>
      <w:bookmarkStart w:id="78" w:name="_Toc184308053"/>
      <w:bookmarkEnd w:id="78"/>
      <w:bookmarkStart w:id="79" w:name="_Toc184310313"/>
      <w:bookmarkEnd w:id="79"/>
      <w:bookmarkStart w:id="80" w:name="_Toc184313307"/>
      <w:bookmarkEnd w:id="80"/>
      <w:bookmarkStart w:id="81" w:name="_Toc184310275"/>
      <w:bookmarkEnd w:id="81"/>
      <w:bookmarkStart w:id="82" w:name="_Toc184314449"/>
      <w:bookmarkEnd w:id="82"/>
      <w:bookmarkStart w:id="83" w:name="_Toc184308064"/>
      <w:bookmarkEnd w:id="83"/>
      <w:bookmarkStart w:id="84" w:name="_Toc184308067"/>
      <w:bookmarkEnd w:id="84"/>
      <w:bookmarkStart w:id="85" w:name="_Toc184313264"/>
      <w:bookmarkEnd w:id="85"/>
      <w:bookmarkStart w:id="86" w:name="_Toc184312077"/>
      <w:bookmarkEnd w:id="86"/>
      <w:bookmarkStart w:id="87" w:name="_Toc184308072"/>
      <w:bookmarkEnd w:id="87"/>
      <w:bookmarkStart w:id="88" w:name="_Toc184310289"/>
      <w:bookmarkEnd w:id="88"/>
      <w:bookmarkStart w:id="89" w:name="_Toc184314482"/>
      <w:bookmarkEnd w:id="89"/>
      <w:bookmarkStart w:id="90" w:name="_Toc184312093"/>
      <w:bookmarkEnd w:id="90"/>
      <w:bookmarkStart w:id="91" w:name="_Toc184312131"/>
      <w:bookmarkEnd w:id="91"/>
      <w:bookmarkStart w:id="92" w:name="_Toc184308043"/>
      <w:bookmarkEnd w:id="92"/>
      <w:bookmarkStart w:id="93" w:name="_Toc184310341"/>
      <w:bookmarkEnd w:id="93"/>
      <w:bookmarkStart w:id="94" w:name="_Toc184313283"/>
      <w:bookmarkEnd w:id="94"/>
      <w:bookmarkStart w:id="95" w:name="_Toc184312106"/>
      <w:bookmarkEnd w:id="95"/>
      <w:bookmarkStart w:id="96" w:name="_Toc184310292"/>
      <w:bookmarkEnd w:id="96"/>
      <w:bookmarkStart w:id="97" w:name="_Toc184312121"/>
      <w:bookmarkEnd w:id="97"/>
      <w:bookmarkStart w:id="98" w:name="_Toc184310324"/>
      <w:bookmarkEnd w:id="98"/>
      <w:bookmarkStart w:id="99" w:name="_Toc184312117"/>
      <w:bookmarkEnd w:id="99"/>
      <w:bookmarkStart w:id="100" w:name="_Toc184313246"/>
      <w:bookmarkEnd w:id="100"/>
      <w:bookmarkStart w:id="101" w:name="_Toc184308047"/>
      <w:bookmarkEnd w:id="101"/>
      <w:bookmarkStart w:id="102" w:name="_Toc184308079"/>
      <w:bookmarkEnd w:id="102"/>
      <w:bookmarkStart w:id="103" w:name="_Toc184310343"/>
      <w:bookmarkEnd w:id="103"/>
      <w:bookmarkStart w:id="104" w:name="_Toc184313279"/>
      <w:bookmarkEnd w:id="104"/>
      <w:bookmarkStart w:id="105" w:name="_Toc184310319"/>
      <w:bookmarkEnd w:id="105"/>
      <w:bookmarkStart w:id="106" w:name="_Toc184314447"/>
      <w:bookmarkEnd w:id="106"/>
      <w:bookmarkStart w:id="107" w:name="_Toc184310333"/>
      <w:bookmarkEnd w:id="107"/>
      <w:bookmarkStart w:id="108" w:name="_Toc184313281"/>
      <w:bookmarkEnd w:id="108"/>
      <w:bookmarkStart w:id="109" w:name="_Toc184314473"/>
      <w:bookmarkEnd w:id="109"/>
      <w:bookmarkStart w:id="110" w:name="_Toc184312070"/>
      <w:bookmarkEnd w:id="110"/>
      <w:bookmarkStart w:id="111" w:name="_Toc184308041"/>
      <w:bookmarkEnd w:id="111"/>
      <w:bookmarkStart w:id="112" w:name="_Toc184313271"/>
      <w:bookmarkEnd w:id="112"/>
      <w:bookmarkStart w:id="113" w:name="_Toc184310337"/>
      <w:bookmarkEnd w:id="113"/>
      <w:bookmarkStart w:id="114" w:name="_Toc184313270"/>
      <w:bookmarkEnd w:id="114"/>
      <w:bookmarkStart w:id="115" w:name="_Toc184308084"/>
      <w:bookmarkEnd w:id="115"/>
      <w:bookmarkStart w:id="116" w:name="_Toc184313248"/>
      <w:bookmarkEnd w:id="116"/>
      <w:bookmarkStart w:id="117" w:name="_Toc184314418"/>
      <w:bookmarkEnd w:id="117"/>
      <w:bookmarkStart w:id="118" w:name="_Toc184308101"/>
      <w:bookmarkEnd w:id="118"/>
      <w:bookmarkStart w:id="119" w:name="_Toc184310316"/>
      <w:bookmarkEnd w:id="119"/>
      <w:bookmarkStart w:id="120" w:name="_Toc184313251"/>
      <w:bookmarkEnd w:id="120"/>
      <w:bookmarkStart w:id="121" w:name="_Toc184310274"/>
      <w:bookmarkEnd w:id="121"/>
      <w:bookmarkStart w:id="122" w:name="_Toc184314443"/>
      <w:bookmarkEnd w:id="122"/>
      <w:bookmarkStart w:id="123" w:name="_Toc184314417"/>
      <w:bookmarkEnd w:id="123"/>
      <w:bookmarkStart w:id="124" w:name="_Toc184314479"/>
      <w:bookmarkEnd w:id="124"/>
      <w:bookmarkStart w:id="125" w:name="_Toc184310288"/>
      <w:bookmarkEnd w:id="125"/>
      <w:bookmarkStart w:id="126" w:name="_Toc184310338"/>
      <w:bookmarkEnd w:id="126"/>
      <w:bookmarkStart w:id="127" w:name="_Toc184310290"/>
      <w:bookmarkEnd w:id="127"/>
      <w:bookmarkStart w:id="128" w:name="_Toc184313299"/>
      <w:bookmarkEnd w:id="128"/>
      <w:bookmarkStart w:id="129" w:name="_Toc184310318"/>
      <w:bookmarkEnd w:id="129"/>
      <w:bookmarkStart w:id="130" w:name="_Toc184314466"/>
      <w:bookmarkEnd w:id="130"/>
      <w:bookmarkStart w:id="131" w:name="_Toc184313302"/>
      <w:bookmarkEnd w:id="131"/>
      <w:bookmarkStart w:id="132" w:name="_Toc184308073"/>
      <w:bookmarkEnd w:id="132"/>
      <w:bookmarkStart w:id="133" w:name="_Toc184308093"/>
      <w:bookmarkEnd w:id="133"/>
      <w:bookmarkStart w:id="134" w:name="_Toc184312088"/>
      <w:bookmarkEnd w:id="134"/>
      <w:bookmarkStart w:id="135" w:name="_Toc184314457"/>
      <w:bookmarkEnd w:id="135"/>
      <w:bookmarkStart w:id="136" w:name="_Toc184308090"/>
      <w:bookmarkEnd w:id="136"/>
      <w:bookmarkStart w:id="137" w:name="_Toc184312136"/>
      <w:bookmarkEnd w:id="137"/>
      <w:bookmarkStart w:id="138" w:name="_Toc184312139"/>
      <w:bookmarkEnd w:id="138"/>
      <w:bookmarkStart w:id="139" w:name="_Toc184314475"/>
      <w:bookmarkEnd w:id="139"/>
      <w:bookmarkStart w:id="140" w:name="_Toc184313287"/>
      <w:bookmarkEnd w:id="140"/>
      <w:bookmarkStart w:id="141" w:name="_Toc184308107"/>
      <w:bookmarkEnd w:id="141"/>
      <w:bookmarkStart w:id="142" w:name="_Toc184314439"/>
      <w:bookmarkEnd w:id="142"/>
      <w:bookmarkStart w:id="143" w:name="_Toc184308044"/>
      <w:bookmarkEnd w:id="143"/>
      <w:bookmarkStart w:id="144" w:name="_Toc184312101"/>
      <w:bookmarkEnd w:id="144"/>
      <w:bookmarkStart w:id="145" w:name="_Toc184312115"/>
      <w:bookmarkEnd w:id="145"/>
      <w:bookmarkStart w:id="146" w:name="_Toc184310283"/>
      <w:bookmarkEnd w:id="146"/>
      <w:bookmarkStart w:id="147" w:name="_Toc184312103"/>
      <w:bookmarkEnd w:id="147"/>
      <w:bookmarkStart w:id="148" w:name="_Toc184312080"/>
      <w:bookmarkEnd w:id="148"/>
      <w:bookmarkStart w:id="149" w:name="_Toc184312100"/>
      <w:bookmarkEnd w:id="149"/>
      <w:bookmarkStart w:id="150" w:name="_Toc184308083"/>
      <w:bookmarkEnd w:id="150"/>
      <w:bookmarkStart w:id="151" w:name="_Toc184310279"/>
      <w:bookmarkEnd w:id="151"/>
      <w:bookmarkStart w:id="152" w:name="_Toc184314410"/>
      <w:bookmarkEnd w:id="152"/>
      <w:bookmarkStart w:id="153" w:name="_Toc184310335"/>
      <w:bookmarkEnd w:id="153"/>
      <w:bookmarkStart w:id="154" w:name="_Toc184312074"/>
      <w:bookmarkEnd w:id="154"/>
      <w:bookmarkStart w:id="155" w:name="_Toc184308087"/>
      <w:bookmarkEnd w:id="155"/>
      <w:bookmarkStart w:id="156" w:name="_Toc184312116"/>
      <w:bookmarkEnd w:id="156"/>
      <w:bookmarkStart w:id="157" w:name="_Toc184313309"/>
      <w:bookmarkEnd w:id="157"/>
      <w:bookmarkStart w:id="158" w:name="_Toc184310325"/>
      <w:bookmarkEnd w:id="158"/>
      <w:bookmarkStart w:id="159" w:name="_Toc184313289"/>
      <w:bookmarkEnd w:id="159"/>
      <w:bookmarkStart w:id="160" w:name="_Toc184312096"/>
      <w:bookmarkEnd w:id="160"/>
      <w:bookmarkStart w:id="161" w:name="_Toc184308082"/>
      <w:bookmarkEnd w:id="161"/>
      <w:bookmarkStart w:id="162" w:name="_Toc184313255"/>
      <w:bookmarkEnd w:id="162"/>
      <w:bookmarkStart w:id="163" w:name="_Toc184314464"/>
      <w:bookmarkEnd w:id="163"/>
      <w:bookmarkStart w:id="164" w:name="_Toc184312127"/>
      <w:bookmarkEnd w:id="164"/>
      <w:bookmarkStart w:id="165" w:name="_Toc184308077"/>
      <w:bookmarkEnd w:id="165"/>
      <w:bookmarkStart w:id="166" w:name="_Toc184310332"/>
      <w:bookmarkEnd w:id="166"/>
      <w:bookmarkStart w:id="167" w:name="_Toc184313277"/>
      <w:bookmarkEnd w:id="167"/>
      <w:bookmarkStart w:id="168" w:name="_Toc184314424"/>
      <w:bookmarkEnd w:id="168"/>
      <w:bookmarkStart w:id="169" w:name="_Toc184313273"/>
      <w:bookmarkEnd w:id="169"/>
      <w:bookmarkStart w:id="170" w:name="_Toc184310330"/>
      <w:bookmarkEnd w:id="170"/>
      <w:bookmarkStart w:id="171" w:name="_Toc184310293"/>
      <w:bookmarkEnd w:id="171"/>
      <w:bookmarkStart w:id="172" w:name="_Toc184314456"/>
      <w:bookmarkEnd w:id="172"/>
      <w:bookmarkStart w:id="173" w:name="_Toc184312104"/>
      <w:bookmarkEnd w:id="173"/>
      <w:bookmarkStart w:id="174" w:name="_Toc184312068"/>
      <w:bookmarkEnd w:id="174"/>
      <w:bookmarkStart w:id="175" w:name="_Toc184312098"/>
      <w:bookmarkEnd w:id="175"/>
      <w:bookmarkStart w:id="176" w:name="_Toc184312137"/>
      <w:bookmarkEnd w:id="176"/>
      <w:bookmarkStart w:id="177" w:name="_Toc184312085"/>
      <w:bookmarkEnd w:id="177"/>
      <w:bookmarkStart w:id="178" w:name="_Toc184314438"/>
      <w:bookmarkEnd w:id="178"/>
      <w:bookmarkStart w:id="179" w:name="_Toc184313293"/>
      <w:bookmarkEnd w:id="179"/>
      <w:bookmarkStart w:id="180" w:name="_Toc184308070"/>
      <w:bookmarkEnd w:id="180"/>
      <w:bookmarkStart w:id="181" w:name="_Toc184314445"/>
      <w:bookmarkEnd w:id="181"/>
      <w:bookmarkStart w:id="182" w:name="_Toc184310301"/>
      <w:bookmarkEnd w:id="182"/>
      <w:bookmarkStart w:id="183" w:name="_Toc184314467"/>
      <w:bookmarkEnd w:id="183"/>
      <w:bookmarkStart w:id="184" w:name="_Toc184313290"/>
      <w:bookmarkEnd w:id="184"/>
      <w:bookmarkStart w:id="185" w:name="_Toc184308096"/>
      <w:bookmarkEnd w:id="185"/>
      <w:bookmarkStart w:id="186" w:name="_Toc184313269"/>
      <w:bookmarkEnd w:id="186"/>
      <w:bookmarkStart w:id="187" w:name="_Toc184313310"/>
      <w:bookmarkEnd w:id="187"/>
      <w:bookmarkStart w:id="188" w:name="_Toc184313304"/>
      <w:bookmarkEnd w:id="188"/>
      <w:bookmarkStart w:id="189" w:name="_Toc184314411"/>
      <w:bookmarkEnd w:id="189"/>
      <w:bookmarkStart w:id="190" w:name="_Toc184312129"/>
      <w:bookmarkEnd w:id="190"/>
      <w:bookmarkStart w:id="191" w:name="_Toc184308100"/>
      <w:bookmarkEnd w:id="191"/>
      <w:bookmarkStart w:id="192" w:name="_Toc184314455"/>
      <w:bookmarkEnd w:id="192"/>
      <w:bookmarkStart w:id="193" w:name="_Toc184308052"/>
      <w:bookmarkEnd w:id="193"/>
      <w:bookmarkStart w:id="194" w:name="_Toc184314451"/>
      <w:bookmarkEnd w:id="194"/>
      <w:bookmarkStart w:id="195" w:name="_Toc184310336"/>
      <w:bookmarkEnd w:id="195"/>
      <w:bookmarkStart w:id="196" w:name="_Toc184310306"/>
      <w:bookmarkEnd w:id="196"/>
      <w:bookmarkStart w:id="197" w:name="_Toc184312099"/>
      <w:bookmarkEnd w:id="197"/>
      <w:bookmarkStart w:id="198" w:name="_Toc184314469"/>
      <w:bookmarkEnd w:id="198"/>
      <w:bookmarkStart w:id="199" w:name="_Toc184308104"/>
      <w:bookmarkEnd w:id="199"/>
      <w:bookmarkStart w:id="200" w:name="_Toc184313247"/>
      <w:bookmarkEnd w:id="200"/>
      <w:bookmarkStart w:id="201" w:name="_Toc184308102"/>
      <w:bookmarkEnd w:id="201"/>
      <w:bookmarkStart w:id="202" w:name="_Toc184310317"/>
      <w:bookmarkEnd w:id="202"/>
      <w:bookmarkStart w:id="203" w:name="_Toc184313286"/>
      <w:bookmarkEnd w:id="203"/>
      <w:bookmarkStart w:id="204" w:name="_Toc184313239"/>
      <w:bookmarkEnd w:id="204"/>
      <w:bookmarkStart w:id="205" w:name="_Toc184314470"/>
      <w:bookmarkEnd w:id="205"/>
      <w:bookmarkStart w:id="206" w:name="_Toc184312130"/>
      <w:bookmarkEnd w:id="206"/>
      <w:bookmarkStart w:id="207" w:name="_Toc184312109"/>
      <w:bookmarkEnd w:id="207"/>
      <w:bookmarkStart w:id="208" w:name="_Toc184313249"/>
      <w:bookmarkEnd w:id="208"/>
      <w:bookmarkStart w:id="209" w:name="_Toc184308074"/>
      <w:bookmarkEnd w:id="209"/>
      <w:bookmarkStart w:id="210" w:name="_Toc184310282"/>
      <w:bookmarkEnd w:id="210"/>
      <w:bookmarkStart w:id="211" w:name="_Toc184310326"/>
      <w:bookmarkEnd w:id="211"/>
      <w:bookmarkStart w:id="212" w:name="_Toc184308046"/>
      <w:bookmarkEnd w:id="212"/>
      <w:bookmarkStart w:id="213" w:name="_Toc184314478"/>
      <w:bookmarkEnd w:id="213"/>
      <w:bookmarkStart w:id="214" w:name="_Toc184312111"/>
      <w:bookmarkEnd w:id="214"/>
      <w:bookmarkStart w:id="215" w:name="_Toc184314423"/>
      <w:bookmarkEnd w:id="215"/>
      <w:bookmarkStart w:id="216" w:name="_Toc184313254"/>
      <w:bookmarkEnd w:id="216"/>
      <w:bookmarkStart w:id="217" w:name="_Toc184308088"/>
      <w:bookmarkEnd w:id="217"/>
      <w:bookmarkStart w:id="218" w:name="_Toc184313292"/>
      <w:bookmarkEnd w:id="218"/>
      <w:bookmarkStart w:id="219" w:name="_Toc184313252"/>
      <w:bookmarkEnd w:id="219"/>
      <w:bookmarkStart w:id="220" w:name="_Toc184308057"/>
      <w:bookmarkEnd w:id="220"/>
      <w:bookmarkStart w:id="221" w:name="_Toc184313284"/>
      <w:bookmarkEnd w:id="221"/>
      <w:bookmarkStart w:id="222" w:name="_Toc184314415"/>
      <w:bookmarkEnd w:id="222"/>
      <w:bookmarkStart w:id="223" w:name="_Toc184313296"/>
      <w:bookmarkEnd w:id="223"/>
      <w:bookmarkStart w:id="224" w:name="_Toc184312120"/>
      <w:bookmarkEnd w:id="224"/>
      <w:bookmarkStart w:id="225" w:name="_Toc184312069"/>
      <w:bookmarkEnd w:id="225"/>
      <w:bookmarkStart w:id="226" w:name="_Toc184314474"/>
      <w:bookmarkEnd w:id="226"/>
      <w:bookmarkStart w:id="227" w:name="_Toc184308075"/>
      <w:bookmarkEnd w:id="227"/>
      <w:bookmarkStart w:id="228" w:name="_Toc184313303"/>
      <w:bookmarkEnd w:id="228"/>
      <w:bookmarkStart w:id="229" w:name="_Toc184310302"/>
      <w:bookmarkEnd w:id="229"/>
      <w:bookmarkStart w:id="230" w:name="_Toc184308089"/>
      <w:bookmarkEnd w:id="230"/>
      <w:bookmarkStart w:id="231" w:name="_Toc184308095"/>
      <w:bookmarkEnd w:id="231"/>
      <w:bookmarkStart w:id="232" w:name="_Toc184313262"/>
      <w:bookmarkEnd w:id="232"/>
      <w:bookmarkStart w:id="233" w:name="_Toc184314480"/>
      <w:bookmarkEnd w:id="233"/>
      <w:bookmarkStart w:id="234" w:name="_Toc184308068"/>
      <w:bookmarkEnd w:id="234"/>
      <w:bookmarkStart w:id="235" w:name="_Toc184310291"/>
      <w:bookmarkEnd w:id="235"/>
      <w:bookmarkStart w:id="236" w:name="_Toc184310312"/>
      <w:bookmarkEnd w:id="236"/>
      <w:bookmarkStart w:id="237" w:name="_Toc184310298"/>
      <w:bookmarkEnd w:id="237"/>
      <w:bookmarkStart w:id="238" w:name="_Toc184314433"/>
      <w:bookmarkEnd w:id="238"/>
      <w:bookmarkStart w:id="239" w:name="_Toc184308049"/>
      <w:bookmarkEnd w:id="239"/>
      <w:bookmarkStart w:id="240" w:name="_Toc184314444"/>
      <w:bookmarkEnd w:id="240"/>
      <w:bookmarkStart w:id="241" w:name="_Toc184308056"/>
      <w:bookmarkEnd w:id="241"/>
      <w:bookmarkStart w:id="242" w:name="_Toc184314413"/>
      <w:bookmarkEnd w:id="242"/>
      <w:bookmarkStart w:id="243" w:name="_Toc184314429"/>
      <w:bookmarkEnd w:id="243"/>
      <w:bookmarkStart w:id="244" w:name="_Toc184314421"/>
      <w:bookmarkEnd w:id="244"/>
      <w:bookmarkStart w:id="245" w:name="_Toc184310340"/>
      <w:bookmarkEnd w:id="245"/>
      <w:bookmarkStart w:id="246" w:name="_Toc184314430"/>
      <w:bookmarkEnd w:id="246"/>
      <w:bookmarkStart w:id="247" w:name="_Toc184314461"/>
      <w:bookmarkEnd w:id="247"/>
      <w:bookmarkStart w:id="248" w:name="_Toc184312094"/>
      <w:bookmarkEnd w:id="248"/>
      <w:bookmarkStart w:id="249" w:name="_Toc184312126"/>
      <w:bookmarkEnd w:id="249"/>
      <w:bookmarkStart w:id="250" w:name="_Toc184313275"/>
      <w:bookmarkEnd w:id="250"/>
      <w:bookmarkStart w:id="251" w:name="_Toc184313295"/>
      <w:bookmarkEnd w:id="251"/>
      <w:bookmarkStart w:id="252" w:name="_Toc184310344"/>
      <w:bookmarkEnd w:id="252"/>
      <w:bookmarkStart w:id="253" w:name="_Toc184313263"/>
      <w:bookmarkEnd w:id="253"/>
      <w:bookmarkStart w:id="254" w:name="_Toc184313241"/>
      <w:bookmarkEnd w:id="254"/>
      <w:bookmarkStart w:id="255" w:name="_Toc184310300"/>
      <w:bookmarkEnd w:id="255"/>
      <w:bookmarkStart w:id="256" w:name="_Toc184312112"/>
      <w:bookmarkEnd w:id="256"/>
      <w:bookmarkStart w:id="257" w:name="_Toc184313240"/>
      <w:bookmarkEnd w:id="257"/>
      <w:bookmarkStart w:id="258" w:name="_Toc184312086"/>
      <w:bookmarkEnd w:id="258"/>
      <w:bookmarkStart w:id="259" w:name="_Toc184314460"/>
      <w:bookmarkEnd w:id="259"/>
      <w:bookmarkStart w:id="260" w:name="_Toc184314428"/>
      <w:bookmarkEnd w:id="260"/>
      <w:bookmarkStart w:id="261" w:name="_Toc184312095"/>
      <w:bookmarkEnd w:id="261"/>
      <w:bookmarkStart w:id="262" w:name="_Toc184314442"/>
      <w:bookmarkEnd w:id="262"/>
      <w:bookmarkStart w:id="263" w:name="_Toc184310314"/>
      <w:bookmarkEnd w:id="263"/>
      <w:bookmarkStart w:id="264" w:name="_Toc184314441"/>
      <w:bookmarkEnd w:id="264"/>
      <w:bookmarkStart w:id="265" w:name="_Toc184310276"/>
      <w:bookmarkEnd w:id="265"/>
      <w:bookmarkStart w:id="266" w:name="_Toc184310309"/>
      <w:bookmarkEnd w:id="266"/>
      <w:bookmarkStart w:id="267" w:name="_Toc184313242"/>
      <w:bookmarkEnd w:id="267"/>
      <w:bookmarkStart w:id="268" w:name="_Toc184308098"/>
      <w:bookmarkEnd w:id="268"/>
      <w:bookmarkStart w:id="269" w:name="_Toc184312090"/>
      <w:bookmarkEnd w:id="269"/>
      <w:bookmarkStart w:id="270" w:name="_Toc184308051"/>
      <w:bookmarkEnd w:id="270"/>
      <w:bookmarkStart w:id="271" w:name="_Toc184312091"/>
      <w:bookmarkEnd w:id="271"/>
      <w:bookmarkStart w:id="272" w:name="_Toc184313274"/>
      <w:bookmarkEnd w:id="272"/>
      <w:bookmarkStart w:id="273" w:name="_Toc184314414"/>
      <w:bookmarkEnd w:id="273"/>
      <w:bookmarkStart w:id="274" w:name="_Toc184313276"/>
      <w:bookmarkEnd w:id="274"/>
      <w:bookmarkStart w:id="275" w:name="_Toc184308062"/>
      <w:bookmarkEnd w:id="275"/>
      <w:bookmarkStart w:id="276" w:name="_Toc184312072"/>
      <w:bookmarkEnd w:id="276"/>
      <w:bookmarkStart w:id="277" w:name="_Toc184313300"/>
      <w:bookmarkEnd w:id="277"/>
      <w:bookmarkStart w:id="278" w:name="_Toc184310328"/>
      <w:bookmarkEnd w:id="278"/>
      <w:bookmarkStart w:id="279" w:name="_Toc184312084"/>
      <w:bookmarkEnd w:id="279"/>
      <w:bookmarkStart w:id="280" w:name="_Toc184313297"/>
      <w:bookmarkEnd w:id="280"/>
      <w:bookmarkStart w:id="281" w:name="_Toc184308094"/>
      <w:bookmarkEnd w:id="281"/>
      <w:bookmarkStart w:id="282" w:name="_Toc184308106"/>
      <w:bookmarkEnd w:id="282"/>
      <w:bookmarkStart w:id="283" w:name="_Toc184310305"/>
      <w:bookmarkEnd w:id="283"/>
      <w:bookmarkStart w:id="284" w:name="_Toc184312108"/>
      <w:bookmarkEnd w:id="284"/>
      <w:bookmarkStart w:id="285" w:name="_Toc184313305"/>
      <w:bookmarkEnd w:id="285"/>
      <w:bookmarkStart w:id="286" w:name="_Toc184308038"/>
      <w:bookmarkEnd w:id="286"/>
      <w:bookmarkStart w:id="287" w:name="_Toc184312133"/>
      <w:bookmarkEnd w:id="287"/>
      <w:bookmarkStart w:id="288" w:name="_Toc184314425"/>
      <w:bookmarkEnd w:id="288"/>
      <w:bookmarkStart w:id="289" w:name="_Toc184314481"/>
      <w:bookmarkEnd w:id="289"/>
      <w:bookmarkStart w:id="290" w:name="_Toc184310327"/>
      <w:bookmarkEnd w:id="290"/>
      <w:bookmarkStart w:id="291" w:name="_Toc184314416"/>
      <w:bookmarkEnd w:id="291"/>
      <w:bookmarkStart w:id="292" w:name="_Toc184313238"/>
      <w:bookmarkEnd w:id="292"/>
      <w:bookmarkStart w:id="293" w:name="_Toc184314420"/>
      <w:bookmarkEnd w:id="293"/>
      <w:bookmarkStart w:id="294" w:name="_Toc184314453"/>
      <w:bookmarkEnd w:id="294"/>
      <w:bookmarkStart w:id="295" w:name="_Toc184312107"/>
      <w:bookmarkEnd w:id="295"/>
      <w:bookmarkStart w:id="296" w:name="_Toc184314458"/>
      <w:bookmarkEnd w:id="296"/>
      <w:bookmarkStart w:id="297" w:name="_Toc184308099"/>
      <w:bookmarkEnd w:id="297"/>
      <w:bookmarkStart w:id="298" w:name="_Toc184308054"/>
      <w:bookmarkEnd w:id="298"/>
      <w:bookmarkStart w:id="299" w:name="_Toc184313291"/>
      <w:bookmarkEnd w:id="299"/>
      <w:bookmarkStart w:id="300" w:name="_Toc184313301"/>
      <w:bookmarkEnd w:id="300"/>
      <w:bookmarkStart w:id="301" w:name="_Toc184310278"/>
      <w:bookmarkEnd w:id="301"/>
      <w:bookmarkStart w:id="302" w:name="_Toc184312071"/>
      <w:bookmarkEnd w:id="302"/>
      <w:bookmarkStart w:id="303" w:name="_Toc184314459"/>
      <w:bookmarkEnd w:id="303"/>
      <w:bookmarkStart w:id="304" w:name="_Toc184308105"/>
      <w:bookmarkEnd w:id="304"/>
      <w:bookmarkStart w:id="305" w:name="_Toc184313285"/>
      <w:bookmarkEnd w:id="305"/>
      <w:bookmarkStart w:id="306" w:name="_Toc184308055"/>
      <w:bookmarkEnd w:id="306"/>
      <w:bookmarkStart w:id="307" w:name="_Toc184308061"/>
      <w:bookmarkEnd w:id="307"/>
      <w:bookmarkStart w:id="308" w:name="_Toc184308097"/>
      <w:bookmarkEnd w:id="308"/>
      <w:bookmarkStart w:id="309" w:name="_Toc184312067"/>
      <w:bookmarkEnd w:id="309"/>
      <w:bookmarkStart w:id="310" w:name="_Toc184310308"/>
      <w:bookmarkEnd w:id="310"/>
      <w:bookmarkStart w:id="311" w:name="_Toc184312122"/>
      <w:bookmarkEnd w:id="311"/>
      <w:bookmarkStart w:id="312" w:name="_Toc184310320"/>
      <w:bookmarkEnd w:id="312"/>
      <w:bookmarkStart w:id="313" w:name="_Toc184308058"/>
      <w:bookmarkEnd w:id="313"/>
      <w:bookmarkStart w:id="314" w:name="_Toc184310295"/>
      <w:bookmarkEnd w:id="314"/>
      <w:bookmarkStart w:id="315" w:name="_Toc184312097"/>
      <w:bookmarkEnd w:id="315"/>
      <w:bookmarkStart w:id="316" w:name="_Toc184312078"/>
      <w:bookmarkEnd w:id="316"/>
      <w:bookmarkStart w:id="317" w:name="_Toc184308037"/>
      <w:bookmarkEnd w:id="317"/>
      <w:bookmarkStart w:id="318" w:name="_Toc184313260"/>
      <w:bookmarkEnd w:id="318"/>
      <w:bookmarkStart w:id="319" w:name="_Toc184313280"/>
      <w:bookmarkEnd w:id="319"/>
      <w:bookmarkStart w:id="320" w:name="_Toc184313282"/>
      <w:bookmarkEnd w:id="320"/>
      <w:bookmarkStart w:id="321" w:name="_Toc184312079"/>
      <w:bookmarkEnd w:id="321"/>
      <w:bookmarkStart w:id="322" w:name="_Toc184312073"/>
      <w:bookmarkEnd w:id="322"/>
      <w:bookmarkStart w:id="323" w:name="_Toc184314446"/>
      <w:bookmarkEnd w:id="323"/>
      <w:bookmarkStart w:id="324" w:name="_Toc184310287"/>
      <w:bookmarkEnd w:id="324"/>
      <w:bookmarkStart w:id="325" w:name="_Toc184313267"/>
      <w:bookmarkEnd w:id="325"/>
      <w:bookmarkStart w:id="326" w:name="_Toc184308103"/>
      <w:bookmarkEnd w:id="326"/>
      <w:bookmarkStart w:id="327" w:name="_Toc184313245"/>
      <w:bookmarkEnd w:id="327"/>
      <w:bookmarkStart w:id="328" w:name="_Toc184313298"/>
      <w:bookmarkEnd w:id="328"/>
      <w:bookmarkStart w:id="329" w:name="_Toc184314427"/>
      <w:bookmarkEnd w:id="329"/>
      <w:bookmarkStart w:id="330" w:name="_Toc184314471"/>
      <w:bookmarkEnd w:id="330"/>
      <w:bookmarkStart w:id="331" w:name="_Toc184312125"/>
      <w:bookmarkEnd w:id="331"/>
      <w:bookmarkStart w:id="332" w:name="_Toc184312105"/>
      <w:bookmarkEnd w:id="332"/>
      <w:bookmarkStart w:id="333" w:name="_Toc184314432"/>
      <w:bookmarkEnd w:id="333"/>
      <w:bookmarkStart w:id="334" w:name="_Toc184314477"/>
      <w:bookmarkEnd w:id="334"/>
      <w:bookmarkStart w:id="335" w:name="_Toc184310322"/>
      <w:bookmarkEnd w:id="335"/>
      <w:bookmarkStart w:id="336" w:name="_Toc184310303"/>
      <w:bookmarkEnd w:id="336"/>
      <w:bookmarkStart w:id="337" w:name="_Toc184314448"/>
      <w:bookmarkEnd w:id="337"/>
      <w:bookmarkStart w:id="338" w:name="_Toc184312110"/>
      <w:bookmarkEnd w:id="338"/>
      <w:bookmarkStart w:id="339" w:name="_Toc184310285"/>
      <w:bookmarkEnd w:id="339"/>
      <w:bookmarkStart w:id="340" w:name="_Toc184310273"/>
      <w:bookmarkEnd w:id="340"/>
      <w:bookmarkStart w:id="341" w:name="_Toc184314476"/>
      <w:bookmarkEnd w:id="341"/>
      <w:bookmarkStart w:id="342" w:name="_Toc184308091"/>
      <w:bookmarkEnd w:id="342"/>
      <w:bookmarkStart w:id="343" w:name="_Toc184312124"/>
      <w:bookmarkEnd w:id="343"/>
      <w:bookmarkStart w:id="344" w:name="_Toc184310294"/>
      <w:bookmarkEnd w:id="344"/>
      <w:bookmarkStart w:id="345" w:name="_Toc184308048"/>
      <w:bookmarkEnd w:id="345"/>
      <w:bookmarkStart w:id="346" w:name="_Toc184308076"/>
      <w:bookmarkEnd w:id="346"/>
      <w:bookmarkStart w:id="347" w:name="_Toc184313268"/>
      <w:bookmarkEnd w:id="347"/>
      <w:bookmarkStart w:id="348" w:name="_Toc184312081"/>
      <w:bookmarkEnd w:id="348"/>
      <w:bookmarkStart w:id="349" w:name="_Toc184314468"/>
      <w:bookmarkEnd w:id="349"/>
      <w:bookmarkStart w:id="350" w:name="_Toc184312076"/>
      <w:bookmarkEnd w:id="350"/>
      <w:bookmarkStart w:id="351" w:name="_Toc184308071"/>
      <w:bookmarkEnd w:id="351"/>
      <w:bookmarkStart w:id="352" w:name="_Toc184310304"/>
      <w:bookmarkEnd w:id="352"/>
      <w:bookmarkStart w:id="353" w:name="_Toc184310331"/>
      <w:bookmarkEnd w:id="353"/>
      <w:bookmarkStart w:id="354" w:name="_Toc184313243"/>
      <w:bookmarkEnd w:id="354"/>
      <w:bookmarkStart w:id="355" w:name="_Toc184314465"/>
      <w:bookmarkEnd w:id="355"/>
      <w:bookmarkStart w:id="356" w:name="_Toc184314422"/>
      <w:bookmarkEnd w:id="356"/>
      <w:bookmarkStart w:id="357" w:name="_Toc184312082"/>
      <w:bookmarkEnd w:id="357"/>
      <w:bookmarkStart w:id="358" w:name="_Toc184314472"/>
      <w:bookmarkEnd w:id="358"/>
      <w:bookmarkStart w:id="359" w:name="_Toc184312118"/>
      <w:bookmarkEnd w:id="359"/>
      <w:bookmarkStart w:id="360" w:name="_Toc184310284"/>
      <w:bookmarkEnd w:id="360"/>
      <w:bookmarkStart w:id="361" w:name="_Toc184310321"/>
      <w:bookmarkEnd w:id="361"/>
      <w:bookmarkStart w:id="362" w:name="_Toc184308050"/>
      <w:bookmarkEnd w:id="362"/>
      <w:bookmarkStart w:id="363" w:name="_Toc184308085"/>
      <w:bookmarkEnd w:id="363"/>
      <w:bookmarkStart w:id="364" w:name="_Toc184313259"/>
      <w:bookmarkEnd w:id="364"/>
      <w:bookmarkStart w:id="365" w:name="_Toc184312089"/>
      <w:bookmarkEnd w:id="365"/>
      <w:bookmarkStart w:id="366" w:name="_Toc184312113"/>
      <w:bookmarkEnd w:id="366"/>
      <w:bookmarkStart w:id="367" w:name="_Toc184308040"/>
      <w:bookmarkEnd w:id="367"/>
      <w:bookmarkStart w:id="368" w:name="_Toc184310297"/>
      <w:bookmarkEnd w:id="368"/>
      <w:bookmarkStart w:id="369" w:name="_Toc184312092"/>
      <w:bookmarkEnd w:id="369"/>
      <w:bookmarkStart w:id="370" w:name="_Toc184310329"/>
      <w:bookmarkEnd w:id="370"/>
      <w:bookmarkStart w:id="371" w:name="_Toc184310272"/>
      <w:bookmarkEnd w:id="371"/>
      <w:bookmarkStart w:id="372" w:name="_Toc184314435"/>
      <w:bookmarkEnd w:id="372"/>
      <w:bookmarkStart w:id="373" w:name="_Toc184312134"/>
      <w:bookmarkEnd w:id="373"/>
      <w:bookmarkStart w:id="374" w:name="_Toc184314452"/>
      <w:bookmarkEnd w:id="374"/>
      <w:bookmarkStart w:id="375" w:name="_Toc184308065"/>
      <w:bookmarkEnd w:id="375"/>
      <w:bookmarkStart w:id="376" w:name="_Toc184314419"/>
      <w:bookmarkEnd w:id="376"/>
      <w:bookmarkStart w:id="377" w:name="_Toc184314434"/>
      <w:bookmarkEnd w:id="377"/>
      <w:bookmarkStart w:id="378" w:name="_Toc184312087"/>
      <w:bookmarkEnd w:id="378"/>
      <w:bookmarkStart w:id="379" w:name="_Toc184313261"/>
      <w:bookmarkEnd w:id="379"/>
      <w:bookmarkStart w:id="380" w:name="_Toc184313266"/>
      <w:bookmarkEnd w:id="380"/>
      <w:bookmarkStart w:id="381" w:name="_Toc184313258"/>
      <w:bookmarkEnd w:id="381"/>
      <w:bookmarkStart w:id="382" w:name="_Toc184313250"/>
      <w:bookmarkEnd w:id="382"/>
      <w:bookmarkStart w:id="383" w:name="_Toc184310280"/>
      <w:bookmarkEnd w:id="383"/>
      <w:bookmarkStart w:id="384" w:name="_Toc184313256"/>
      <w:bookmarkEnd w:id="384"/>
      <w:bookmarkStart w:id="385" w:name="_Toc184308080"/>
      <w:bookmarkEnd w:id="385"/>
      <w:bookmarkStart w:id="386" w:name="_Toc184308078"/>
      <w:bookmarkEnd w:id="386"/>
      <w:bookmarkStart w:id="387" w:name="_Toc184314437"/>
      <w:bookmarkEnd w:id="387"/>
      <w:bookmarkStart w:id="388" w:name="_Toc184310315"/>
      <w:bookmarkEnd w:id="388"/>
      <w:bookmarkStart w:id="389" w:name="_Toc184310342"/>
      <w:bookmarkEnd w:id="389"/>
      <w:bookmarkStart w:id="390" w:name="_Toc184308108"/>
      <w:bookmarkEnd w:id="390"/>
      <w:bookmarkStart w:id="391" w:name="_Toc184310286"/>
      <w:bookmarkEnd w:id="391"/>
      <w:bookmarkStart w:id="392" w:name="_Toc184312119"/>
      <w:bookmarkEnd w:id="392"/>
      <w:bookmarkStart w:id="393" w:name="_Toc184312128"/>
      <w:bookmarkEnd w:id="393"/>
      <w:bookmarkStart w:id="394" w:name="_Toc184314431"/>
      <w:bookmarkEnd w:id="394"/>
      <w:bookmarkStart w:id="395" w:name="_Toc184308066"/>
      <w:bookmarkEnd w:id="395"/>
      <w:bookmarkStart w:id="396" w:name="_Toc184312083"/>
      <w:bookmarkEnd w:id="396"/>
      <w:bookmarkStart w:id="397" w:name="_Toc184314454"/>
      <w:bookmarkEnd w:id="397"/>
      <w:bookmarkStart w:id="398" w:name="_Toc184314463"/>
      <w:bookmarkEnd w:id="398"/>
      <w:bookmarkStart w:id="399" w:name="_Toc184313278"/>
      <w:bookmarkEnd w:id="399"/>
      <w:bookmarkStart w:id="400" w:name="_Toc184308036"/>
      <w:bookmarkEnd w:id="400"/>
      <w:bookmarkStart w:id="401" w:name="_Toc184308063"/>
      <w:bookmarkEnd w:id="401"/>
      <w:bookmarkStart w:id="402" w:name="_Toc184310296"/>
      <w:bookmarkEnd w:id="402"/>
      <w:bookmarkStart w:id="403" w:name="_Toc184308059"/>
      <w:bookmarkEnd w:id="403"/>
      <w:bookmarkStart w:id="404" w:name="_Toc184308086"/>
      <w:bookmarkEnd w:id="404"/>
      <w:bookmarkStart w:id="405" w:name="_Toc184313272"/>
      <w:bookmarkEnd w:id="405"/>
      <w:bookmarkStart w:id="406" w:name="_Toc184308060"/>
      <w:bookmarkEnd w:id="406"/>
      <w:bookmarkStart w:id="407" w:name="_Toc184308042"/>
      <w:bookmarkEnd w:id="407"/>
      <w:bookmarkStart w:id="408" w:name="_Toc184313265"/>
      <w:bookmarkEnd w:id="408"/>
      <w:bookmarkStart w:id="409" w:name="_Toc184308039"/>
      <w:bookmarkEnd w:id="409"/>
      <w:bookmarkStart w:id="410" w:name="_Toc184312114"/>
      <w:bookmarkEnd w:id="410"/>
      <w:bookmarkStart w:id="411" w:name="_Toc184310334"/>
      <w:bookmarkEnd w:id="411"/>
      <w:r>
        <w:rPr>
          <w:rFonts w:hint="eastAsia" w:ascii="宋体" w:hAnsi="宋体" w:cs="宋体"/>
          <w:b/>
          <w:sz w:val="36"/>
          <w:szCs w:val="36"/>
        </w:rPr>
        <w:t>评标办法</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pStyle w:val="6"/>
        <w:rPr>
          <w:rFonts w:ascii="宋体" w:hAnsi="宋体" w:eastAsia="宋体" w:cs="宋体"/>
          <w:sz w:val="24"/>
          <w:szCs w:val="24"/>
        </w:rPr>
      </w:pPr>
      <w:r>
        <w:rPr>
          <w:rFonts w:hint="eastAsia" w:ascii="宋体" w:hAnsi="宋体" w:eastAsia="宋体" w:cs="宋体"/>
          <w:sz w:val="24"/>
          <w:lang w:val="en-US"/>
        </w:rPr>
        <w:t>2</w:t>
      </w:r>
      <w:r>
        <w:rPr>
          <w:rFonts w:hint="eastAsia" w:ascii="宋体" w:hAnsi="宋体" w:eastAsia="宋体" w:cs="宋体"/>
          <w:sz w:val="24"/>
        </w:rPr>
        <w:t>.</w:t>
      </w:r>
      <w:r>
        <w:rPr>
          <w:rFonts w:hint="eastAsia" w:ascii="宋体" w:hAnsi="宋体" w:eastAsia="宋体" w:cs="宋体"/>
          <w:sz w:val="24"/>
          <w:szCs w:val="24"/>
        </w:rPr>
        <w:t>评标标准：</w:t>
      </w:r>
    </w:p>
    <w:p>
      <w:pPr>
        <w:spacing w:line="360" w:lineRule="auto"/>
        <w:ind w:firstLine="420"/>
        <w:rPr>
          <w:rFonts w:ascii="宋体" w:hAnsi="宋体" w:cs="宋体"/>
          <w:sz w:val="24"/>
        </w:rPr>
      </w:pPr>
      <w:r>
        <w:rPr>
          <w:rFonts w:hint="eastAsia" w:ascii="宋体" w:hAnsi="宋体" w:cs="宋体"/>
          <w:sz w:val="24"/>
        </w:rPr>
        <w:t>本次评标采用综合评分法，评标委员会根据评审情况，对投标人的报价，投标人综合实力、技术、信誉、业绩和售后服务等方面进行审核。评标委员会根据评审情况，对各投标人的报价进行统一打分，对各投标人的资信、商务及技术由评标委员会成员在分值范围内进行独立打分。所有分值均在小数点后保留2位小数。若评标委员会的评分表中计分不在分值范围内的，则该评分表无效。</w:t>
      </w:r>
    </w:p>
    <w:p>
      <w:pPr>
        <w:spacing w:line="360" w:lineRule="auto"/>
        <w:ind w:firstLine="420"/>
        <w:rPr>
          <w:rFonts w:ascii="宋体" w:hAnsi="宋体" w:cs="宋体"/>
          <w:sz w:val="24"/>
        </w:rPr>
      </w:pPr>
      <w:r>
        <w:rPr>
          <w:rFonts w:hint="eastAsia" w:ascii="宋体" w:hAnsi="宋体" w:cs="宋体"/>
          <w:sz w:val="24"/>
        </w:rPr>
        <w:t>每个投标人最终得分=商务报价分+资信分+技术分</w:t>
      </w:r>
    </w:p>
    <w:p>
      <w:pPr>
        <w:spacing w:line="360" w:lineRule="auto"/>
        <w:ind w:firstLine="420"/>
        <w:rPr>
          <w:rFonts w:ascii="宋体" w:hAnsi="宋体" w:cs="宋体"/>
          <w:sz w:val="24"/>
        </w:rPr>
      </w:pPr>
      <w:r>
        <w:rPr>
          <w:rFonts w:hint="eastAsia" w:ascii="宋体" w:hAnsi="宋体" w:cs="宋体"/>
          <w:sz w:val="24"/>
        </w:rPr>
        <w:t>评标委员会推荐得分最高的投标人为第一中标候选人、得分次高的投标人为第二中标候选人，并编写评标报告。</w:t>
      </w:r>
      <w:r>
        <w:rPr>
          <w:rFonts w:hint="eastAsia" w:ascii="宋体" w:hAnsi="宋体" w:cs="宋体"/>
          <w:sz w:val="24"/>
          <w:shd w:val="clear" w:color="auto" w:fill="FFFFFF"/>
        </w:rPr>
        <w:t>得分相同的，按投标报价由低到高顺序排列。得分且投标报价相同的并列。投标文件满足招标文件全部实质性要求，且按照评审因素的量化指标评审得分最高的投标人为排名第一的中标候选人。评审因素的</w:t>
      </w:r>
      <w:r>
        <w:rPr>
          <w:rFonts w:hint="eastAsia" w:ascii="宋体" w:hAnsi="宋体" w:cs="宋体"/>
          <w:kern w:val="0"/>
          <w:sz w:val="24"/>
        </w:rPr>
        <w:t>量化指标评审得分也相同的则抽签决定。</w:t>
      </w:r>
    </w:p>
    <w:p>
      <w:pPr>
        <w:keepNext/>
        <w:keepLines/>
        <w:spacing w:line="360" w:lineRule="auto"/>
        <w:ind w:firstLine="422"/>
        <w:outlineLvl w:val="2"/>
        <w:rPr>
          <w:rFonts w:ascii="宋体" w:hAnsi="宋体" w:cs="宋体"/>
          <w:b/>
          <w:bCs/>
          <w:kern w:val="0"/>
          <w:sz w:val="24"/>
        </w:rPr>
      </w:pPr>
      <w:r>
        <w:rPr>
          <w:rFonts w:hint="eastAsia" w:ascii="宋体" w:hAnsi="宋体" w:cs="宋体"/>
          <w:b/>
          <w:bCs/>
          <w:kern w:val="0"/>
          <w:sz w:val="24"/>
        </w:rPr>
        <w:t>2.1 商务报价分30分</w:t>
      </w:r>
    </w:p>
    <w:p>
      <w:pPr>
        <w:spacing w:line="360" w:lineRule="auto"/>
        <w:ind w:firstLine="420"/>
        <w:rPr>
          <w:rFonts w:ascii="宋体" w:hAnsi="宋体" w:cs="宋体"/>
          <w:sz w:val="24"/>
        </w:rPr>
      </w:pPr>
      <w:r>
        <w:rPr>
          <w:rFonts w:hint="eastAsia" w:ascii="宋体" w:hAnsi="宋体" w:cs="宋体"/>
          <w:sz w:val="24"/>
        </w:rPr>
        <w:t>商务报价评分将在有效投标人范围内进行，最高得30分，小数点后保留2位小数。满足招标文件要求且投标价格最低的投标报价为评标基准价，其商务报价分为满分。其他投标人的价格分按照下列公式计算：</w:t>
      </w:r>
    </w:p>
    <w:p>
      <w:pPr>
        <w:spacing w:line="360" w:lineRule="auto"/>
        <w:ind w:firstLine="420"/>
        <w:rPr>
          <w:rFonts w:ascii="宋体" w:hAnsi="宋体" w:cs="宋体"/>
          <w:sz w:val="24"/>
        </w:rPr>
      </w:pPr>
      <w:r>
        <w:rPr>
          <w:rFonts w:hint="eastAsia" w:ascii="宋体" w:hAnsi="宋体" w:cs="宋体"/>
          <w:sz w:val="24"/>
        </w:rPr>
        <w:t>商务报价分=(评标基准价／投标报价)×30。</w:t>
      </w:r>
    </w:p>
    <w:p>
      <w:pPr>
        <w:spacing w:line="360" w:lineRule="auto"/>
        <w:ind w:firstLine="420"/>
        <w:rPr>
          <w:rFonts w:ascii="宋体" w:hAnsi="宋体" w:cs="宋体"/>
          <w:sz w:val="24"/>
        </w:rPr>
      </w:pPr>
      <w:r>
        <w:rPr>
          <w:rFonts w:hint="eastAsia" w:ascii="宋体" w:hAnsi="宋体" w:cs="宋体"/>
          <w:sz w:val="24"/>
        </w:rPr>
        <w:t>此项由评标委员会集体核实后统一打分。</w:t>
      </w:r>
    </w:p>
    <w:p>
      <w:pPr>
        <w:keepNext/>
        <w:keepLines/>
        <w:spacing w:line="360" w:lineRule="auto"/>
        <w:ind w:firstLine="422"/>
        <w:outlineLvl w:val="2"/>
        <w:rPr>
          <w:rFonts w:ascii="宋体" w:hAnsi="宋体" w:cs="宋体"/>
          <w:b/>
          <w:bCs/>
          <w:kern w:val="0"/>
          <w:sz w:val="24"/>
        </w:rPr>
      </w:pPr>
      <w:r>
        <w:rPr>
          <w:rFonts w:hint="eastAsia" w:ascii="宋体" w:hAnsi="宋体" w:cs="宋体"/>
          <w:b/>
          <w:bCs/>
          <w:kern w:val="0"/>
          <w:sz w:val="24"/>
        </w:rPr>
        <w:t>2.2 资信评分3分</w:t>
      </w:r>
    </w:p>
    <w:p>
      <w:pPr>
        <w:spacing w:line="360" w:lineRule="auto"/>
        <w:ind w:firstLine="420"/>
        <w:rPr>
          <w:rFonts w:ascii="宋体" w:hAnsi="宋体" w:cs="宋体"/>
          <w:sz w:val="24"/>
        </w:rPr>
      </w:pPr>
      <w:r>
        <w:rPr>
          <w:rFonts w:hint="eastAsia" w:ascii="宋体" w:hAnsi="宋体" w:cs="宋体"/>
          <w:sz w:val="24"/>
        </w:rPr>
        <w:t>对投标机型自2019年12月份以来具有的业绩情况进行评价打分，每个得1分，最高3分；（业绩证明材料必须为投标机型的最终用户单位的合同等复印件，中间贸易商的合同不能作为有效业绩，时间以合同签订时间为准。）（0-3分）。</w:t>
      </w:r>
    </w:p>
    <w:p>
      <w:pPr>
        <w:spacing w:line="360" w:lineRule="auto"/>
        <w:ind w:firstLine="420"/>
        <w:rPr>
          <w:rFonts w:ascii="宋体" w:hAnsi="宋体" w:cs="宋体"/>
          <w:sz w:val="24"/>
        </w:rPr>
      </w:pPr>
      <w:r>
        <w:rPr>
          <w:rFonts w:hint="eastAsia" w:ascii="宋体" w:hAnsi="宋体" w:cs="宋体"/>
          <w:sz w:val="24"/>
        </w:rPr>
        <w:t>此项由评标委员会集体核实后统一打分。</w:t>
      </w:r>
    </w:p>
    <w:p>
      <w:pPr>
        <w:keepNext/>
        <w:keepLines/>
        <w:spacing w:line="360" w:lineRule="auto"/>
        <w:ind w:firstLine="422"/>
        <w:outlineLvl w:val="2"/>
        <w:rPr>
          <w:rFonts w:ascii="宋体" w:hAnsi="宋体" w:cs="宋体"/>
          <w:b/>
          <w:bCs/>
          <w:kern w:val="0"/>
          <w:sz w:val="24"/>
        </w:rPr>
      </w:pPr>
      <w:r>
        <w:rPr>
          <w:rFonts w:hint="eastAsia" w:ascii="宋体" w:hAnsi="宋体" w:cs="宋体"/>
          <w:b/>
          <w:bCs/>
          <w:kern w:val="0"/>
          <w:sz w:val="24"/>
        </w:rPr>
        <w:t>2.3 技术评分67分</w:t>
      </w:r>
    </w:p>
    <w:p>
      <w:pPr>
        <w:spacing w:line="360" w:lineRule="auto"/>
        <w:ind w:firstLine="420"/>
        <w:rPr>
          <w:rFonts w:ascii="宋体" w:hAnsi="宋体" w:cs="宋体"/>
          <w:sz w:val="24"/>
        </w:rPr>
      </w:pPr>
      <w:r>
        <w:rPr>
          <w:rFonts w:hint="eastAsia" w:ascii="宋体" w:hAnsi="宋体" w:cs="宋体"/>
          <w:sz w:val="24"/>
        </w:rPr>
        <w:t>该评分分值由评标委员会根据评审情况在分值范围内独立打分（具体分值设定详见表格），小数点后保留2位小数。每个投标人的最终技术得分为评标委员会打分的算术平均值。</w:t>
      </w:r>
    </w:p>
    <w:tbl>
      <w:tblPr>
        <w:tblStyle w:val="62"/>
        <w:tblW w:w="8505" w:type="dxa"/>
        <w:tblInd w:w="0" w:type="dxa"/>
        <w:tblLayout w:type="fixed"/>
        <w:tblCellMar>
          <w:top w:w="0" w:type="dxa"/>
          <w:left w:w="0" w:type="dxa"/>
          <w:bottom w:w="0" w:type="dxa"/>
          <w:right w:w="0" w:type="dxa"/>
        </w:tblCellMar>
      </w:tblPr>
      <w:tblGrid>
        <w:gridCol w:w="1011"/>
        <w:gridCol w:w="5067"/>
        <w:gridCol w:w="1163"/>
        <w:gridCol w:w="1264"/>
      </w:tblGrid>
      <w:tr>
        <w:tblPrEx>
          <w:tblCellMar>
            <w:top w:w="0" w:type="dxa"/>
            <w:left w:w="0" w:type="dxa"/>
            <w:bottom w:w="0" w:type="dxa"/>
            <w:right w:w="0" w:type="dxa"/>
          </w:tblCellMar>
        </w:tblPrEx>
        <w:trPr>
          <w:trHeight w:val="300" w:hRule="atLeast"/>
        </w:trPr>
        <w:tc>
          <w:tcPr>
            <w:tcW w:w="101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rPr>
              <w:t>序号</w:t>
            </w:r>
          </w:p>
        </w:tc>
        <w:tc>
          <w:tcPr>
            <w:tcW w:w="5067" w:type="dxa"/>
            <w:tcBorders>
              <w:top w:val="single" w:color="000000" w:sz="8" w:space="0"/>
              <w:left w:val="nil"/>
              <w:bottom w:val="single" w:color="auto" w:sz="4" w:space="0"/>
              <w:right w:val="single" w:color="000000" w:sz="8" w:space="0"/>
            </w:tcBorders>
            <w:shd w:val="clear" w:color="auto" w:fill="auto"/>
            <w:tcMar>
              <w:top w:w="15" w:type="dxa"/>
              <w:left w:w="15" w:type="dxa"/>
              <w:right w:w="15" w:type="dxa"/>
            </w:tcMar>
            <w:vAlign w:val="center"/>
          </w:tcPr>
          <w:p>
            <w:pPr>
              <w:widowControl/>
              <w:spacing w:line="360" w:lineRule="auto"/>
              <w:ind w:firstLine="420"/>
              <w:jc w:val="center"/>
              <w:textAlignment w:val="center"/>
              <w:rPr>
                <w:rFonts w:ascii="宋体" w:hAnsi="宋体" w:cs="宋体"/>
                <w:sz w:val="24"/>
              </w:rPr>
            </w:pPr>
            <w:r>
              <w:rPr>
                <w:rFonts w:hint="eastAsia" w:ascii="宋体" w:hAnsi="宋体" w:cs="宋体"/>
                <w:kern w:val="0"/>
                <w:sz w:val="24"/>
              </w:rPr>
              <w:t>评分标准</w:t>
            </w:r>
          </w:p>
        </w:tc>
        <w:tc>
          <w:tcPr>
            <w:tcW w:w="116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tcPr>
          <w:p>
            <w:pPr>
              <w:widowControl/>
              <w:spacing w:line="360" w:lineRule="auto"/>
              <w:jc w:val="center"/>
              <w:textAlignment w:val="top"/>
              <w:rPr>
                <w:rFonts w:ascii="宋体" w:hAnsi="宋体" w:cs="宋体"/>
                <w:sz w:val="24"/>
              </w:rPr>
            </w:pPr>
            <w:r>
              <w:rPr>
                <w:rFonts w:hint="eastAsia" w:ascii="宋体" w:hAnsi="宋体" w:cs="宋体"/>
                <w:kern w:val="0"/>
                <w:sz w:val="24"/>
              </w:rPr>
              <w:t>分值</w:t>
            </w:r>
          </w:p>
        </w:tc>
        <w:tc>
          <w:tcPr>
            <w:tcW w:w="126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tcPr>
          <w:p>
            <w:pPr>
              <w:widowControl/>
              <w:spacing w:line="360" w:lineRule="auto"/>
              <w:jc w:val="center"/>
              <w:textAlignment w:val="top"/>
              <w:rPr>
                <w:rFonts w:ascii="宋体" w:hAnsi="宋体" w:cs="宋体"/>
                <w:sz w:val="24"/>
              </w:rPr>
            </w:pPr>
            <w:r>
              <w:rPr>
                <w:rFonts w:hint="eastAsia" w:ascii="宋体" w:hAnsi="宋体" w:cs="宋体"/>
                <w:kern w:val="0"/>
                <w:sz w:val="24"/>
              </w:rPr>
              <w:t>评分类型</w:t>
            </w:r>
          </w:p>
        </w:tc>
      </w:tr>
      <w:tr>
        <w:tblPrEx>
          <w:tblCellMar>
            <w:top w:w="0" w:type="dxa"/>
            <w:left w:w="0" w:type="dxa"/>
            <w:bottom w:w="0" w:type="dxa"/>
            <w:right w:w="0" w:type="dxa"/>
          </w:tblCellMar>
        </w:tblPrEx>
        <w:trPr>
          <w:trHeight w:val="300" w:hRule="atLeast"/>
        </w:trPr>
        <w:tc>
          <w:tcPr>
            <w:tcW w:w="101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ind w:firstLine="420"/>
              <w:jc w:val="center"/>
              <w:textAlignment w:val="center"/>
              <w:rPr>
                <w:rFonts w:ascii="宋体" w:hAnsi="宋体" w:cs="宋体"/>
                <w:sz w:val="24"/>
              </w:rPr>
            </w:pPr>
            <w:r>
              <w:rPr>
                <w:rFonts w:hint="eastAsia" w:ascii="宋体" w:hAnsi="宋体" w:cs="宋体"/>
                <w:kern w:val="0"/>
                <w:sz w:val="24"/>
              </w:rPr>
              <w:t>1</w:t>
            </w:r>
          </w:p>
        </w:tc>
        <w:tc>
          <w:tcPr>
            <w:tcW w:w="5067" w:type="dxa"/>
            <w:tcBorders>
              <w:top w:val="single" w:color="auto" w:sz="4" w:space="0"/>
              <w:left w:val="single" w:color="auto" w:sz="4" w:space="0"/>
              <w:bottom w:val="nil"/>
              <w:right w:val="single" w:color="auto" w:sz="4" w:space="0"/>
            </w:tcBorders>
            <w:shd w:val="clear" w:color="auto" w:fill="auto"/>
            <w:tcMar>
              <w:top w:w="15" w:type="dxa"/>
              <w:left w:w="15" w:type="dxa"/>
              <w:right w:w="15" w:type="dxa"/>
            </w:tcMar>
          </w:tcPr>
          <w:p>
            <w:pPr>
              <w:spacing w:line="360" w:lineRule="auto"/>
              <w:rPr>
                <w:rFonts w:ascii="宋体" w:hAnsi="宋体" w:cs="宋体"/>
                <w:sz w:val="24"/>
              </w:rPr>
            </w:pPr>
            <w:r>
              <w:rPr>
                <w:rFonts w:hint="eastAsia" w:ascii="宋体" w:hAnsi="宋体" w:cs="宋体"/>
                <w:sz w:val="24"/>
              </w:rPr>
              <w:t>1、对投标产品配置的先进性进行评价打分，0-3分；</w:t>
            </w:r>
          </w:p>
          <w:p>
            <w:pPr>
              <w:widowControl/>
              <w:spacing w:line="360" w:lineRule="auto"/>
              <w:textAlignment w:val="top"/>
              <w:rPr>
                <w:rFonts w:ascii="宋体" w:hAnsi="宋体" w:cs="宋体"/>
                <w:sz w:val="24"/>
              </w:rPr>
            </w:pPr>
            <w:r>
              <w:rPr>
                <w:rFonts w:hint="eastAsia" w:ascii="宋体" w:hAnsi="宋体" w:cs="宋体"/>
                <w:sz w:val="24"/>
              </w:rPr>
              <w:t>2、对投标产品性能的稳定性进行评价打分，0-2分。</w:t>
            </w:r>
          </w:p>
        </w:tc>
        <w:tc>
          <w:tcPr>
            <w:tcW w:w="1163" w:type="dxa"/>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rPr>
              <w:t>0-5分</w:t>
            </w:r>
          </w:p>
        </w:tc>
        <w:tc>
          <w:tcPr>
            <w:tcW w:w="12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ind w:firstLine="420"/>
              <w:jc w:val="center"/>
              <w:textAlignment w:val="center"/>
              <w:rPr>
                <w:rFonts w:ascii="宋体" w:hAnsi="宋体" w:cs="宋体"/>
                <w:sz w:val="24"/>
              </w:rPr>
            </w:pPr>
            <w:r>
              <w:rPr>
                <w:rFonts w:hint="eastAsia" w:ascii="宋体" w:hAnsi="宋体" w:cs="宋体"/>
                <w:kern w:val="0"/>
                <w:sz w:val="24"/>
              </w:rPr>
              <w:t>主观分</w:t>
            </w:r>
          </w:p>
        </w:tc>
      </w:tr>
      <w:tr>
        <w:tblPrEx>
          <w:tblCellMar>
            <w:top w:w="0" w:type="dxa"/>
            <w:left w:w="0" w:type="dxa"/>
            <w:bottom w:w="0" w:type="dxa"/>
            <w:right w:w="0" w:type="dxa"/>
          </w:tblCellMar>
        </w:tblPrEx>
        <w:trPr>
          <w:trHeight w:val="525" w:hRule="atLeast"/>
        </w:trPr>
        <w:tc>
          <w:tcPr>
            <w:tcW w:w="1011"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widowControl/>
              <w:spacing w:line="360" w:lineRule="auto"/>
              <w:ind w:firstLine="420"/>
              <w:jc w:val="center"/>
              <w:textAlignment w:val="center"/>
              <w:rPr>
                <w:rFonts w:ascii="宋体" w:hAnsi="宋体" w:cs="宋体"/>
                <w:sz w:val="24"/>
              </w:rPr>
            </w:pPr>
            <w:r>
              <w:rPr>
                <w:rFonts w:hint="eastAsia" w:ascii="宋体" w:hAnsi="宋体" w:cs="宋体"/>
                <w:kern w:val="0"/>
                <w:sz w:val="24"/>
              </w:rPr>
              <w:t>2</w:t>
            </w:r>
          </w:p>
        </w:tc>
        <w:tc>
          <w:tcPr>
            <w:tcW w:w="5067"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tcPr>
          <w:p>
            <w:pPr>
              <w:spacing w:line="360" w:lineRule="auto"/>
              <w:rPr>
                <w:rFonts w:ascii="宋体" w:hAnsi="宋体" w:cs="宋体"/>
                <w:sz w:val="24"/>
              </w:rPr>
            </w:pPr>
            <w:r>
              <w:rPr>
                <w:rFonts w:hint="eastAsia" w:ascii="宋体" w:hAnsi="宋体" w:cs="宋体"/>
                <w:sz w:val="24"/>
              </w:rPr>
              <w:t>1、对投标总体方案相对本项目需求的科学性进行评价打分，0-3分；</w:t>
            </w:r>
          </w:p>
          <w:p>
            <w:pPr>
              <w:widowControl/>
              <w:spacing w:line="360" w:lineRule="auto"/>
              <w:textAlignment w:val="top"/>
              <w:rPr>
                <w:rFonts w:ascii="宋体" w:hAnsi="宋体" w:cs="宋体"/>
                <w:sz w:val="24"/>
              </w:rPr>
            </w:pPr>
            <w:r>
              <w:rPr>
                <w:rFonts w:hint="eastAsia" w:ascii="宋体" w:hAnsi="宋体" w:cs="宋体"/>
                <w:sz w:val="24"/>
              </w:rPr>
              <w:t>2、对投标总体方案相对本项目需求的合理性进行评价打分，0-2分。</w:t>
            </w:r>
          </w:p>
        </w:tc>
        <w:tc>
          <w:tcPr>
            <w:tcW w:w="11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rPr>
              <w:t>0-5分</w:t>
            </w:r>
          </w:p>
        </w:tc>
        <w:tc>
          <w:tcPr>
            <w:tcW w:w="12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ind w:firstLine="420"/>
              <w:jc w:val="center"/>
              <w:textAlignment w:val="center"/>
              <w:rPr>
                <w:rFonts w:ascii="宋体" w:hAnsi="宋体" w:cs="宋体"/>
                <w:sz w:val="24"/>
              </w:rPr>
            </w:pPr>
            <w:r>
              <w:rPr>
                <w:rFonts w:hint="eastAsia" w:ascii="宋体" w:hAnsi="宋体" w:cs="宋体"/>
                <w:kern w:val="0"/>
                <w:sz w:val="24"/>
              </w:rPr>
              <w:t>主观分</w:t>
            </w:r>
          </w:p>
        </w:tc>
      </w:tr>
      <w:tr>
        <w:tblPrEx>
          <w:tblCellMar>
            <w:top w:w="0" w:type="dxa"/>
            <w:left w:w="0" w:type="dxa"/>
            <w:bottom w:w="0" w:type="dxa"/>
            <w:right w:w="0" w:type="dxa"/>
          </w:tblCellMar>
        </w:tblPrEx>
        <w:trPr>
          <w:trHeight w:val="300" w:hRule="atLeast"/>
        </w:trPr>
        <w:tc>
          <w:tcPr>
            <w:tcW w:w="1011" w:type="dxa"/>
            <w:tcBorders>
              <w:top w:val="single" w:color="auto" w:sz="4" w:space="0"/>
              <w:left w:val="single" w:color="000000" w:sz="8"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ind w:firstLine="420"/>
              <w:jc w:val="center"/>
              <w:textAlignment w:val="center"/>
              <w:rPr>
                <w:rFonts w:ascii="宋体" w:hAnsi="宋体" w:cs="宋体"/>
                <w:sz w:val="24"/>
                <w:highlight w:val="none"/>
              </w:rPr>
            </w:pPr>
            <w:bookmarkStart w:id="579" w:name="_GoBack" w:colFirst="0" w:colLast="3"/>
            <w:r>
              <w:rPr>
                <w:rFonts w:hint="eastAsia" w:ascii="宋体" w:hAnsi="宋体" w:cs="宋体"/>
                <w:sz w:val="24"/>
                <w:highlight w:val="none"/>
              </w:rPr>
              <w:t>3</w:t>
            </w:r>
          </w:p>
        </w:tc>
        <w:tc>
          <w:tcPr>
            <w:tcW w:w="5067" w:type="dxa"/>
            <w:tcBorders>
              <w:top w:val="single" w:color="auto" w:sz="4" w:space="0"/>
              <w:left w:val="single" w:color="auto" w:sz="4" w:space="0"/>
              <w:bottom w:val="single" w:color="auto" w:sz="4" w:space="0"/>
              <w:right w:val="single" w:color="000000" w:sz="8" w:space="0"/>
            </w:tcBorders>
            <w:shd w:val="clear" w:color="auto" w:fill="auto"/>
            <w:tcMar>
              <w:top w:w="15" w:type="dxa"/>
              <w:left w:w="15" w:type="dxa"/>
              <w:right w:w="15" w:type="dxa"/>
            </w:tcMar>
          </w:tcPr>
          <w:p>
            <w:pPr>
              <w:spacing w:line="360" w:lineRule="auto"/>
              <w:rPr>
                <w:rFonts w:ascii="宋体" w:hAnsi="宋体" w:cs="宋体"/>
                <w:color w:val="FF0000"/>
                <w:sz w:val="24"/>
                <w:highlight w:val="none"/>
              </w:rPr>
            </w:pPr>
            <w:r>
              <w:rPr>
                <w:rFonts w:hint="eastAsia" w:ascii="宋体" w:hAnsi="宋体" w:cs="宋体"/>
                <w:sz w:val="24"/>
                <w:highlight w:val="none"/>
              </w:rPr>
              <w:t>1、针对投标文件中所附投标产品重要性能及技术指标（采购需求中打★的技术指标条款）响应情况</w:t>
            </w:r>
            <w:r>
              <w:rPr>
                <w:rFonts w:hint="eastAsia" w:ascii="宋体" w:hAnsi="宋体" w:cs="宋体"/>
                <w:color w:val="auto"/>
                <w:sz w:val="24"/>
                <w:highlight w:val="none"/>
              </w:rPr>
              <w:t>进行评价打分，完全响应采购要求的得</w:t>
            </w:r>
            <w:r>
              <w:rPr>
                <w:rFonts w:hint="eastAsia" w:ascii="宋体" w:hAnsi="宋体" w:cs="宋体"/>
                <w:color w:val="auto"/>
                <w:sz w:val="24"/>
                <w:highlight w:val="none"/>
                <w:lang w:val="en-US" w:eastAsia="zh-CN"/>
              </w:rPr>
              <w:t>21</w:t>
            </w:r>
            <w:r>
              <w:rPr>
                <w:rFonts w:hint="eastAsia" w:ascii="宋体" w:hAnsi="宋体" w:cs="宋体"/>
                <w:color w:val="auto"/>
                <w:sz w:val="24"/>
                <w:highlight w:val="none"/>
              </w:rPr>
              <w:t>分，每不满足一项扣1分，最低得0分。</w:t>
            </w:r>
          </w:p>
          <w:p>
            <w:pPr>
              <w:widowControl/>
              <w:spacing w:line="360" w:lineRule="auto"/>
              <w:textAlignment w:val="top"/>
              <w:rPr>
                <w:rFonts w:ascii="宋体" w:hAnsi="宋体" w:cs="宋体"/>
                <w:sz w:val="24"/>
                <w:highlight w:val="none"/>
              </w:rPr>
            </w:pPr>
            <w:r>
              <w:rPr>
                <w:rFonts w:hint="eastAsia" w:ascii="宋体" w:hAnsi="宋体" w:cs="宋体"/>
                <w:sz w:val="24"/>
                <w:highlight w:val="none"/>
              </w:rPr>
              <w:t>2、针对投</w:t>
            </w:r>
            <w:r>
              <w:rPr>
                <w:rFonts w:hint="eastAsia" w:ascii="宋体" w:hAnsi="宋体" w:cs="宋体"/>
                <w:color w:val="auto"/>
                <w:sz w:val="24"/>
                <w:highlight w:val="none"/>
              </w:rPr>
              <w:t>标文件中所附投标产品一般性能及技术指标（采购需求中未打★和▲的技术指标条款）响应情况进行评价打分，完全响应采购要求的得</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分，每不满足一项扣0.5分，最低得0分。</w:t>
            </w:r>
          </w:p>
        </w:tc>
        <w:tc>
          <w:tcPr>
            <w:tcW w:w="1163"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sz w:val="24"/>
                <w:highlight w:val="none"/>
              </w:rPr>
            </w:pPr>
            <w:r>
              <w:rPr>
                <w:rFonts w:hint="eastAsia" w:ascii="宋体" w:hAnsi="宋体" w:cs="宋体"/>
                <w:kern w:val="0"/>
                <w:sz w:val="24"/>
                <w:highlight w:val="none"/>
              </w:rPr>
              <w:t>0-30分</w:t>
            </w:r>
          </w:p>
        </w:tc>
        <w:tc>
          <w:tcPr>
            <w:tcW w:w="1264"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widowControl/>
              <w:spacing w:line="360" w:lineRule="auto"/>
              <w:ind w:firstLine="420"/>
              <w:jc w:val="center"/>
              <w:textAlignment w:val="center"/>
              <w:rPr>
                <w:rFonts w:ascii="宋体" w:hAnsi="宋体" w:cs="宋体"/>
                <w:sz w:val="24"/>
                <w:highlight w:val="none"/>
              </w:rPr>
            </w:pPr>
            <w:r>
              <w:rPr>
                <w:rFonts w:hint="eastAsia" w:ascii="宋体" w:hAnsi="宋体" w:cs="宋体"/>
                <w:kern w:val="0"/>
                <w:sz w:val="24"/>
                <w:highlight w:val="none"/>
              </w:rPr>
              <w:t>客观分</w:t>
            </w:r>
          </w:p>
        </w:tc>
      </w:tr>
      <w:bookmarkEnd w:id="579"/>
      <w:tr>
        <w:tblPrEx>
          <w:tblCellMar>
            <w:top w:w="0" w:type="dxa"/>
            <w:left w:w="0" w:type="dxa"/>
            <w:bottom w:w="0" w:type="dxa"/>
            <w:right w:w="0" w:type="dxa"/>
          </w:tblCellMar>
        </w:tblPrEx>
        <w:trPr>
          <w:trHeight w:val="300" w:hRule="atLeast"/>
        </w:trPr>
        <w:tc>
          <w:tcPr>
            <w:tcW w:w="1011" w:type="dxa"/>
            <w:tcBorders>
              <w:top w:val="single" w:color="auto" w:sz="4" w:space="0"/>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ind w:firstLine="420"/>
              <w:jc w:val="center"/>
              <w:textAlignment w:val="center"/>
              <w:rPr>
                <w:rFonts w:ascii="宋体" w:hAnsi="宋体" w:cs="宋体"/>
                <w:kern w:val="0"/>
                <w:sz w:val="24"/>
              </w:rPr>
            </w:pPr>
            <w:r>
              <w:rPr>
                <w:rFonts w:hint="eastAsia" w:ascii="宋体" w:hAnsi="宋体" w:cs="宋体"/>
                <w:kern w:val="0"/>
                <w:sz w:val="24"/>
              </w:rPr>
              <w:t>4</w:t>
            </w:r>
          </w:p>
        </w:tc>
        <w:tc>
          <w:tcPr>
            <w:tcW w:w="5067"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pStyle w:val="2"/>
              <w:ind w:firstLine="0"/>
              <w:rPr>
                <w:rFonts w:hAnsi="宋体" w:cs="宋体"/>
                <w:szCs w:val="24"/>
              </w:rPr>
            </w:pPr>
            <w:r>
              <w:rPr>
                <w:rFonts w:hint="eastAsia" w:hAnsi="宋体" w:cs="宋体"/>
                <w:szCs w:val="24"/>
              </w:rPr>
              <w:t>针对投标文件中所附商务条款响应情况（不含本表已明确评价打分的商务条款内容）进行评价打分，完全响应采购要求的得4分，每不满足一项扣1分，最低得0分。</w:t>
            </w:r>
          </w:p>
        </w:tc>
        <w:tc>
          <w:tcPr>
            <w:tcW w:w="1163"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0-4分</w:t>
            </w:r>
          </w:p>
        </w:tc>
        <w:tc>
          <w:tcPr>
            <w:tcW w:w="1264"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ind w:firstLine="420"/>
              <w:jc w:val="center"/>
              <w:textAlignment w:val="center"/>
              <w:rPr>
                <w:rFonts w:ascii="宋体" w:hAnsi="宋体" w:cs="宋体"/>
                <w:kern w:val="0"/>
                <w:sz w:val="24"/>
              </w:rPr>
            </w:pPr>
            <w:r>
              <w:rPr>
                <w:rFonts w:hint="eastAsia" w:ascii="宋体" w:hAnsi="宋体" w:cs="宋体"/>
                <w:kern w:val="0"/>
                <w:sz w:val="24"/>
              </w:rPr>
              <w:t>客观分</w:t>
            </w:r>
          </w:p>
        </w:tc>
      </w:tr>
      <w:tr>
        <w:tblPrEx>
          <w:tblCellMar>
            <w:top w:w="0" w:type="dxa"/>
            <w:left w:w="0" w:type="dxa"/>
            <w:bottom w:w="0" w:type="dxa"/>
            <w:right w:w="0" w:type="dxa"/>
          </w:tblCellMar>
        </w:tblPrEx>
        <w:trPr>
          <w:trHeight w:val="300" w:hRule="atLeast"/>
        </w:trPr>
        <w:tc>
          <w:tcPr>
            <w:tcW w:w="101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ind w:firstLine="420"/>
              <w:jc w:val="center"/>
              <w:textAlignment w:val="center"/>
              <w:rPr>
                <w:rFonts w:ascii="宋体" w:hAnsi="宋体" w:cs="宋体"/>
                <w:kern w:val="0"/>
                <w:sz w:val="24"/>
              </w:rPr>
            </w:pPr>
            <w:r>
              <w:rPr>
                <w:rFonts w:hint="eastAsia" w:ascii="宋体" w:hAnsi="宋体" w:cs="宋体"/>
                <w:kern w:val="0"/>
                <w:sz w:val="24"/>
              </w:rPr>
              <w:t>5</w:t>
            </w:r>
          </w:p>
        </w:tc>
        <w:tc>
          <w:tcPr>
            <w:tcW w:w="506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360" w:lineRule="auto"/>
              <w:rPr>
                <w:rFonts w:ascii="宋体" w:hAnsi="宋体" w:cs="宋体"/>
                <w:sz w:val="24"/>
              </w:rPr>
            </w:pPr>
            <w:r>
              <w:rPr>
                <w:rFonts w:hint="eastAsia" w:ascii="宋体" w:hAnsi="宋体" w:cs="宋体"/>
                <w:sz w:val="24"/>
              </w:rPr>
              <w:t>1、对投标文件针对采购要求的各项技术参数提供对应技术支持资料（如制造商官网截图、制造商产品技术说明书等）的覆盖情况进行评价打分，在投标文件中单纯写明响应却无具体技术资料支撑和说明的本项不得分，所提供资料无效或未提供的不得分，0-2分；</w:t>
            </w:r>
          </w:p>
          <w:p>
            <w:pPr>
              <w:pStyle w:val="2"/>
              <w:ind w:firstLine="0"/>
              <w:rPr>
                <w:rFonts w:hAnsi="宋体" w:cs="宋体"/>
                <w:szCs w:val="24"/>
                <w:lang w:val="en-US"/>
              </w:rPr>
            </w:pPr>
            <w:r>
              <w:rPr>
                <w:rFonts w:hint="eastAsia" w:hAnsi="宋体" w:cs="宋体"/>
                <w:szCs w:val="24"/>
              </w:rPr>
              <w:t>2、对投标文件针对采购要求的各项技术参数提供对应技术支持资料（如制造商官网截图、制造商产品技术说明书等）的完善程度进行评价打分，在投标文件中单纯写明指标参数却无具体技术资料支撑和说明的本项不得分，所提供资料无效或未提供的不得分</w:t>
            </w:r>
            <w:r>
              <w:rPr>
                <w:rFonts w:hint="eastAsia" w:hAnsi="宋体" w:cs="宋体"/>
                <w:color w:val="0000FF"/>
                <w:szCs w:val="24"/>
                <w:lang w:val="en-US"/>
              </w:rPr>
              <w:t>。</w:t>
            </w:r>
            <w:r>
              <w:rPr>
                <w:rFonts w:hint="eastAsia" w:hAnsi="宋体" w:cs="宋体"/>
                <w:szCs w:val="24"/>
              </w:rPr>
              <w:t>技术支持资料完善的得</w:t>
            </w:r>
            <w:r>
              <w:rPr>
                <w:rFonts w:hint="eastAsia" w:hAnsi="宋体" w:cs="宋体"/>
                <w:szCs w:val="24"/>
                <w:lang w:val="en-US"/>
              </w:rPr>
              <w:t>5分；</w:t>
            </w:r>
            <w:r>
              <w:rPr>
                <w:rFonts w:hint="eastAsia" w:hAnsi="宋体" w:cs="宋体"/>
                <w:szCs w:val="24"/>
              </w:rPr>
              <w:t>技术支持资料基本完善的得</w:t>
            </w:r>
            <w:r>
              <w:rPr>
                <w:rFonts w:hint="eastAsia" w:hAnsi="宋体" w:cs="宋体"/>
                <w:szCs w:val="24"/>
                <w:lang w:val="en-US"/>
              </w:rPr>
              <w:t>3分；</w:t>
            </w:r>
            <w:r>
              <w:rPr>
                <w:rFonts w:hint="eastAsia" w:hAnsi="宋体" w:cs="宋体"/>
                <w:szCs w:val="24"/>
              </w:rPr>
              <w:t>技术支持资料不完善的得</w:t>
            </w:r>
            <w:r>
              <w:rPr>
                <w:rFonts w:hint="eastAsia" w:hAnsi="宋体" w:cs="宋体"/>
                <w:szCs w:val="24"/>
                <w:lang w:val="en-US"/>
              </w:rPr>
              <w:t>1分；</w:t>
            </w:r>
            <w:r>
              <w:rPr>
                <w:rFonts w:hint="eastAsia" w:hAnsi="宋体" w:cs="宋体"/>
                <w:szCs w:val="24"/>
              </w:rPr>
              <w:t>未提供技术支持资料的得</w:t>
            </w:r>
            <w:r>
              <w:rPr>
                <w:rFonts w:hint="eastAsia" w:hAnsi="宋体" w:cs="宋体"/>
                <w:szCs w:val="24"/>
                <w:lang w:val="en-US"/>
              </w:rPr>
              <w:t>0分。0-5分</w:t>
            </w:r>
          </w:p>
        </w:tc>
        <w:tc>
          <w:tcPr>
            <w:tcW w:w="11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0-7分</w:t>
            </w:r>
          </w:p>
        </w:tc>
        <w:tc>
          <w:tcPr>
            <w:tcW w:w="12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ind w:firstLine="420"/>
              <w:jc w:val="center"/>
              <w:textAlignment w:val="center"/>
              <w:rPr>
                <w:rFonts w:ascii="宋体" w:hAnsi="宋体" w:cs="宋体"/>
                <w:kern w:val="0"/>
                <w:sz w:val="24"/>
              </w:rPr>
            </w:pPr>
            <w:r>
              <w:rPr>
                <w:rFonts w:hint="eastAsia" w:ascii="宋体" w:hAnsi="宋体" w:cs="宋体"/>
                <w:kern w:val="0"/>
                <w:sz w:val="24"/>
              </w:rPr>
              <w:t>主观分</w:t>
            </w:r>
          </w:p>
        </w:tc>
      </w:tr>
      <w:tr>
        <w:tblPrEx>
          <w:tblCellMar>
            <w:top w:w="0" w:type="dxa"/>
            <w:left w:w="0" w:type="dxa"/>
            <w:bottom w:w="0" w:type="dxa"/>
            <w:right w:w="0" w:type="dxa"/>
          </w:tblCellMar>
        </w:tblPrEx>
        <w:trPr>
          <w:trHeight w:val="300" w:hRule="atLeast"/>
        </w:trPr>
        <w:tc>
          <w:tcPr>
            <w:tcW w:w="101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ind w:firstLine="420"/>
              <w:jc w:val="center"/>
              <w:textAlignment w:val="center"/>
              <w:rPr>
                <w:rFonts w:ascii="宋体" w:hAnsi="宋体" w:cs="宋体"/>
                <w:kern w:val="0"/>
                <w:sz w:val="24"/>
              </w:rPr>
            </w:pPr>
            <w:r>
              <w:rPr>
                <w:rFonts w:hint="eastAsia" w:ascii="宋体" w:hAnsi="宋体" w:cs="宋体"/>
                <w:kern w:val="0"/>
                <w:sz w:val="24"/>
              </w:rPr>
              <w:t>6</w:t>
            </w:r>
          </w:p>
        </w:tc>
        <w:tc>
          <w:tcPr>
            <w:tcW w:w="506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360" w:lineRule="auto"/>
              <w:rPr>
                <w:rFonts w:ascii="宋体" w:hAnsi="宋体" w:cs="宋体"/>
                <w:sz w:val="24"/>
              </w:rPr>
            </w:pPr>
            <w:r>
              <w:rPr>
                <w:rFonts w:hint="eastAsia" w:ascii="宋体" w:hAnsi="宋体" w:cs="宋体"/>
                <w:sz w:val="24"/>
              </w:rPr>
              <w:t>对确保安装、调试的方案和措施进行评价打分，具体如下：</w:t>
            </w:r>
          </w:p>
          <w:p>
            <w:pPr>
              <w:spacing w:line="360" w:lineRule="auto"/>
              <w:rPr>
                <w:rFonts w:ascii="宋体" w:hAnsi="宋体" w:cs="宋体"/>
                <w:sz w:val="24"/>
              </w:rPr>
            </w:pPr>
            <w:r>
              <w:rPr>
                <w:rFonts w:hint="eastAsia" w:ascii="宋体" w:hAnsi="宋体" w:cs="宋体"/>
                <w:sz w:val="24"/>
              </w:rPr>
              <w:t>1、根据投标文件中安装、调试的方案和措施情况的合理性、可行性方面进行评价打分，0-2分；</w:t>
            </w:r>
          </w:p>
          <w:p>
            <w:pPr>
              <w:pStyle w:val="2"/>
              <w:ind w:firstLine="0"/>
              <w:rPr>
                <w:rFonts w:hAnsi="宋体" w:cs="宋体"/>
                <w:szCs w:val="24"/>
              </w:rPr>
            </w:pPr>
            <w:r>
              <w:rPr>
                <w:rFonts w:hint="eastAsia" w:hAnsi="宋体" w:cs="宋体"/>
                <w:szCs w:val="24"/>
              </w:rPr>
              <w:t>2、根据投标文件中投标人拟派安装调试人员对口专业性和同类设备安装调试验收服务经验充足性等方面进行评价打分，投标人应提供拟派安装调试人员相关专业证书、业绩合同、用户单位证明等有效证明材料，未提供的不予认可，0-2分。</w:t>
            </w:r>
          </w:p>
        </w:tc>
        <w:tc>
          <w:tcPr>
            <w:tcW w:w="11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0-4分</w:t>
            </w:r>
          </w:p>
        </w:tc>
        <w:tc>
          <w:tcPr>
            <w:tcW w:w="12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ind w:firstLine="420"/>
              <w:jc w:val="center"/>
              <w:textAlignment w:val="center"/>
              <w:rPr>
                <w:rFonts w:ascii="宋体" w:hAnsi="宋体" w:cs="宋体"/>
                <w:kern w:val="0"/>
                <w:sz w:val="24"/>
              </w:rPr>
            </w:pPr>
            <w:r>
              <w:rPr>
                <w:rFonts w:hint="eastAsia" w:ascii="宋体" w:hAnsi="宋体" w:cs="宋体"/>
                <w:kern w:val="0"/>
                <w:sz w:val="24"/>
              </w:rPr>
              <w:t>主观分</w:t>
            </w:r>
          </w:p>
        </w:tc>
      </w:tr>
      <w:tr>
        <w:tblPrEx>
          <w:tblCellMar>
            <w:top w:w="0" w:type="dxa"/>
            <w:left w:w="0" w:type="dxa"/>
            <w:bottom w:w="0" w:type="dxa"/>
            <w:right w:w="0" w:type="dxa"/>
          </w:tblCellMar>
        </w:tblPrEx>
        <w:trPr>
          <w:trHeight w:val="300" w:hRule="atLeast"/>
        </w:trPr>
        <w:tc>
          <w:tcPr>
            <w:tcW w:w="101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ind w:firstLine="420"/>
              <w:jc w:val="center"/>
              <w:textAlignment w:val="center"/>
              <w:rPr>
                <w:rFonts w:ascii="宋体" w:hAnsi="宋体" w:cs="宋体"/>
                <w:kern w:val="0"/>
                <w:sz w:val="24"/>
              </w:rPr>
            </w:pPr>
            <w:r>
              <w:rPr>
                <w:rFonts w:hint="eastAsia" w:ascii="宋体" w:hAnsi="宋体" w:cs="宋体"/>
                <w:kern w:val="0"/>
                <w:sz w:val="24"/>
              </w:rPr>
              <w:t>7</w:t>
            </w:r>
          </w:p>
        </w:tc>
        <w:tc>
          <w:tcPr>
            <w:tcW w:w="506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360" w:lineRule="auto"/>
              <w:rPr>
                <w:rFonts w:ascii="宋体" w:hAnsi="宋体" w:cs="宋体"/>
                <w:sz w:val="24"/>
              </w:rPr>
            </w:pPr>
            <w:r>
              <w:rPr>
                <w:rFonts w:hint="eastAsia" w:ascii="宋体" w:hAnsi="宋体" w:cs="宋体"/>
                <w:sz w:val="24"/>
              </w:rPr>
              <w:t>投标人提供详细完整的售后服务方案（包括但不限于对质保期、售后服务响应时间、方式、售后服务承诺、售后服务网点情况、服务能力，专家根据方案完整性、合理性、可行性情况综合评议。</w:t>
            </w:r>
          </w:p>
          <w:p>
            <w:pPr>
              <w:spacing w:line="360" w:lineRule="auto"/>
              <w:rPr>
                <w:rFonts w:ascii="宋体" w:hAnsi="宋体" w:cs="宋体"/>
                <w:sz w:val="24"/>
              </w:rPr>
            </w:pPr>
            <w:r>
              <w:rPr>
                <w:rFonts w:hint="eastAsia" w:ascii="宋体" w:hAnsi="宋体" w:cs="宋体"/>
                <w:sz w:val="24"/>
              </w:rPr>
              <w:t>1、服务响应时间、方式、到场时间：0-2分；</w:t>
            </w:r>
          </w:p>
          <w:p>
            <w:pPr>
              <w:spacing w:line="360" w:lineRule="auto"/>
              <w:rPr>
                <w:rFonts w:ascii="宋体" w:hAnsi="宋体" w:cs="宋体"/>
                <w:sz w:val="24"/>
              </w:rPr>
            </w:pPr>
            <w:r>
              <w:rPr>
                <w:rFonts w:hint="eastAsia" w:ascii="宋体" w:hAnsi="宋体" w:cs="宋体"/>
                <w:sz w:val="24"/>
              </w:rPr>
              <w:t>2、售后服务内容及维修解决方案：0-2分；</w:t>
            </w:r>
          </w:p>
          <w:p>
            <w:pPr>
              <w:widowControl/>
              <w:spacing w:line="360" w:lineRule="auto"/>
              <w:textAlignment w:val="center"/>
              <w:rPr>
                <w:rFonts w:ascii="宋体" w:hAnsi="宋体" w:cs="宋体"/>
                <w:kern w:val="0"/>
                <w:sz w:val="24"/>
              </w:rPr>
            </w:pPr>
            <w:r>
              <w:rPr>
                <w:rFonts w:hint="eastAsia" w:ascii="宋体" w:hAnsi="宋体" w:cs="宋体"/>
                <w:sz w:val="24"/>
              </w:rPr>
              <w:t>3、售后服务机构技术服务人员情况，提供姓名、工作经验、资质证书情况等：0-2分。</w:t>
            </w:r>
          </w:p>
        </w:tc>
        <w:tc>
          <w:tcPr>
            <w:tcW w:w="11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0-6分</w:t>
            </w:r>
          </w:p>
        </w:tc>
        <w:tc>
          <w:tcPr>
            <w:tcW w:w="12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ind w:firstLine="420"/>
              <w:jc w:val="center"/>
              <w:textAlignment w:val="center"/>
              <w:rPr>
                <w:rFonts w:ascii="宋体" w:hAnsi="宋体" w:cs="宋体"/>
                <w:kern w:val="0"/>
                <w:sz w:val="24"/>
              </w:rPr>
            </w:pPr>
            <w:r>
              <w:rPr>
                <w:rFonts w:hint="eastAsia" w:ascii="宋体" w:hAnsi="宋体" w:cs="宋体"/>
                <w:kern w:val="0"/>
                <w:sz w:val="24"/>
              </w:rPr>
              <w:t>主观分</w:t>
            </w:r>
          </w:p>
        </w:tc>
      </w:tr>
      <w:tr>
        <w:tblPrEx>
          <w:tblCellMar>
            <w:top w:w="0" w:type="dxa"/>
            <w:left w:w="0" w:type="dxa"/>
            <w:bottom w:w="0" w:type="dxa"/>
            <w:right w:w="0" w:type="dxa"/>
          </w:tblCellMar>
        </w:tblPrEx>
        <w:trPr>
          <w:trHeight w:val="300" w:hRule="atLeast"/>
        </w:trPr>
        <w:tc>
          <w:tcPr>
            <w:tcW w:w="101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ind w:firstLine="420"/>
              <w:jc w:val="center"/>
              <w:textAlignment w:val="center"/>
              <w:rPr>
                <w:rFonts w:ascii="宋体" w:hAnsi="宋体" w:cs="宋体"/>
                <w:kern w:val="0"/>
                <w:sz w:val="24"/>
              </w:rPr>
            </w:pPr>
            <w:r>
              <w:rPr>
                <w:rFonts w:hint="eastAsia" w:ascii="宋体" w:hAnsi="宋体" w:cs="宋体"/>
                <w:kern w:val="0"/>
                <w:sz w:val="24"/>
              </w:rPr>
              <w:t>8</w:t>
            </w:r>
          </w:p>
        </w:tc>
        <w:tc>
          <w:tcPr>
            <w:tcW w:w="506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360" w:lineRule="auto"/>
              <w:rPr>
                <w:rFonts w:ascii="宋体" w:hAnsi="宋体" w:cs="宋体"/>
                <w:sz w:val="24"/>
              </w:rPr>
            </w:pPr>
            <w:r>
              <w:rPr>
                <w:rFonts w:hint="eastAsia" w:ascii="宋体" w:hAnsi="宋体" w:cs="宋体"/>
                <w:sz w:val="24"/>
              </w:rPr>
              <w:t>对投标人培训方案进行评价打分，具体如下：</w:t>
            </w:r>
          </w:p>
          <w:p>
            <w:pPr>
              <w:spacing w:line="360" w:lineRule="auto"/>
              <w:rPr>
                <w:rFonts w:ascii="宋体" w:hAnsi="宋体" w:cs="宋体"/>
                <w:sz w:val="24"/>
              </w:rPr>
            </w:pPr>
            <w:r>
              <w:rPr>
                <w:rFonts w:hint="eastAsia" w:ascii="宋体" w:hAnsi="宋体" w:cs="宋体"/>
                <w:sz w:val="24"/>
              </w:rPr>
              <w:t>1、培训方案中培训服务的内容和范围进行评价打分，0-1分；</w:t>
            </w:r>
          </w:p>
          <w:p>
            <w:pPr>
              <w:pStyle w:val="2"/>
              <w:ind w:firstLine="0"/>
              <w:rPr>
                <w:rFonts w:hAnsi="宋体" w:cs="宋体"/>
                <w:szCs w:val="24"/>
              </w:rPr>
            </w:pPr>
            <w:r>
              <w:rPr>
                <w:rFonts w:hint="eastAsia" w:hAnsi="宋体" w:cs="宋体"/>
                <w:szCs w:val="24"/>
              </w:rPr>
              <w:t>2、培训方案中投标人拟派培训人员对口专业性和同类设备技术服务和培训服务经验进行评价打分，投标人应提供拟派培训人员相关专业证书、业绩合同、用户单位证明等有效证明材料，未提供的不予认，0-1分。</w:t>
            </w:r>
          </w:p>
        </w:tc>
        <w:tc>
          <w:tcPr>
            <w:tcW w:w="11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0-2分</w:t>
            </w:r>
          </w:p>
        </w:tc>
        <w:tc>
          <w:tcPr>
            <w:tcW w:w="12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ind w:firstLine="420"/>
              <w:jc w:val="center"/>
              <w:textAlignment w:val="center"/>
              <w:rPr>
                <w:rFonts w:ascii="宋体" w:hAnsi="宋体" w:cs="宋体"/>
                <w:kern w:val="0"/>
                <w:sz w:val="24"/>
              </w:rPr>
            </w:pPr>
            <w:r>
              <w:rPr>
                <w:rFonts w:hint="eastAsia" w:ascii="宋体" w:hAnsi="宋体" w:cs="宋体"/>
                <w:kern w:val="0"/>
                <w:sz w:val="24"/>
              </w:rPr>
              <w:t>主观分</w:t>
            </w:r>
          </w:p>
        </w:tc>
      </w:tr>
      <w:tr>
        <w:tblPrEx>
          <w:tblCellMar>
            <w:top w:w="0" w:type="dxa"/>
            <w:left w:w="0" w:type="dxa"/>
            <w:bottom w:w="0" w:type="dxa"/>
            <w:right w:w="0" w:type="dxa"/>
          </w:tblCellMar>
        </w:tblPrEx>
        <w:trPr>
          <w:trHeight w:val="300" w:hRule="atLeast"/>
        </w:trPr>
        <w:tc>
          <w:tcPr>
            <w:tcW w:w="101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ind w:firstLine="420"/>
              <w:jc w:val="center"/>
              <w:textAlignment w:val="center"/>
              <w:rPr>
                <w:rFonts w:ascii="宋体" w:hAnsi="宋体" w:cs="宋体"/>
                <w:kern w:val="0"/>
                <w:sz w:val="24"/>
              </w:rPr>
            </w:pPr>
            <w:r>
              <w:rPr>
                <w:rFonts w:hint="eastAsia" w:ascii="宋体" w:hAnsi="宋体" w:cs="宋体"/>
                <w:kern w:val="0"/>
                <w:sz w:val="24"/>
              </w:rPr>
              <w:t>9</w:t>
            </w:r>
          </w:p>
        </w:tc>
        <w:tc>
          <w:tcPr>
            <w:tcW w:w="506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textAlignment w:val="center"/>
              <w:rPr>
                <w:rFonts w:ascii="宋体" w:hAnsi="宋体" w:cs="宋体"/>
                <w:kern w:val="0"/>
                <w:sz w:val="24"/>
              </w:rPr>
            </w:pPr>
            <w:r>
              <w:rPr>
                <w:rFonts w:hint="eastAsia" w:ascii="宋体" w:hAnsi="宋体" w:cs="宋体"/>
                <w:sz w:val="24"/>
              </w:rPr>
              <w:t>环境标志产品、节能产品评审：对所投产品是否取得有效的政府采购节能产品、环境标志产品认证证书的情况进行评价给分（已列入强制要求的除外）。所投产品取得节能产品认证证书的，得0.5分；所投产品取得环境标志产品的，得0.5分；证明材料：提供国家确定的认证机构出具的、处于有效期之内的节能产品、环境标志产品认证证书复印件。</w:t>
            </w:r>
          </w:p>
        </w:tc>
        <w:tc>
          <w:tcPr>
            <w:tcW w:w="11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0-1分</w:t>
            </w:r>
          </w:p>
        </w:tc>
        <w:tc>
          <w:tcPr>
            <w:tcW w:w="12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ind w:firstLine="420"/>
              <w:jc w:val="center"/>
              <w:textAlignment w:val="center"/>
              <w:rPr>
                <w:rFonts w:ascii="宋体" w:hAnsi="宋体" w:cs="宋体"/>
                <w:kern w:val="0"/>
                <w:sz w:val="24"/>
              </w:rPr>
            </w:pPr>
            <w:r>
              <w:rPr>
                <w:rFonts w:hint="eastAsia" w:ascii="宋体" w:hAnsi="宋体" w:cs="宋体"/>
                <w:kern w:val="0"/>
                <w:sz w:val="24"/>
              </w:rPr>
              <w:t>客观分</w:t>
            </w:r>
          </w:p>
        </w:tc>
      </w:tr>
      <w:tr>
        <w:tblPrEx>
          <w:tblCellMar>
            <w:top w:w="0" w:type="dxa"/>
            <w:left w:w="0" w:type="dxa"/>
            <w:bottom w:w="0" w:type="dxa"/>
            <w:right w:w="0" w:type="dxa"/>
          </w:tblCellMar>
        </w:tblPrEx>
        <w:trPr>
          <w:trHeight w:val="300" w:hRule="atLeast"/>
        </w:trPr>
        <w:tc>
          <w:tcPr>
            <w:tcW w:w="101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ind w:firstLine="420"/>
              <w:jc w:val="center"/>
              <w:textAlignment w:val="center"/>
              <w:rPr>
                <w:rFonts w:ascii="宋体" w:hAnsi="宋体" w:cs="宋体"/>
                <w:kern w:val="0"/>
                <w:sz w:val="24"/>
              </w:rPr>
            </w:pPr>
            <w:r>
              <w:rPr>
                <w:rFonts w:hint="eastAsia" w:ascii="宋体" w:hAnsi="宋体" w:cs="宋体"/>
                <w:kern w:val="0"/>
                <w:sz w:val="24"/>
              </w:rPr>
              <w:t>10</w:t>
            </w:r>
          </w:p>
        </w:tc>
        <w:tc>
          <w:tcPr>
            <w:tcW w:w="506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
              <w:ind w:firstLine="0"/>
              <w:rPr>
                <w:rFonts w:hAnsi="宋体" w:cs="宋体"/>
                <w:szCs w:val="24"/>
              </w:rPr>
            </w:pPr>
            <w:r>
              <w:rPr>
                <w:rFonts w:hint="eastAsia" w:hAnsi="宋体" w:cs="宋体"/>
                <w:szCs w:val="24"/>
              </w:rPr>
              <w:t>对投标文件提供的其他有助于提升本项目货物和服务质量的优惠条件进行评价，最高得3分，没有实质性优惠条件得0分。</w:t>
            </w:r>
          </w:p>
        </w:tc>
        <w:tc>
          <w:tcPr>
            <w:tcW w:w="11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0-3分</w:t>
            </w:r>
          </w:p>
        </w:tc>
        <w:tc>
          <w:tcPr>
            <w:tcW w:w="12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ind w:firstLine="420"/>
              <w:jc w:val="center"/>
              <w:textAlignment w:val="center"/>
              <w:rPr>
                <w:rFonts w:ascii="宋体" w:hAnsi="宋体" w:cs="宋体"/>
                <w:kern w:val="0"/>
                <w:sz w:val="24"/>
              </w:rPr>
            </w:pPr>
            <w:r>
              <w:rPr>
                <w:rFonts w:hint="eastAsia" w:ascii="宋体" w:hAnsi="宋体" w:cs="宋体"/>
                <w:kern w:val="0"/>
                <w:sz w:val="24"/>
              </w:rPr>
              <w:t>主观分</w:t>
            </w:r>
          </w:p>
        </w:tc>
      </w:tr>
    </w:tbl>
    <w:p>
      <w:pPr>
        <w:ind w:firstLine="420"/>
        <w:rPr>
          <w:rFonts w:ascii="宋体" w:hAnsi="宋体" w:cs="宋体"/>
          <w:sz w:val="24"/>
        </w:rPr>
      </w:pPr>
    </w:p>
    <w:tbl>
      <w:tblPr>
        <w:tblStyle w:val="63"/>
        <w:tblpPr w:leftFromText="180" w:rightFromText="180" w:vertAnchor="text" w:tblpX="10214" w:tblpY="-12370"/>
        <w:tblOverlap w:val="never"/>
        <w:tblW w:w="36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602" w:type="dxa"/>
          </w:tcPr>
          <w:p>
            <w:pPr>
              <w:keepNext/>
              <w:keepLines/>
              <w:ind w:firstLine="420"/>
              <w:outlineLvl w:val="2"/>
              <w:rPr>
                <w:rFonts w:ascii="宋体" w:hAnsi="宋体" w:cs="宋体"/>
              </w:rPr>
            </w:pPr>
          </w:p>
        </w:tc>
      </w:tr>
    </w:tbl>
    <w:tbl>
      <w:tblPr>
        <w:tblStyle w:val="63"/>
        <w:tblpPr w:leftFromText="180" w:rightFromText="180" w:vertAnchor="text" w:tblpX="10214" w:tblpY="-9718"/>
        <w:tblOverlap w:val="never"/>
        <w:tblW w:w="30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3041" w:type="dxa"/>
          </w:tcPr>
          <w:p>
            <w:pPr>
              <w:keepNext/>
              <w:keepLines/>
              <w:ind w:firstLine="420"/>
              <w:outlineLvl w:val="2"/>
              <w:rPr>
                <w:rFonts w:ascii="宋体" w:hAnsi="宋体" w:cs="宋体"/>
              </w:rPr>
            </w:pPr>
          </w:p>
        </w:tc>
      </w:tr>
    </w:tbl>
    <w:p>
      <w:pPr>
        <w:keepNext/>
        <w:keepLines/>
        <w:ind w:firstLine="420"/>
        <w:outlineLvl w:val="2"/>
        <w:rPr>
          <w:rFonts w:ascii="宋体" w:hAnsi="宋体" w:cs="宋体"/>
        </w:rPr>
      </w:pP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28"/>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28"/>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28"/>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28"/>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28"/>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28"/>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28"/>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w:t>
      </w:r>
      <w:r>
        <w:rPr>
          <w:rFonts w:hint="eastAsia" w:ascii="宋体" w:hAnsi="宋体" w:cs="宋体"/>
          <w:sz w:val="24"/>
          <w:shd w:val="clear" w:color="auto" w:fill="FFFFFF"/>
        </w:rPr>
        <w:t>得分相同的，按投标报价由低到高顺序排列。得分且投标报价相同的并列。投标文件满足招标文件全部实质性要求，且按照评审因素的量化指标评审得分最高的投标人为排名第一的中标候选人。评审因素的</w:t>
      </w:r>
      <w:r>
        <w:rPr>
          <w:rFonts w:hint="eastAsia" w:ascii="宋体" w:hAnsi="宋体" w:cs="宋体"/>
          <w:kern w:val="0"/>
          <w:sz w:val="24"/>
        </w:rPr>
        <w:t>量化指标评审得分也相同的则抽签决定。</w:t>
      </w:r>
    </w:p>
    <w:p>
      <w:pPr>
        <w:spacing w:line="360" w:lineRule="auto"/>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28"/>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有下列情况之一的，投标无效：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pacing w:line="360" w:lineRule="auto"/>
        <w:ind w:firstLine="480" w:firstLineChars="200"/>
        <w:rPr>
          <w:rFonts w:ascii="宋体" w:hAnsi="宋体" w:cs="宋体"/>
          <w:kern w:val="0"/>
          <w:sz w:val="24"/>
        </w:rPr>
      </w:pPr>
      <w:r>
        <w:rPr>
          <w:rFonts w:hint="eastAsia" w:ascii="宋体" w:hAnsi="宋体" w:cs="宋体"/>
          <w:kern w:val="0"/>
          <w:sz w:val="24"/>
        </w:rPr>
        <w:t>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480" w:firstLineChars="200"/>
        <w:rPr>
          <w:rFonts w:ascii="宋体" w:hAnsi="宋体" w:cs="宋体"/>
          <w:kern w:val="0"/>
          <w:sz w:val="24"/>
        </w:rPr>
      </w:pPr>
      <w:r>
        <w:rPr>
          <w:rFonts w:hint="eastAsia" w:ascii="宋体" w:hAnsi="宋体" w:cs="宋体"/>
          <w:kern w:val="0"/>
          <w:sz w:val="24"/>
        </w:rPr>
        <w:t>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4.2.12投标人仅提交备份投标文件，没有在电子交易平台传输递交投标文件的，投标无效；</w:t>
      </w:r>
    </w:p>
    <w:p>
      <w:pPr>
        <w:pStyle w:val="6"/>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4.2.14法律、法规、规章及省级以上规范性文件规定的其他无效情形。</w:t>
      </w:r>
    </w:p>
    <w:p>
      <w:pPr>
        <w:pStyle w:val="2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6"/>
        <w:snapToGrid w:val="0"/>
        <w:spacing w:line="360" w:lineRule="auto"/>
        <w:rPr>
          <w:rFonts w:cs="宋体"/>
        </w:rPr>
      </w:pPr>
      <w:r>
        <w:rPr>
          <w:rFonts w:hint="eastAsia" w:cs="宋体"/>
        </w:rPr>
        <w:t>5.1符合专业条件的供应商或者对招标文件作实质响应的供应商不足3家的；</w:t>
      </w:r>
    </w:p>
    <w:p>
      <w:pPr>
        <w:pStyle w:val="26"/>
        <w:snapToGrid w:val="0"/>
        <w:spacing w:line="360" w:lineRule="auto"/>
        <w:rPr>
          <w:rFonts w:cs="宋体"/>
        </w:rPr>
      </w:pPr>
      <w:r>
        <w:rPr>
          <w:rFonts w:hint="eastAsia" w:cs="宋体"/>
        </w:rPr>
        <w:t>5.2出现影响采购公正的违法、违规行为的；</w:t>
      </w:r>
    </w:p>
    <w:p>
      <w:pPr>
        <w:pStyle w:val="26"/>
        <w:snapToGrid w:val="0"/>
        <w:spacing w:line="360" w:lineRule="auto"/>
        <w:rPr>
          <w:rFonts w:cs="宋体"/>
        </w:rPr>
      </w:pPr>
      <w:r>
        <w:rPr>
          <w:rFonts w:hint="eastAsia" w:cs="宋体"/>
        </w:rPr>
        <w:t>5.3投标人的报价均超过了采购预算，采购人不能支付的；</w:t>
      </w:r>
    </w:p>
    <w:p>
      <w:pPr>
        <w:pStyle w:val="26"/>
        <w:snapToGrid w:val="0"/>
        <w:spacing w:line="360" w:lineRule="auto"/>
        <w:rPr>
          <w:rFonts w:cs="宋体"/>
        </w:rPr>
      </w:pPr>
      <w:r>
        <w:rPr>
          <w:rFonts w:hint="eastAsia" w:cs="宋体"/>
        </w:rPr>
        <w:t>5.4因重大变故，采购任务取消的。</w:t>
      </w:r>
    </w:p>
    <w:p>
      <w:pPr>
        <w:pStyle w:val="26"/>
        <w:snapToGrid w:val="0"/>
        <w:spacing w:line="360" w:lineRule="auto"/>
        <w:rPr>
          <w:rFonts w:cs="宋体"/>
        </w:rPr>
      </w:pPr>
      <w:r>
        <w:rPr>
          <w:rFonts w:hint="eastAsia" w:cs="宋体"/>
        </w:rPr>
        <w:t>废标后，采购代理机构应当将废标理由通知所有投标人。</w:t>
      </w:r>
    </w:p>
    <w:p>
      <w:pPr>
        <w:pStyle w:val="2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6"/>
        <w:snapToGrid w:val="0"/>
        <w:spacing w:line="360" w:lineRule="auto"/>
        <w:ind w:firstLine="590" w:firstLineChars="245"/>
        <w:rPr>
          <w:rFonts w:cs="宋体"/>
        </w:rPr>
      </w:pPr>
      <w:r>
        <w:rPr>
          <w:rFonts w:hint="eastAsia" w:cs="宋体"/>
          <w:b/>
          <w:kern w:val="0"/>
        </w:rPr>
        <w:t>7.重新开展采购。</w:t>
      </w:r>
      <w:r>
        <w:rPr>
          <w:rFonts w:hint="eastAsia" w:cs="宋体"/>
        </w:rPr>
        <w:t>有政府采购法第七十一条、第七十二条规定的违法行为之一，影响或者可能影响中标、成交结果的，依照下列规定处理：</w:t>
      </w:r>
    </w:p>
    <w:p>
      <w:pPr>
        <w:pStyle w:val="26"/>
        <w:snapToGrid w:val="0"/>
        <w:spacing w:line="360" w:lineRule="auto"/>
        <w:ind w:firstLine="600" w:firstLineChars="250"/>
        <w:rPr>
          <w:rFonts w:cs="宋体"/>
        </w:rPr>
      </w:pPr>
      <w:r>
        <w:rPr>
          <w:rFonts w:hint="eastAsia" w:cs="宋体"/>
        </w:rPr>
        <w:t>7.1未确定中标或者中标人的，终止本次政府采购活动，重新开展政府采购活动。</w:t>
      </w:r>
    </w:p>
    <w:p>
      <w:pPr>
        <w:pStyle w:val="26"/>
        <w:snapToGrid w:val="0"/>
        <w:spacing w:line="360" w:lineRule="auto"/>
        <w:ind w:firstLine="600" w:firstLineChars="250"/>
        <w:rPr>
          <w:rFonts w:cs="宋体"/>
        </w:rPr>
      </w:pPr>
      <w:r>
        <w:rPr>
          <w:rFonts w:hint="eastAsia" w:cs="宋体"/>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6"/>
        <w:snapToGrid w:val="0"/>
        <w:spacing w:line="360" w:lineRule="auto"/>
        <w:ind w:firstLine="600" w:firstLineChars="250"/>
        <w:rPr>
          <w:rFonts w:cs="宋体"/>
        </w:rPr>
      </w:pPr>
      <w:r>
        <w:rPr>
          <w:rFonts w:hint="eastAsia" w:cs="宋体"/>
        </w:rPr>
        <w:t>7.3政府采购合同已签订但尚未履行的，撤销合同，从合格的中标或者成交候选人中另行确定中标或者中标人；没有合格的中标或者成交候选人的，重新开展政府采购活动。</w:t>
      </w:r>
    </w:p>
    <w:p>
      <w:pPr>
        <w:pStyle w:val="26"/>
        <w:snapToGrid w:val="0"/>
        <w:spacing w:line="360" w:lineRule="auto"/>
        <w:rPr>
          <w:rFonts w:cs="宋体"/>
        </w:rPr>
      </w:pPr>
      <w:r>
        <w:rPr>
          <w:rFonts w:hint="eastAsia" w:cs="宋体"/>
        </w:rPr>
        <w:t>7.4政府采购合同已经履行，给采购人、供应商造成损失的，由责任人承担赔偿责任。</w:t>
      </w:r>
    </w:p>
    <w:p>
      <w:pPr>
        <w:pStyle w:val="26"/>
        <w:snapToGrid w:val="0"/>
        <w:spacing w:line="360" w:lineRule="auto"/>
        <w:rPr>
          <w:rFonts w:cs="宋体"/>
        </w:rPr>
      </w:pPr>
      <w:r>
        <w:rPr>
          <w:rFonts w:hint="eastAsia" w:cs="宋体"/>
        </w:rPr>
        <w:t>7.5政府采购当事人有其他违反政府采购法</w:t>
      </w:r>
      <w:r>
        <w:rPr>
          <w:rFonts w:hint="eastAsia" w:cs="宋体"/>
          <w:kern w:val="0"/>
        </w:rPr>
        <w:t>或者政府采购法实施条例等法律法规规定</w:t>
      </w:r>
      <w:r>
        <w:rPr>
          <w:rFonts w:hint="eastAsia" w:cs="宋体"/>
        </w:rPr>
        <w:t>的行为，经改正后仍然影响或者可能影响中标、成交结果或者依法被认定为中标、成交无效的，依照7.1-7.4规定处理。</w:t>
      </w:r>
    </w:p>
    <w:bookmarkEnd w:id="26"/>
    <w:p>
      <w:pPr>
        <w:rPr>
          <w:rFonts w:ascii="宋体" w:hAnsi="宋体" w:cs="宋体"/>
          <w:b/>
          <w:sz w:val="36"/>
          <w:szCs w:val="36"/>
        </w:rPr>
      </w:pPr>
      <w:bookmarkStart w:id="412" w:name="第五部分"/>
      <w:bookmarkStart w:id="413" w:name="_Toc86217003"/>
      <w:r>
        <w:rPr>
          <w:rFonts w:hint="eastAsia" w:ascii="宋体" w:hAnsi="宋体" w:cs="宋体"/>
          <w:b/>
          <w:sz w:val="36"/>
          <w:szCs w:val="36"/>
        </w:rPr>
        <w:br w:type="page"/>
      </w: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第五部分拟签订的合同文本</w:t>
      </w:r>
    </w:p>
    <w:p>
      <w:pPr>
        <w:spacing w:line="360" w:lineRule="auto"/>
        <w:ind w:firstLine="420"/>
        <w:rPr>
          <w:rFonts w:ascii="宋体" w:hAnsi="宋体" w:cs="宋体"/>
          <w:sz w:val="24"/>
        </w:rPr>
      </w:pPr>
      <w:r>
        <w:rPr>
          <w:rFonts w:hint="eastAsia" w:ascii="宋体" w:hAnsi="宋体" w:cs="宋体"/>
          <w:sz w:val="24"/>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中标人的投标文件正本；投标人在评标答疑时的书面澄清或说明；中标通知书等文件是构成合同不可分割的部分。</w:t>
      </w:r>
    </w:p>
    <w:p>
      <w:pPr>
        <w:pStyle w:val="2"/>
        <w:ind w:firstLine="0"/>
        <w:rPr>
          <w:rFonts w:hAnsi="宋体" w:cs="宋体"/>
          <w:sz w:val="21"/>
          <w:szCs w:val="21"/>
        </w:rPr>
      </w:pPr>
      <w:bookmarkStart w:id="414" w:name="_Toc62048517"/>
    </w:p>
    <w:p>
      <w:pPr>
        <w:spacing w:line="360" w:lineRule="auto"/>
        <w:jc w:val="center"/>
        <w:rPr>
          <w:rFonts w:ascii="宋体" w:hAnsi="宋体" w:cs="宋体"/>
          <w:b/>
          <w:sz w:val="36"/>
          <w:szCs w:val="36"/>
        </w:rPr>
      </w:pPr>
      <w:r>
        <w:rPr>
          <w:rFonts w:hint="eastAsia" w:ascii="宋体" w:hAnsi="宋体" w:cs="宋体"/>
          <w:b/>
          <w:sz w:val="36"/>
          <w:szCs w:val="36"/>
        </w:rPr>
        <w:t>政府采购合同参考范本</w:t>
      </w:r>
    </w:p>
    <w:p>
      <w:pPr>
        <w:spacing w:line="360" w:lineRule="auto"/>
        <w:jc w:val="center"/>
        <w:rPr>
          <w:rFonts w:ascii="宋体" w:hAnsi="宋体" w:cs="宋体"/>
          <w:b/>
          <w:sz w:val="36"/>
          <w:szCs w:val="36"/>
        </w:rPr>
      </w:pPr>
      <w:r>
        <w:rPr>
          <w:rFonts w:hint="eastAsia" w:ascii="宋体" w:hAnsi="宋体" w:cs="宋体"/>
          <w:b/>
          <w:sz w:val="36"/>
          <w:szCs w:val="36"/>
        </w:rPr>
        <w:t>（货物类）</w:t>
      </w:r>
    </w:p>
    <w:p>
      <w:pPr>
        <w:pStyle w:val="699"/>
        <w:rPr>
          <w:rFonts w:ascii="宋体" w:hAnsi="宋体" w:cs="宋体"/>
          <w:szCs w:val="24"/>
        </w:rPr>
      </w:pPr>
    </w:p>
    <w:p>
      <w:pPr>
        <w:pStyle w:val="699"/>
        <w:rPr>
          <w:rFonts w:ascii="宋体" w:hAnsi="宋体" w:cs="宋体"/>
          <w:szCs w:val="24"/>
        </w:rPr>
      </w:pPr>
    </w:p>
    <w:p>
      <w:pPr>
        <w:pStyle w:val="699"/>
        <w:jc w:val="center"/>
        <w:rPr>
          <w:rFonts w:ascii="宋体" w:hAnsi="宋体" w:cs="宋体"/>
          <w:szCs w:val="24"/>
        </w:rPr>
      </w:pPr>
    </w:p>
    <w:p>
      <w:pPr>
        <w:pStyle w:val="699"/>
        <w:ind w:firstLine="2843" w:firstLineChars="1180"/>
        <w:rPr>
          <w:rFonts w:ascii="宋体" w:hAnsi="宋体" w:cs="宋体"/>
          <w:b/>
          <w:szCs w:val="24"/>
        </w:rPr>
      </w:pPr>
      <w:r>
        <w:rPr>
          <w:rFonts w:hint="eastAsia" w:ascii="宋体" w:hAnsi="宋体" w:cs="宋体"/>
          <w:b/>
          <w:szCs w:val="24"/>
        </w:rPr>
        <w:t>第一部分 合同书</w:t>
      </w:r>
    </w:p>
    <w:p>
      <w:pPr>
        <w:pStyle w:val="699"/>
        <w:rPr>
          <w:rFonts w:ascii="宋体" w:hAnsi="宋体" w:cs="宋体"/>
          <w:szCs w:val="24"/>
        </w:rPr>
      </w:pPr>
    </w:p>
    <w:p>
      <w:pPr>
        <w:pStyle w:val="699"/>
        <w:rPr>
          <w:rFonts w:ascii="宋体" w:hAnsi="宋体" w:cs="宋体"/>
          <w:szCs w:val="24"/>
        </w:rPr>
      </w:pPr>
    </w:p>
    <w:p>
      <w:pPr>
        <w:spacing w:before="120" w:line="360" w:lineRule="auto"/>
        <w:rPr>
          <w:rFonts w:ascii="宋体" w:hAnsi="宋体" w:cs="宋体"/>
          <w:sz w:val="24"/>
        </w:rPr>
      </w:pPr>
    </w:p>
    <w:p>
      <w:pPr>
        <w:spacing w:before="120" w:line="360" w:lineRule="auto"/>
        <w:ind w:left="960"/>
        <w:rPr>
          <w:rFonts w:ascii="宋体" w:hAnsi="宋体" w:cs="宋体"/>
          <w:sz w:val="24"/>
        </w:rPr>
      </w:pPr>
      <w:r>
        <w:rPr>
          <w:rFonts w:hint="eastAsia" w:ascii="宋体" w:hAnsi="宋体" w:cs="宋体"/>
          <w:sz w:val="24"/>
        </w:rPr>
        <w:t>项目名称：</w:t>
      </w:r>
    </w:p>
    <w:p>
      <w:pPr>
        <w:pStyle w:val="596"/>
        <w:spacing w:before="120"/>
        <w:rPr>
          <w:rFonts w:ascii="宋体" w:hAnsi="宋体" w:eastAsia="宋体" w:cs="宋体"/>
          <w:szCs w:val="24"/>
        </w:rPr>
      </w:pPr>
    </w:p>
    <w:p>
      <w:pPr>
        <w:pStyle w:val="596"/>
        <w:spacing w:before="120"/>
        <w:rPr>
          <w:rFonts w:ascii="宋体" w:hAnsi="宋体" w:eastAsia="宋体" w:cs="宋体"/>
          <w:szCs w:val="24"/>
        </w:rPr>
      </w:pPr>
    </w:p>
    <w:p>
      <w:pPr>
        <w:spacing w:line="360" w:lineRule="auto"/>
        <w:rPr>
          <w:rFonts w:ascii="宋体" w:hAnsi="宋体" w:cs="宋体"/>
          <w:sz w:val="24"/>
        </w:rPr>
      </w:pPr>
    </w:p>
    <w:p>
      <w:pPr>
        <w:spacing w:before="120" w:line="360" w:lineRule="auto"/>
        <w:ind w:left="960"/>
        <w:rPr>
          <w:rFonts w:ascii="宋体" w:hAnsi="宋体" w:cs="宋体"/>
          <w:sz w:val="24"/>
          <w:u w:val="single"/>
        </w:rPr>
      </w:pPr>
      <w:r>
        <w:rPr>
          <w:rFonts w:hint="eastAsia" w:ascii="宋体" w:hAnsi="宋体" w:cs="宋体"/>
          <w:sz w:val="24"/>
        </w:rPr>
        <w:t>甲方：</w:t>
      </w:r>
    </w:p>
    <w:p>
      <w:pPr>
        <w:spacing w:before="120" w:line="360" w:lineRule="auto"/>
        <w:rPr>
          <w:rFonts w:ascii="宋体" w:hAnsi="宋体" w:cs="宋体"/>
          <w:sz w:val="24"/>
        </w:rPr>
      </w:pPr>
    </w:p>
    <w:p>
      <w:pPr>
        <w:spacing w:before="120" w:line="360" w:lineRule="auto"/>
        <w:ind w:left="960"/>
        <w:rPr>
          <w:rFonts w:ascii="宋体" w:hAnsi="宋体" w:cs="宋体"/>
          <w:sz w:val="24"/>
          <w:u w:val="single"/>
        </w:rPr>
      </w:pPr>
      <w:r>
        <w:rPr>
          <w:rFonts w:hint="eastAsia" w:ascii="宋体" w:hAnsi="宋体" w:cs="宋体"/>
          <w:sz w:val="24"/>
        </w:rPr>
        <w:t>乙方：</w:t>
      </w:r>
    </w:p>
    <w:p>
      <w:pPr>
        <w:spacing w:before="120" w:line="360" w:lineRule="auto"/>
        <w:rPr>
          <w:rFonts w:ascii="宋体" w:hAnsi="宋体" w:cs="宋体"/>
          <w:sz w:val="24"/>
        </w:rPr>
      </w:pPr>
    </w:p>
    <w:p>
      <w:pPr>
        <w:spacing w:before="120" w:line="360" w:lineRule="auto"/>
        <w:ind w:firstLine="960" w:firstLineChars="400"/>
        <w:rPr>
          <w:rFonts w:ascii="宋体" w:hAnsi="宋体" w:cs="宋体"/>
          <w:sz w:val="24"/>
          <w:u w:val="single"/>
        </w:rPr>
      </w:pPr>
      <w:r>
        <w:rPr>
          <w:rFonts w:hint="eastAsia" w:ascii="宋体" w:hAnsi="宋体" w:cs="宋体"/>
          <w:sz w:val="24"/>
        </w:rPr>
        <w:t>签订地：</w:t>
      </w:r>
    </w:p>
    <w:p>
      <w:pPr>
        <w:spacing w:before="120" w:line="360" w:lineRule="auto"/>
        <w:rPr>
          <w:rFonts w:ascii="宋体" w:hAnsi="宋体" w:cs="宋体"/>
          <w:sz w:val="24"/>
        </w:rPr>
      </w:pPr>
    </w:p>
    <w:p>
      <w:pPr>
        <w:spacing w:before="120" w:line="360" w:lineRule="auto"/>
        <w:ind w:firstLine="960" w:firstLineChars="400"/>
        <w:rPr>
          <w:rFonts w:ascii="宋体" w:hAnsi="宋体" w:cs="宋体"/>
          <w:sz w:val="24"/>
          <w:u w:val="single"/>
        </w:rPr>
      </w:pPr>
      <w:r>
        <w:rPr>
          <w:rFonts w:hint="eastAsia" w:ascii="宋体" w:hAnsi="宋体" w:cs="宋体"/>
          <w:sz w:val="24"/>
        </w:rPr>
        <w:t>签订日期：年月日</w:t>
      </w:r>
    </w:p>
    <w:p>
      <w:pPr>
        <w:widowControl/>
        <w:spacing w:line="360" w:lineRule="auto"/>
        <w:jc w:val="left"/>
        <w:rPr>
          <w:rFonts w:ascii="宋体" w:hAnsi="宋体" w:cs="宋体"/>
          <w:kern w:val="0"/>
          <w:sz w:val="24"/>
        </w:rPr>
        <w:sectPr>
          <w:pgSz w:w="11907" w:h="16840"/>
          <w:pgMar w:top="1474" w:right="1814" w:bottom="1474" w:left="1814" w:header="851" w:footer="851" w:gutter="0"/>
          <w:cols w:space="720" w:num="1"/>
        </w:sectPr>
      </w:pPr>
    </w:p>
    <w:p>
      <w:pPr>
        <w:spacing w:line="360" w:lineRule="auto"/>
        <w:ind w:firstLine="480" w:firstLineChars="200"/>
        <w:rPr>
          <w:rFonts w:ascii="宋体" w:hAnsi="宋体" w:cs="宋体"/>
          <w:sz w:val="24"/>
        </w:rPr>
      </w:pPr>
      <w:r>
        <w:rPr>
          <w:rFonts w:hint="eastAsia" w:ascii="宋体" w:hAnsi="宋体" w:cs="宋体"/>
          <w:sz w:val="24"/>
          <w:lang w:val="zh-CN"/>
        </w:rPr>
        <w:t>年月日</w:t>
      </w:r>
      <w:r>
        <w:rPr>
          <w:rFonts w:hint="eastAsia" w:ascii="宋体" w:hAnsi="宋体" w:cs="宋体"/>
          <w:sz w:val="24"/>
        </w:rPr>
        <w:t>，</w:t>
      </w:r>
      <w:r>
        <w:rPr>
          <w:rFonts w:hint="eastAsia" w:ascii="宋体" w:hAnsi="宋体" w:cs="宋体"/>
          <w:sz w:val="24"/>
          <w:u w:val="single"/>
        </w:rPr>
        <w:t>浙江公路技师学院</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   （同前页项目名称）</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（中标供应商名称）</w:t>
      </w:r>
      <w:r>
        <w:rPr>
          <w:rFonts w:hint="eastAsia" w:ascii="宋体" w:hAnsi="宋体" w:cs="宋体"/>
          <w:sz w:val="24"/>
        </w:rPr>
        <w:t>为该项目中标供应商。现于中标通知书发出之日起三十日内，按照采购文件确定的事项签订本合同。</w:t>
      </w:r>
    </w:p>
    <w:p>
      <w:pPr>
        <w:spacing w:line="360" w:lineRule="auto"/>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浙江公路技师学院</w:t>
      </w:r>
      <w:r>
        <w:rPr>
          <w:rFonts w:hint="eastAsia" w:ascii="宋体" w:hAnsi="宋体" w:cs="宋体"/>
          <w:sz w:val="24"/>
          <w:lang w:val="zh-CN"/>
        </w:rPr>
        <w:t>(以下简称：甲方)和</w:t>
      </w:r>
      <w:r>
        <w:rPr>
          <w:rFonts w:hint="eastAsia" w:ascii="宋体" w:hAnsi="宋体" w:cs="宋体"/>
          <w:sz w:val="24"/>
          <w:u w:val="single"/>
        </w:rPr>
        <w:t xml:space="preserve">   （中标供应商名称）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spacing w:line="360" w:lineRule="auto"/>
        <w:ind w:firstLine="482" w:firstLineChars="200"/>
        <w:outlineLvl w:val="0"/>
        <w:rPr>
          <w:rFonts w:ascii="宋体" w:hAnsi="宋体" w:cs="宋体"/>
          <w:b/>
          <w:sz w:val="24"/>
        </w:rPr>
      </w:pPr>
      <w:bookmarkStart w:id="415" w:name="_Toc2232"/>
      <w:bookmarkStart w:id="416" w:name="_Toc24059"/>
      <w:bookmarkStart w:id="417" w:name="_Toc3029"/>
      <w:r>
        <w:rPr>
          <w:rFonts w:hint="eastAsia" w:ascii="宋体" w:hAnsi="宋体" w:cs="宋体"/>
          <w:b/>
          <w:sz w:val="24"/>
        </w:rPr>
        <w:t>1.1 合同组成部分</w:t>
      </w:r>
      <w:bookmarkEnd w:id="415"/>
      <w:bookmarkEnd w:id="416"/>
      <w:bookmarkEnd w:id="417"/>
    </w:p>
    <w:p>
      <w:pPr>
        <w:spacing w:line="360" w:lineRule="auto"/>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80" w:firstLineChars="200"/>
        <w:rPr>
          <w:rFonts w:ascii="宋体" w:hAnsi="宋体" w:cs="宋体"/>
          <w:sz w:val="24"/>
        </w:rPr>
      </w:pPr>
      <w:r>
        <w:rPr>
          <w:rFonts w:hint="eastAsia" w:ascii="宋体" w:hAnsi="宋体" w:cs="宋体"/>
          <w:sz w:val="24"/>
        </w:rPr>
        <w:t>1.1.1 本合同及其补充合同、变更协议；</w:t>
      </w:r>
    </w:p>
    <w:p>
      <w:pPr>
        <w:spacing w:line="360" w:lineRule="auto"/>
        <w:ind w:firstLine="480" w:firstLineChars="200"/>
        <w:rPr>
          <w:rFonts w:ascii="宋体" w:hAnsi="宋体" w:cs="宋体"/>
          <w:sz w:val="24"/>
        </w:rPr>
      </w:pPr>
      <w:r>
        <w:rPr>
          <w:rFonts w:hint="eastAsia" w:ascii="宋体" w:hAnsi="宋体" w:cs="宋体"/>
          <w:sz w:val="24"/>
        </w:rPr>
        <w:t>1.1.2 中标通知书；</w:t>
      </w:r>
    </w:p>
    <w:p>
      <w:pPr>
        <w:spacing w:line="360" w:lineRule="auto"/>
        <w:ind w:firstLine="480" w:firstLineChars="200"/>
        <w:rPr>
          <w:rFonts w:ascii="宋体" w:hAnsi="宋体" w:cs="宋体"/>
          <w:sz w:val="24"/>
        </w:rPr>
      </w:pPr>
      <w:r>
        <w:rPr>
          <w:rFonts w:hint="eastAsia" w:ascii="宋体" w:hAnsi="宋体" w:cs="宋体"/>
          <w:sz w:val="24"/>
        </w:rPr>
        <w:t>1.1.3 投标文件（含澄清或者说明文件）；</w:t>
      </w:r>
    </w:p>
    <w:p>
      <w:pPr>
        <w:spacing w:line="360" w:lineRule="auto"/>
        <w:ind w:firstLine="480" w:firstLineChars="200"/>
        <w:rPr>
          <w:rFonts w:ascii="宋体" w:hAnsi="宋体" w:cs="宋体"/>
          <w:sz w:val="24"/>
        </w:rPr>
      </w:pPr>
      <w:r>
        <w:rPr>
          <w:rFonts w:hint="eastAsia" w:ascii="宋体" w:hAnsi="宋体" w:cs="宋体"/>
          <w:sz w:val="24"/>
        </w:rPr>
        <w:t>1.1.4 招标文件（含澄清或者修改文件）；</w:t>
      </w:r>
    </w:p>
    <w:p>
      <w:pPr>
        <w:spacing w:line="360" w:lineRule="auto"/>
        <w:ind w:firstLine="480" w:firstLineChars="200"/>
        <w:rPr>
          <w:rFonts w:ascii="宋体" w:hAnsi="宋体" w:cs="宋体"/>
          <w:sz w:val="24"/>
        </w:rPr>
      </w:pPr>
      <w:r>
        <w:rPr>
          <w:rFonts w:hint="eastAsia" w:ascii="宋体" w:hAnsi="宋体" w:cs="宋体"/>
          <w:sz w:val="24"/>
        </w:rPr>
        <w:t>1.1.5 其他相关采购文件。</w:t>
      </w:r>
    </w:p>
    <w:p>
      <w:pPr>
        <w:spacing w:line="360" w:lineRule="auto"/>
        <w:ind w:firstLine="482" w:firstLineChars="200"/>
        <w:outlineLvl w:val="0"/>
        <w:rPr>
          <w:rFonts w:ascii="宋体" w:hAnsi="宋体" w:cs="宋体"/>
          <w:b/>
          <w:sz w:val="24"/>
        </w:rPr>
      </w:pPr>
      <w:bookmarkStart w:id="418" w:name="_Toc21295"/>
      <w:bookmarkStart w:id="419" w:name="_Toc27126"/>
      <w:bookmarkStart w:id="420" w:name="_Toc24300"/>
      <w:r>
        <w:rPr>
          <w:rFonts w:hint="eastAsia" w:ascii="宋体" w:hAnsi="宋体" w:cs="宋体"/>
          <w:b/>
          <w:sz w:val="24"/>
        </w:rPr>
        <w:t>1.2 货物</w:t>
      </w:r>
      <w:bookmarkEnd w:id="418"/>
      <w:bookmarkEnd w:id="419"/>
      <w:bookmarkEnd w:id="420"/>
    </w:p>
    <w:p>
      <w:pPr>
        <w:spacing w:line="360" w:lineRule="auto"/>
        <w:ind w:firstLine="480" w:firstLineChars="200"/>
        <w:rPr>
          <w:rFonts w:ascii="宋体" w:hAnsi="宋体" w:cs="宋体"/>
          <w:sz w:val="24"/>
          <w:u w:val="single"/>
        </w:rPr>
      </w:pPr>
      <w:r>
        <w:rPr>
          <w:rFonts w:hint="eastAsia" w:ascii="宋体" w:hAnsi="宋体" w:cs="宋体"/>
          <w:sz w:val="24"/>
        </w:rPr>
        <w:t>1.2.1 货物名称：；</w:t>
      </w:r>
    </w:p>
    <w:p>
      <w:pPr>
        <w:spacing w:line="360" w:lineRule="auto"/>
        <w:ind w:firstLine="480" w:firstLineChars="200"/>
        <w:rPr>
          <w:rFonts w:ascii="宋体" w:hAnsi="宋体" w:cs="宋体"/>
          <w:sz w:val="24"/>
          <w:u w:val="single"/>
        </w:rPr>
      </w:pPr>
      <w:r>
        <w:rPr>
          <w:rFonts w:hint="eastAsia" w:ascii="宋体" w:hAnsi="宋体" w:cs="宋体"/>
          <w:sz w:val="24"/>
        </w:rPr>
        <w:t>1.2.2 货物数量：；</w:t>
      </w:r>
    </w:p>
    <w:p>
      <w:pPr>
        <w:spacing w:line="360" w:lineRule="auto"/>
        <w:ind w:firstLine="480" w:firstLineChars="200"/>
        <w:rPr>
          <w:rFonts w:ascii="宋体" w:hAnsi="宋体" w:cs="宋体"/>
          <w:sz w:val="24"/>
        </w:rPr>
      </w:pPr>
      <w:r>
        <w:rPr>
          <w:rFonts w:hint="eastAsia" w:ascii="宋体" w:hAnsi="宋体" w:cs="宋体"/>
          <w:sz w:val="24"/>
        </w:rPr>
        <w:t>1.2.3 货物质量：</w:t>
      </w:r>
      <w:r>
        <w:rPr>
          <w:rFonts w:hint="eastAsia" w:ascii="宋体" w:hAnsi="宋体" w:cs="宋体"/>
          <w:sz w:val="24"/>
          <w:u w:val="single"/>
        </w:rPr>
        <w:t xml:space="preserve">　　　　　　　　　                      　      </w:t>
      </w:r>
      <w:r>
        <w:rPr>
          <w:rFonts w:hint="eastAsia" w:ascii="宋体" w:hAnsi="宋体" w:cs="宋体"/>
          <w:sz w:val="24"/>
        </w:rPr>
        <w:t>。</w:t>
      </w:r>
    </w:p>
    <w:p>
      <w:pPr>
        <w:spacing w:line="360" w:lineRule="auto"/>
        <w:ind w:firstLine="482" w:firstLineChars="200"/>
        <w:outlineLvl w:val="0"/>
        <w:rPr>
          <w:rFonts w:ascii="宋体" w:hAnsi="宋体" w:cs="宋体"/>
          <w:b/>
          <w:sz w:val="24"/>
        </w:rPr>
      </w:pPr>
      <w:bookmarkStart w:id="421" w:name="_Toc21631"/>
      <w:bookmarkStart w:id="422" w:name="_Toc23292"/>
      <w:bookmarkStart w:id="423" w:name="_Toc21551"/>
      <w:r>
        <w:rPr>
          <w:rFonts w:hint="eastAsia" w:ascii="宋体" w:hAnsi="宋体" w:cs="宋体"/>
          <w:b/>
          <w:sz w:val="24"/>
        </w:rPr>
        <w:t>1.3 价款</w:t>
      </w:r>
      <w:bookmarkEnd w:id="421"/>
      <w:bookmarkEnd w:id="422"/>
      <w:bookmarkEnd w:id="423"/>
    </w:p>
    <w:p>
      <w:pPr>
        <w:spacing w:line="360" w:lineRule="auto"/>
        <w:ind w:firstLine="480" w:firstLineChars="200"/>
        <w:rPr>
          <w:rFonts w:ascii="宋体" w:hAnsi="宋体" w:cs="宋体"/>
          <w:sz w:val="24"/>
        </w:rPr>
      </w:pPr>
      <w:r>
        <w:rPr>
          <w:rFonts w:hint="eastAsia" w:ascii="宋体" w:hAnsi="宋体" w:cs="宋体"/>
          <w:sz w:val="24"/>
        </w:rPr>
        <w:t>本合同总价为：￥元（大写：元人民币）。</w:t>
      </w:r>
    </w:p>
    <w:p>
      <w:pPr>
        <w:spacing w:line="360" w:lineRule="auto"/>
        <w:ind w:firstLine="480" w:firstLineChars="200"/>
        <w:rPr>
          <w:rFonts w:ascii="宋体" w:hAnsi="宋体" w:cs="宋体"/>
          <w:sz w:val="24"/>
          <w:u w:val="single"/>
        </w:rPr>
      </w:pPr>
      <w:r>
        <w:rPr>
          <w:rFonts w:hint="eastAsia" w:ascii="宋体" w:hAnsi="宋体" w:cs="宋体"/>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360" w:lineRule="auto"/>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360" w:lineRule="auto"/>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360" w:lineRule="auto"/>
              <w:jc w:val="center"/>
              <w:rPr>
                <w:rFonts w:hAnsi="宋体" w:cs="宋体"/>
                <w:sz w:val="24"/>
                <w:szCs w:val="24"/>
              </w:rPr>
            </w:pPr>
            <w:r>
              <w:rPr>
                <w:rFonts w:hint="eastAsia" w:hAnsi="宋体"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360" w:lineRule="auto"/>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360" w:lineRule="auto"/>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360" w:lineRule="auto"/>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360" w:lineRule="auto"/>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360" w:lineRule="auto"/>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360" w:lineRule="auto"/>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360" w:lineRule="auto"/>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360" w:lineRule="auto"/>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360" w:lineRule="auto"/>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360" w:lineRule="auto"/>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360" w:lineRule="auto"/>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360" w:lineRule="auto"/>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7"/>
              <w:spacing w:line="360" w:lineRule="auto"/>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360" w:lineRule="auto"/>
              <w:ind w:firstLine="200"/>
              <w:jc w:val="center"/>
              <w:rPr>
                <w:rFonts w:hAnsi="宋体" w:cs="宋体"/>
                <w:sz w:val="24"/>
                <w:szCs w:val="24"/>
              </w:rPr>
            </w:pPr>
          </w:p>
        </w:tc>
      </w:tr>
    </w:tbl>
    <w:p>
      <w:pPr>
        <w:spacing w:line="360" w:lineRule="auto"/>
        <w:ind w:firstLine="482" w:firstLineChars="200"/>
        <w:outlineLvl w:val="0"/>
        <w:rPr>
          <w:rFonts w:ascii="宋体" w:hAnsi="宋体" w:cs="宋体"/>
          <w:b/>
          <w:sz w:val="24"/>
        </w:rPr>
      </w:pPr>
      <w:bookmarkStart w:id="424" w:name="_Toc22618"/>
      <w:bookmarkStart w:id="425" w:name="_Toc10340"/>
      <w:bookmarkStart w:id="426" w:name="_Toc1814"/>
      <w:r>
        <w:rPr>
          <w:rFonts w:hint="eastAsia" w:ascii="宋体" w:hAnsi="宋体" w:cs="宋体"/>
          <w:b/>
          <w:sz w:val="24"/>
        </w:rPr>
        <w:t>1.4 付款</w:t>
      </w:r>
      <w:bookmarkEnd w:id="424"/>
      <w:bookmarkEnd w:id="425"/>
      <w:bookmarkEnd w:id="426"/>
      <w:r>
        <w:rPr>
          <w:rFonts w:hint="eastAsia" w:ascii="宋体" w:hAnsi="宋体" w:cs="宋体"/>
          <w:b/>
          <w:sz w:val="24"/>
        </w:rPr>
        <w:t>方式、时间和条件</w:t>
      </w:r>
    </w:p>
    <w:p>
      <w:pPr>
        <w:pStyle w:val="957"/>
        <w:spacing w:before="0" w:beforeAutospacing="0" w:after="0" w:afterAutospacing="0" w:line="360" w:lineRule="auto"/>
        <w:ind w:firstLine="480"/>
      </w:pPr>
      <w:r>
        <w:rPr>
          <w:rFonts w:hint="eastAsia"/>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360" w:lineRule="auto"/>
        <w:ind w:firstLine="480" w:firstLineChars="200"/>
        <w:rPr>
          <w:rFonts w:ascii="宋体" w:hAnsi="宋体" w:cs="宋体"/>
          <w:sz w:val="24"/>
        </w:rPr>
      </w:pPr>
      <w:r>
        <w:rPr>
          <w:rFonts w:hint="eastAsia" w:ascii="宋体" w:hAnsi="宋体" w:cs="宋体"/>
          <w:sz w:val="24"/>
        </w:rPr>
        <w:t>1.4.2甲方在政府采购合同中约定预付款，预付款比例为合同金额的30％；项目分年安排预算的，每年预付款比例为项目年度计划支付资金额的30％。采购项目实施以人工投入为主的，可适当降低预付款比例，但不低于10%。甲方可以根据项目特点、乙方信用等实际情况提高预付款比例，最高预付比例可以达到50%。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360" w:lineRule="auto"/>
        <w:ind w:firstLine="480" w:firstLineChars="200"/>
        <w:rPr>
          <w:rFonts w:ascii="宋体" w:hAnsi="宋体" w:cs="宋体"/>
          <w:sz w:val="24"/>
        </w:rPr>
      </w:pPr>
      <w:r>
        <w:rPr>
          <w:rFonts w:hint="eastAsia" w:ascii="宋体" w:hAnsi="宋体" w:cs="宋体"/>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360" w:lineRule="auto"/>
        <w:ind w:firstLine="480" w:firstLineChars="200"/>
        <w:outlineLvl w:val="0"/>
        <w:rPr>
          <w:rFonts w:ascii="宋体" w:hAnsi="宋体" w:cs="宋体"/>
          <w:sz w:val="24"/>
        </w:rPr>
      </w:pPr>
      <w:r>
        <w:rPr>
          <w:rFonts w:hint="eastAsia" w:ascii="宋体" w:hAnsi="宋体" w:cs="宋体"/>
          <w:sz w:val="24"/>
        </w:rPr>
        <w:t>1.4.4资金支付的方式、时间和条件详见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360" w:lineRule="auto"/>
        <w:ind w:firstLine="480" w:firstLineChars="200"/>
        <w:outlineLvl w:val="0"/>
        <w:rPr>
          <w:rFonts w:ascii="宋体" w:hAnsi="宋体" w:cs="宋体"/>
          <w:sz w:val="24"/>
        </w:rPr>
      </w:pPr>
      <w:r>
        <w:rPr>
          <w:rFonts w:hint="eastAsia" w:ascii="宋体" w:hAnsi="宋体" w:cs="宋体"/>
          <w:sz w:val="24"/>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360" w:lineRule="auto"/>
        <w:ind w:firstLine="482" w:firstLineChars="200"/>
        <w:outlineLvl w:val="0"/>
        <w:rPr>
          <w:rFonts w:ascii="宋体" w:hAnsi="宋体" w:cs="宋体"/>
          <w:b/>
          <w:sz w:val="24"/>
        </w:rPr>
      </w:pPr>
      <w:bookmarkStart w:id="427" w:name="_Toc32071"/>
      <w:bookmarkStart w:id="428" w:name="_Toc19304"/>
      <w:bookmarkStart w:id="429" w:name="_Toc2846"/>
      <w:r>
        <w:rPr>
          <w:rFonts w:hint="eastAsia" w:ascii="宋体" w:hAnsi="宋体" w:cs="宋体"/>
          <w:b/>
          <w:sz w:val="24"/>
        </w:rPr>
        <w:t>1.5 货物交付期限、地点和方式</w:t>
      </w:r>
      <w:bookmarkEnd w:id="427"/>
      <w:bookmarkEnd w:id="428"/>
      <w:bookmarkEnd w:id="429"/>
    </w:p>
    <w:p>
      <w:pPr>
        <w:spacing w:line="360" w:lineRule="auto"/>
        <w:ind w:firstLine="480" w:firstLineChars="200"/>
        <w:rPr>
          <w:rFonts w:ascii="宋体" w:hAnsi="宋体" w:cs="宋体"/>
          <w:sz w:val="24"/>
          <w:u w:val="single"/>
        </w:rPr>
      </w:pPr>
      <w:r>
        <w:rPr>
          <w:rFonts w:hint="eastAsia" w:ascii="宋体" w:hAnsi="宋体" w:cs="宋体"/>
          <w:sz w:val="24"/>
        </w:rPr>
        <w:t>1.5.1 交付期限：详见</w:t>
      </w:r>
      <w:r>
        <w:rPr>
          <w:rFonts w:hint="eastAsia" w:ascii="宋体" w:hAnsi="宋体" w:cs="宋体"/>
          <w:b/>
          <w:i/>
          <w:sz w:val="24"/>
          <w:u w:val="single"/>
        </w:rPr>
        <w:t>合同专用条款</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1.5.2 交付地点：</w:t>
      </w:r>
      <w:r>
        <w:rPr>
          <w:rFonts w:hint="eastAsia" w:ascii="宋体" w:hAnsi="宋体" w:cs="宋体"/>
          <w:b/>
          <w:i/>
          <w:sz w:val="24"/>
          <w:u w:val="single"/>
        </w:rPr>
        <w:t>合同专用条款</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1.5.3 交付方式：</w:t>
      </w:r>
      <w:r>
        <w:rPr>
          <w:rFonts w:hint="eastAsia" w:ascii="宋体" w:hAnsi="宋体" w:cs="宋体"/>
          <w:b/>
          <w:i/>
          <w:sz w:val="24"/>
          <w:u w:val="single"/>
        </w:rPr>
        <w:t>合同专用条款</w:t>
      </w:r>
      <w:r>
        <w:rPr>
          <w:rFonts w:hint="eastAsia" w:ascii="宋体" w:hAnsi="宋体" w:cs="宋体"/>
          <w:sz w:val="24"/>
        </w:rPr>
        <w:t>。</w:t>
      </w:r>
    </w:p>
    <w:p>
      <w:pPr>
        <w:spacing w:line="360" w:lineRule="auto"/>
        <w:ind w:firstLine="482" w:firstLineChars="200"/>
        <w:outlineLvl w:val="0"/>
        <w:rPr>
          <w:rFonts w:ascii="宋体" w:hAnsi="宋体" w:cs="宋体"/>
          <w:b/>
          <w:sz w:val="24"/>
        </w:rPr>
      </w:pPr>
      <w:bookmarkStart w:id="430" w:name="_Toc19554"/>
      <w:bookmarkStart w:id="431" w:name="_Toc21423"/>
      <w:bookmarkStart w:id="432" w:name="_Toc27250"/>
      <w:r>
        <w:rPr>
          <w:rFonts w:hint="eastAsia" w:ascii="宋体" w:hAnsi="宋体" w:cs="宋体"/>
          <w:b/>
          <w:sz w:val="24"/>
        </w:rPr>
        <w:t>1.6 违约责任</w:t>
      </w:r>
      <w:bookmarkEnd w:id="430"/>
      <w:bookmarkEnd w:id="431"/>
      <w:bookmarkEnd w:id="432"/>
    </w:p>
    <w:p>
      <w:pPr>
        <w:spacing w:line="360" w:lineRule="auto"/>
        <w:ind w:firstLine="480" w:firstLineChars="200"/>
        <w:rPr>
          <w:rFonts w:ascii="宋体" w:hAnsi="宋体" w:cs="宋体"/>
          <w:sz w:val="24"/>
        </w:rPr>
      </w:pPr>
      <w:r>
        <w:rPr>
          <w:rFonts w:hint="eastAsia" w:ascii="宋体" w:hAnsi="宋体" w:cs="宋体"/>
          <w:sz w:val="24"/>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0.05</w:t>
      </w:r>
      <w:r>
        <w:rPr>
          <w:rFonts w:hint="eastAsia" w:ascii="宋体" w:hAnsi="宋体" w:cs="宋体"/>
          <w:sz w:val="24"/>
        </w:rPr>
        <w:t>%计算，最高限额为本合同总价的</w:t>
      </w:r>
      <w:r>
        <w:rPr>
          <w:rFonts w:hint="eastAsia" w:ascii="宋体" w:hAnsi="宋体" w:cs="宋体"/>
          <w:sz w:val="24"/>
          <w:u w:val="single"/>
        </w:rPr>
        <w:t>20</w:t>
      </w:r>
      <w:r>
        <w:rPr>
          <w:rFonts w:hint="eastAsia" w:ascii="宋体" w:hAnsi="宋体" w:cs="宋体"/>
          <w:sz w:val="24"/>
        </w:rPr>
        <w:t>%；迟延交付货物的违约金计算数额达到前述最高限额之日起，甲方有权在要求乙方支付违约金的同时，书面通知乙方解除本合同；</w:t>
      </w:r>
    </w:p>
    <w:p>
      <w:pPr>
        <w:spacing w:line="360" w:lineRule="auto"/>
        <w:ind w:firstLine="480" w:firstLineChars="200"/>
        <w:rPr>
          <w:rFonts w:ascii="宋体" w:hAnsi="宋体" w:cs="宋体"/>
          <w:sz w:val="24"/>
        </w:rPr>
      </w:pPr>
      <w:r>
        <w:rPr>
          <w:rFonts w:hint="eastAsia" w:ascii="宋体" w:hAnsi="宋体" w:cs="宋体"/>
          <w:sz w:val="24"/>
        </w:rPr>
        <w:t>1.6.2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0.05</w:t>
      </w:r>
      <w:r>
        <w:rPr>
          <w:rFonts w:hint="eastAsia" w:ascii="宋体" w:hAnsi="宋体" w:cs="宋体"/>
          <w:sz w:val="24"/>
        </w:rPr>
        <w:t>%计算，最高限额为本合同总价的</w:t>
      </w:r>
      <w:r>
        <w:rPr>
          <w:rFonts w:hint="eastAsia" w:ascii="宋体" w:hAnsi="宋体" w:cs="宋体"/>
          <w:sz w:val="24"/>
          <w:u w:val="single"/>
        </w:rPr>
        <w:t>20</w:t>
      </w:r>
      <w:r>
        <w:rPr>
          <w:rFonts w:hint="eastAsia" w:ascii="宋体" w:hAnsi="宋体" w:cs="宋体"/>
          <w:sz w:val="24"/>
        </w:rPr>
        <w:t>%；迟延付款的违约金计算数额达到前述最高限额之日起，乙方有权在要求甲方支付违约金的同时，书面通知甲方解除本合同；</w:t>
      </w:r>
    </w:p>
    <w:p>
      <w:pPr>
        <w:spacing w:line="360" w:lineRule="auto"/>
        <w:ind w:firstLine="480" w:firstLineChars="200"/>
        <w:rPr>
          <w:rFonts w:ascii="宋体" w:hAnsi="宋体" w:cs="宋体"/>
          <w:sz w:val="24"/>
        </w:rPr>
      </w:pPr>
      <w:r>
        <w:rPr>
          <w:rFonts w:hint="eastAsia" w:ascii="宋体" w:hAnsi="宋体" w:cs="宋体"/>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ascii="宋体" w:hAnsi="宋体" w:cs="宋体"/>
          <w:sz w:val="24"/>
        </w:rPr>
      </w:pPr>
      <w:r>
        <w:rPr>
          <w:rFonts w:hint="eastAsia" w:ascii="宋体" w:hAnsi="宋体" w:cs="宋体"/>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ascii="宋体" w:hAnsi="宋体" w:cs="宋体"/>
          <w:sz w:val="24"/>
        </w:rPr>
      </w:pPr>
      <w:r>
        <w:rPr>
          <w:rFonts w:hint="eastAsia" w:ascii="宋体" w:hAnsi="宋体" w:cs="宋体"/>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宋体" w:hAnsi="宋体" w:cs="宋体"/>
          <w:sz w:val="24"/>
        </w:rPr>
      </w:pPr>
      <w:r>
        <w:rPr>
          <w:rFonts w:hint="eastAsia" w:ascii="宋体" w:hAnsi="宋体" w:cs="宋体"/>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left="-420" w:leftChars="-200" w:right="-420" w:rightChars="-200" w:firstLine="960" w:firstLineChars="400"/>
        <w:rPr>
          <w:rFonts w:ascii="宋体" w:hAnsi="宋体" w:cs="宋体"/>
        </w:rPr>
      </w:pPr>
      <w:r>
        <w:rPr>
          <w:rFonts w:hint="eastAsia" w:ascii="宋体" w:hAnsi="宋体" w:cs="宋体"/>
          <w:sz w:val="24"/>
        </w:rPr>
        <w:t>1.6.7违约责任</w:t>
      </w:r>
      <w:r>
        <w:rPr>
          <w:rFonts w:hint="eastAsia" w:ascii="宋体" w:hAnsi="宋体" w:cs="宋体"/>
          <w:b/>
          <w:i/>
          <w:sz w:val="24"/>
          <w:u w:val="single"/>
        </w:rPr>
        <w:t>合同专用条款</w:t>
      </w:r>
      <w:r>
        <w:rPr>
          <w:rFonts w:hint="eastAsia" w:ascii="宋体" w:hAnsi="宋体" w:cs="宋体"/>
          <w:sz w:val="24"/>
        </w:rPr>
        <w:t>另有约定的，从其约定。</w:t>
      </w:r>
    </w:p>
    <w:p>
      <w:pPr>
        <w:spacing w:line="360" w:lineRule="auto"/>
        <w:ind w:firstLine="482" w:firstLineChars="200"/>
        <w:outlineLvl w:val="0"/>
        <w:rPr>
          <w:rFonts w:ascii="宋体" w:hAnsi="宋体" w:cs="宋体"/>
          <w:b/>
          <w:sz w:val="24"/>
        </w:rPr>
      </w:pPr>
      <w:bookmarkStart w:id="433" w:name="_Toc28375"/>
      <w:bookmarkStart w:id="434" w:name="_Toc16021"/>
      <w:bookmarkStart w:id="435" w:name="_Toc15583"/>
      <w:r>
        <w:rPr>
          <w:rFonts w:hint="eastAsia" w:ascii="宋体" w:hAnsi="宋体" w:cs="宋体"/>
          <w:b/>
          <w:sz w:val="24"/>
        </w:rPr>
        <w:t>1.7 合同争议的解决</w:t>
      </w:r>
      <w:bookmarkEnd w:id="433"/>
      <w:bookmarkEnd w:id="434"/>
      <w:bookmarkEnd w:id="435"/>
    </w:p>
    <w:p>
      <w:pPr>
        <w:spacing w:line="360" w:lineRule="auto"/>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合同专用条款  </w:t>
      </w:r>
      <w:r>
        <w:rPr>
          <w:rFonts w:hint="eastAsia" w:ascii="宋体" w:hAnsi="宋体" w:cs="宋体"/>
          <w:sz w:val="24"/>
        </w:rPr>
        <w:t>条款规定的方式解决：</w:t>
      </w:r>
    </w:p>
    <w:p>
      <w:pPr>
        <w:spacing w:line="360" w:lineRule="auto"/>
        <w:ind w:left="-420" w:leftChars="-200" w:right="-420" w:rightChars="-200" w:firstLine="600" w:firstLineChars="250"/>
        <w:rPr>
          <w:rFonts w:ascii="宋体" w:hAnsi="宋体" w:cs="宋体"/>
          <w:sz w:val="24"/>
        </w:rPr>
      </w:pPr>
      <w:r>
        <w:rPr>
          <w:rFonts w:hint="eastAsia" w:ascii="宋体" w:hAnsi="宋体" w:cs="宋体"/>
          <w:sz w:val="24"/>
        </w:rPr>
        <w:t>1.7.1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360" w:lineRule="auto"/>
        <w:ind w:left="-420" w:leftChars="-200" w:right="-420" w:rightChars="-200" w:firstLine="600" w:firstLineChars="250"/>
        <w:rPr>
          <w:rFonts w:ascii="宋体" w:hAnsi="宋体" w:cs="宋体"/>
          <w:sz w:val="24"/>
        </w:rPr>
      </w:pPr>
      <w:r>
        <w:rPr>
          <w:rFonts w:hint="eastAsia" w:ascii="宋体" w:hAnsi="宋体" w:cs="宋体"/>
          <w:sz w:val="24"/>
        </w:rPr>
        <w:t>1.7.2 向</w:t>
      </w:r>
      <w:r>
        <w:rPr>
          <w:rFonts w:hint="eastAsia" w:ascii="宋体" w:hAnsi="宋体" w:cs="宋体"/>
          <w:b/>
          <w:i/>
          <w:sz w:val="24"/>
          <w:u w:val="single"/>
        </w:rPr>
        <w:t>合同专用条款</w:t>
      </w:r>
      <w:r>
        <w:rPr>
          <w:rFonts w:hint="eastAsia" w:ascii="宋体" w:hAnsi="宋体" w:cs="宋体"/>
          <w:sz w:val="24"/>
        </w:rPr>
        <w:t>人民法院起诉。</w:t>
      </w:r>
    </w:p>
    <w:p>
      <w:pPr>
        <w:spacing w:line="360" w:lineRule="auto"/>
        <w:ind w:firstLine="482" w:firstLineChars="200"/>
        <w:outlineLvl w:val="0"/>
        <w:rPr>
          <w:rFonts w:ascii="宋体" w:hAnsi="宋体" w:cs="宋体"/>
          <w:b/>
          <w:sz w:val="24"/>
        </w:rPr>
      </w:pPr>
      <w:bookmarkStart w:id="436" w:name="_Toc15322"/>
      <w:bookmarkStart w:id="437" w:name="_Toc7245"/>
      <w:bookmarkStart w:id="438" w:name="_Toc11173"/>
      <w:r>
        <w:rPr>
          <w:rFonts w:hint="eastAsia" w:ascii="宋体" w:hAnsi="宋体" w:cs="宋体"/>
          <w:b/>
          <w:sz w:val="24"/>
        </w:rPr>
        <w:t>1.8 合同生效</w:t>
      </w:r>
      <w:bookmarkEnd w:id="436"/>
      <w:bookmarkEnd w:id="437"/>
      <w:bookmarkEnd w:id="438"/>
    </w:p>
    <w:p>
      <w:pPr>
        <w:spacing w:line="360" w:lineRule="auto"/>
        <w:ind w:firstLine="480" w:firstLineChars="200"/>
        <w:rPr>
          <w:rFonts w:ascii="宋体" w:hAnsi="宋体" w:cs="宋体"/>
          <w:b/>
          <w:sz w:val="24"/>
        </w:rPr>
      </w:pPr>
      <w:r>
        <w:rPr>
          <w:rFonts w:hint="eastAsia" w:ascii="宋体" w:hAnsi="宋体" w:cs="宋体"/>
          <w:sz w:val="24"/>
        </w:rPr>
        <w:t>本合同自双方当事人盖章或者签字时生效。</w:t>
      </w:r>
    </w:p>
    <w:p>
      <w:pPr>
        <w:autoSpaceDE w:val="0"/>
        <w:autoSpaceDN w:val="0"/>
        <w:spacing w:line="360" w:lineRule="auto"/>
        <w:rPr>
          <w:rFonts w:ascii="宋体" w:hAnsi="宋体" w:cs="宋体"/>
          <w:sz w:val="24"/>
          <w:lang w:val="zh-CN"/>
        </w:rPr>
      </w:pPr>
    </w:p>
    <w:p>
      <w:pPr>
        <w:autoSpaceDE w:val="0"/>
        <w:autoSpaceDN w:val="0"/>
        <w:spacing w:line="360" w:lineRule="auto"/>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w:t>
      </w:r>
      <w:r>
        <w:rPr>
          <w:rFonts w:hint="eastAsia" w:ascii="宋体" w:hAnsi="宋体" w:cs="宋体"/>
          <w:b/>
          <w:sz w:val="24"/>
          <w:lang w:val="zh-CN"/>
        </w:rPr>
        <w:t xml:space="preserve">      乙方</w:t>
      </w:r>
      <w:r>
        <w:rPr>
          <w:rFonts w:hint="eastAsia" w:ascii="宋体" w:hAnsi="宋体" w:cs="宋体"/>
          <w:sz w:val="24"/>
          <w:lang w:val="zh-CN"/>
        </w:rPr>
        <w:t>：</w:t>
      </w:r>
    </w:p>
    <w:p>
      <w:pPr>
        <w:autoSpaceDE w:val="0"/>
        <w:autoSpaceDN w:val="0"/>
        <w:spacing w:line="360" w:lineRule="auto"/>
        <w:rPr>
          <w:rFonts w:ascii="宋体" w:hAnsi="宋体" w:cs="宋体"/>
          <w:sz w:val="24"/>
          <w:lang w:val="zh-CN"/>
        </w:rPr>
      </w:pPr>
      <w:r>
        <w:rPr>
          <w:rFonts w:hint="eastAsia" w:ascii="宋体" w:hAnsi="宋体" w:cs="宋体"/>
          <w:sz w:val="24"/>
          <w:lang w:val="zh-CN"/>
        </w:rPr>
        <w:t>统一社会信用代码：统一社会信用代码或身份证号码：</w:t>
      </w:r>
    </w:p>
    <w:p>
      <w:pPr>
        <w:autoSpaceDE w:val="0"/>
        <w:autoSpaceDN w:val="0"/>
        <w:spacing w:line="360" w:lineRule="auto"/>
        <w:rPr>
          <w:rFonts w:ascii="宋体" w:hAnsi="宋体" w:cs="宋体"/>
          <w:sz w:val="24"/>
          <w:lang w:val="zh-CN"/>
        </w:rPr>
      </w:pPr>
    </w:p>
    <w:p>
      <w:pPr>
        <w:autoSpaceDE w:val="0"/>
        <w:autoSpaceDN w:val="0"/>
        <w:spacing w:line="360" w:lineRule="auto"/>
        <w:rPr>
          <w:rFonts w:ascii="宋体" w:hAnsi="宋体" w:cs="宋体"/>
          <w:sz w:val="24"/>
          <w:lang w:val="zh-CN"/>
        </w:rPr>
      </w:pPr>
      <w:r>
        <w:rPr>
          <w:rFonts w:hint="eastAsia" w:ascii="宋体" w:hAnsi="宋体" w:cs="宋体"/>
          <w:sz w:val="24"/>
          <w:lang w:val="zh-CN"/>
        </w:rPr>
        <w:t>住所：住所：</w:t>
      </w:r>
    </w:p>
    <w:p>
      <w:pPr>
        <w:autoSpaceDE w:val="0"/>
        <w:autoSpaceDN w:val="0"/>
        <w:spacing w:line="360" w:lineRule="auto"/>
        <w:rPr>
          <w:rFonts w:ascii="宋体" w:hAnsi="宋体" w:cs="宋体"/>
          <w:sz w:val="24"/>
          <w:lang w:val="zh-CN"/>
        </w:rPr>
      </w:pPr>
      <w:r>
        <w:rPr>
          <w:rFonts w:hint="eastAsia" w:ascii="宋体" w:hAnsi="宋体" w:cs="宋体"/>
          <w:sz w:val="24"/>
          <w:lang w:val="zh-CN"/>
        </w:rPr>
        <w:t>法定代表人或法定代表人</w:t>
      </w:r>
    </w:p>
    <w:p>
      <w:pPr>
        <w:autoSpaceDE w:val="0"/>
        <w:autoSpaceDN w:val="0"/>
        <w:spacing w:line="360" w:lineRule="auto"/>
        <w:rPr>
          <w:rFonts w:ascii="宋体" w:hAnsi="宋体" w:cs="宋体"/>
          <w:sz w:val="24"/>
          <w:lang w:val="zh-CN"/>
        </w:rPr>
      </w:pPr>
      <w:r>
        <w:rPr>
          <w:rFonts w:hint="eastAsia" w:ascii="宋体" w:hAnsi="宋体" w:cs="宋体"/>
          <w:sz w:val="24"/>
          <w:lang w:val="zh-CN"/>
        </w:rPr>
        <w:t xml:space="preserve">授权代表（签字）：                        或授权代表（签字）: </w:t>
      </w:r>
    </w:p>
    <w:p>
      <w:pPr>
        <w:autoSpaceDE w:val="0"/>
        <w:autoSpaceDN w:val="0"/>
        <w:spacing w:line="360" w:lineRule="auto"/>
        <w:rPr>
          <w:rFonts w:ascii="宋体" w:hAnsi="宋体" w:cs="宋体"/>
          <w:sz w:val="24"/>
          <w:lang w:val="zh-CN"/>
        </w:rPr>
      </w:pPr>
      <w:r>
        <w:rPr>
          <w:rFonts w:hint="eastAsia" w:ascii="宋体" w:hAnsi="宋体" w:cs="宋体"/>
          <w:sz w:val="24"/>
          <w:lang w:val="zh-CN"/>
        </w:rPr>
        <w:t>联系人：联系人：</w:t>
      </w:r>
    </w:p>
    <w:p>
      <w:pPr>
        <w:autoSpaceDE w:val="0"/>
        <w:autoSpaceDN w:val="0"/>
        <w:spacing w:line="360" w:lineRule="auto"/>
        <w:rPr>
          <w:rFonts w:ascii="宋体" w:hAnsi="宋体" w:cs="宋体"/>
          <w:sz w:val="24"/>
          <w:lang w:val="zh-CN"/>
        </w:rPr>
      </w:pPr>
      <w:r>
        <w:rPr>
          <w:rFonts w:hint="eastAsia" w:ascii="宋体" w:hAnsi="宋体" w:cs="宋体"/>
          <w:sz w:val="24"/>
          <w:lang w:val="zh-CN"/>
        </w:rPr>
        <w:t>约定送达地址：约定送达地址：</w:t>
      </w:r>
    </w:p>
    <w:p>
      <w:pPr>
        <w:autoSpaceDE w:val="0"/>
        <w:autoSpaceDN w:val="0"/>
        <w:spacing w:line="360" w:lineRule="auto"/>
        <w:rPr>
          <w:rFonts w:ascii="宋体" w:hAnsi="宋体" w:cs="宋体"/>
          <w:sz w:val="24"/>
          <w:lang w:val="zh-CN"/>
        </w:rPr>
      </w:pPr>
      <w:r>
        <w:rPr>
          <w:rFonts w:hint="eastAsia" w:ascii="宋体" w:hAnsi="宋体" w:cs="宋体"/>
          <w:sz w:val="24"/>
          <w:lang w:val="zh-CN"/>
        </w:rPr>
        <w:t>邮政编码：邮政编码：</w:t>
      </w:r>
    </w:p>
    <w:p>
      <w:pPr>
        <w:autoSpaceDE w:val="0"/>
        <w:autoSpaceDN w:val="0"/>
        <w:spacing w:line="360" w:lineRule="auto"/>
        <w:rPr>
          <w:rFonts w:ascii="宋体" w:hAnsi="宋体" w:cs="宋体"/>
          <w:sz w:val="24"/>
          <w:lang w:val="zh-CN"/>
        </w:rPr>
      </w:pPr>
      <w:r>
        <w:rPr>
          <w:rFonts w:hint="eastAsia" w:ascii="宋体" w:hAnsi="宋体" w:cs="宋体"/>
          <w:sz w:val="24"/>
          <w:lang w:val="zh-CN"/>
        </w:rPr>
        <w:t xml:space="preserve">电话:                                    电话: </w:t>
      </w:r>
    </w:p>
    <w:p>
      <w:pPr>
        <w:autoSpaceDE w:val="0"/>
        <w:autoSpaceDN w:val="0"/>
        <w:spacing w:line="360" w:lineRule="auto"/>
        <w:rPr>
          <w:rFonts w:ascii="宋体" w:hAnsi="宋体" w:cs="宋体"/>
          <w:sz w:val="24"/>
          <w:lang w:val="zh-CN"/>
        </w:rPr>
      </w:pPr>
      <w:r>
        <w:rPr>
          <w:rFonts w:hint="eastAsia" w:ascii="宋体" w:hAnsi="宋体" w:cs="宋体"/>
          <w:sz w:val="24"/>
          <w:lang w:val="zh-CN"/>
        </w:rPr>
        <w:t>传真:                                    传真:</w:t>
      </w:r>
    </w:p>
    <w:p>
      <w:pPr>
        <w:autoSpaceDE w:val="0"/>
        <w:autoSpaceDN w:val="0"/>
        <w:spacing w:line="360" w:lineRule="auto"/>
        <w:rPr>
          <w:rFonts w:ascii="宋体" w:hAnsi="宋体" w:cs="宋体"/>
          <w:sz w:val="24"/>
        </w:rPr>
      </w:pPr>
      <w:r>
        <w:rPr>
          <w:rFonts w:hint="eastAsia" w:ascii="宋体" w:hAnsi="宋体" w:cs="宋体"/>
          <w:sz w:val="24"/>
          <w:lang w:val="zh-CN"/>
        </w:rPr>
        <w:t>电子邮箱：电子邮箱：</w:t>
      </w:r>
    </w:p>
    <w:p>
      <w:pPr>
        <w:autoSpaceDE w:val="0"/>
        <w:autoSpaceDN w:val="0"/>
        <w:spacing w:line="360" w:lineRule="auto"/>
        <w:rPr>
          <w:rFonts w:ascii="宋体" w:hAnsi="宋体" w:cs="宋体"/>
          <w:sz w:val="24"/>
        </w:rPr>
      </w:pPr>
      <w:r>
        <w:rPr>
          <w:rFonts w:hint="eastAsia" w:ascii="宋体" w:hAnsi="宋体" w:cs="宋体"/>
          <w:sz w:val="24"/>
        </w:rPr>
        <w:t xml:space="preserve">开户银行：                               开户银行： </w:t>
      </w:r>
    </w:p>
    <w:p>
      <w:pPr>
        <w:autoSpaceDE w:val="0"/>
        <w:autoSpaceDN w:val="0"/>
        <w:spacing w:line="360" w:lineRule="auto"/>
        <w:rPr>
          <w:rFonts w:ascii="宋体" w:hAnsi="宋体" w:cs="宋体"/>
          <w:sz w:val="24"/>
        </w:rPr>
      </w:pPr>
      <w:r>
        <w:rPr>
          <w:rFonts w:hint="eastAsia" w:ascii="宋体" w:hAnsi="宋体" w:cs="宋体"/>
          <w:sz w:val="24"/>
        </w:rPr>
        <w:t xml:space="preserve">开户名称：                               开户名称： </w:t>
      </w:r>
    </w:p>
    <w:p>
      <w:pPr>
        <w:autoSpaceDE w:val="0"/>
        <w:autoSpaceDN w:val="0"/>
        <w:spacing w:line="360" w:lineRule="auto"/>
        <w:rPr>
          <w:rFonts w:ascii="宋体" w:hAnsi="宋体" w:cs="宋体"/>
          <w:sz w:val="24"/>
        </w:rPr>
      </w:pPr>
      <w:r>
        <w:rPr>
          <w:rFonts w:hint="eastAsia" w:ascii="宋体" w:hAnsi="宋体" w:cs="宋体"/>
          <w:sz w:val="24"/>
        </w:rPr>
        <w:t>开户账号：开户账号：</w:t>
      </w:r>
    </w:p>
    <w:p>
      <w:pPr>
        <w:widowControl/>
        <w:spacing w:line="360" w:lineRule="auto"/>
        <w:jc w:val="left"/>
        <w:rPr>
          <w:rFonts w:ascii="宋体" w:hAnsi="宋体" w:cs="宋体"/>
          <w:b/>
          <w:sz w:val="24"/>
        </w:rPr>
      </w:pPr>
      <w:bookmarkStart w:id="439" w:name="_Toc331685783"/>
    </w:p>
    <w:p>
      <w:pPr>
        <w:pStyle w:val="699"/>
        <w:ind w:firstLine="482"/>
        <w:jc w:val="center"/>
        <w:rPr>
          <w:rFonts w:ascii="宋体" w:hAnsi="宋体" w:cs="宋体"/>
          <w:b/>
          <w:szCs w:val="24"/>
        </w:rPr>
      </w:pPr>
      <w:r>
        <w:rPr>
          <w:rFonts w:hint="eastAsia" w:ascii="宋体" w:hAnsi="宋体" w:cs="宋体"/>
          <w:b/>
          <w:szCs w:val="24"/>
        </w:rPr>
        <w:t>第二部分合同一般条款</w:t>
      </w:r>
      <w:bookmarkEnd w:id="439"/>
    </w:p>
    <w:p>
      <w:pPr>
        <w:spacing w:line="360" w:lineRule="auto"/>
        <w:ind w:firstLine="482" w:firstLineChars="200"/>
        <w:outlineLvl w:val="0"/>
        <w:rPr>
          <w:rFonts w:ascii="宋体" w:hAnsi="宋体" w:cs="宋体"/>
          <w:b/>
          <w:sz w:val="24"/>
        </w:rPr>
      </w:pPr>
      <w:bookmarkStart w:id="440" w:name="_Ref467378404"/>
      <w:bookmarkStart w:id="441" w:name="_Toc16917"/>
      <w:bookmarkStart w:id="442" w:name="_Ref467379214"/>
      <w:bookmarkStart w:id="443" w:name="_Toc487900349"/>
      <w:bookmarkStart w:id="444" w:name="_Toc279701240"/>
      <w:bookmarkStart w:id="445" w:name="_Ref467379205"/>
      <w:bookmarkStart w:id="446" w:name="_Ref467379094"/>
      <w:bookmarkStart w:id="447" w:name="_Ref467379195"/>
      <w:bookmarkStart w:id="448" w:name="_Ref467379101"/>
      <w:bookmarkStart w:id="449" w:name="_Ref467379225"/>
      <w:bookmarkStart w:id="450" w:name="_Ref467378463"/>
      <w:bookmarkStart w:id="451" w:name="_Toc28763"/>
      <w:bookmarkStart w:id="452" w:name="_Ref467378499"/>
      <w:bookmarkStart w:id="453" w:name="_Ref467379109"/>
      <w:bookmarkStart w:id="454" w:name="_Toc19614"/>
      <w:bookmarkStart w:id="455" w:name="_Toc259093669"/>
      <w:r>
        <w:rPr>
          <w:rFonts w:hint="eastAsia" w:ascii="宋体" w:hAnsi="宋体" w:cs="宋体"/>
          <w:b/>
          <w:sz w:val="24"/>
        </w:rPr>
        <w:t>2.1 定义</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pPr>
        <w:spacing w:line="360" w:lineRule="auto"/>
        <w:ind w:firstLine="480" w:firstLineChars="200"/>
        <w:rPr>
          <w:rFonts w:ascii="宋体" w:hAnsi="宋体" w:cs="宋体"/>
          <w:sz w:val="24"/>
        </w:rPr>
      </w:pPr>
      <w:r>
        <w:rPr>
          <w:rFonts w:hint="eastAsia" w:ascii="宋体" w:hAnsi="宋体" w:cs="宋体"/>
          <w:sz w:val="24"/>
        </w:rPr>
        <w:t>本合同中的下列词语应按以下内容进行解释：</w:t>
      </w:r>
    </w:p>
    <w:p>
      <w:pPr>
        <w:spacing w:line="360" w:lineRule="auto"/>
        <w:ind w:firstLine="480" w:firstLineChars="200"/>
        <w:rPr>
          <w:rFonts w:ascii="宋体" w:hAnsi="宋体" w:cs="宋体"/>
          <w:sz w:val="24"/>
        </w:rPr>
      </w:pPr>
      <w:r>
        <w:rPr>
          <w:rFonts w:hint="eastAsia" w:ascii="宋体" w:hAnsi="宋体" w:cs="宋体"/>
          <w:sz w:val="24"/>
        </w:rPr>
        <w:t>2.1.1 “合同”系指采购人和中标供应商签订的载明双方当事人所达成的协议，并包括所有的附件、附录和构成合同的其他文件。</w:t>
      </w:r>
    </w:p>
    <w:p>
      <w:pPr>
        <w:spacing w:line="360" w:lineRule="auto"/>
        <w:ind w:firstLine="480" w:firstLineChars="200"/>
        <w:rPr>
          <w:rFonts w:ascii="宋体" w:hAnsi="宋体" w:cs="宋体"/>
          <w:sz w:val="24"/>
        </w:rPr>
      </w:pPr>
      <w:r>
        <w:rPr>
          <w:rFonts w:hint="eastAsia" w:ascii="宋体" w:hAnsi="宋体" w:cs="宋体"/>
          <w:sz w:val="24"/>
        </w:rPr>
        <w:t>2.1.2 “合同价”系指根据合同约定，中标供应商在完全履行合同义务后，采购人应支付给中标供应商的价格。</w:t>
      </w:r>
    </w:p>
    <w:p>
      <w:pPr>
        <w:spacing w:line="360" w:lineRule="auto"/>
        <w:ind w:firstLine="480" w:firstLineChars="200"/>
        <w:rPr>
          <w:rFonts w:ascii="宋体" w:hAnsi="宋体" w:cs="宋体"/>
          <w:sz w:val="24"/>
        </w:rPr>
      </w:pPr>
      <w:r>
        <w:rPr>
          <w:rFonts w:hint="eastAsia" w:ascii="宋体" w:hAnsi="宋体" w:cs="宋体"/>
          <w:sz w:val="24"/>
        </w:rPr>
        <w:t>2.1.3 “货物”系指中标供应商根据合同约定应向采购人交付的一切各种形态和种类的物品，包括原材料、燃料、设备、机械、仪表、备件、计算机软件、产品等，并包括工具、手册等其他相关资料。</w:t>
      </w:r>
    </w:p>
    <w:p>
      <w:pPr>
        <w:spacing w:line="360" w:lineRule="auto"/>
        <w:ind w:firstLine="480" w:firstLineChars="200"/>
        <w:rPr>
          <w:rFonts w:ascii="宋体" w:hAnsi="宋体" w:cs="宋体"/>
          <w:sz w:val="24"/>
        </w:rPr>
      </w:pPr>
      <w:bookmarkStart w:id="456" w:name="_Ref467378840"/>
      <w:r>
        <w:rPr>
          <w:rFonts w:hint="eastAsia" w:ascii="宋体" w:hAnsi="宋体" w:cs="宋体"/>
          <w:sz w:val="24"/>
        </w:rPr>
        <w:t>2.1.4 “甲方”系指与中标供应商签署合同的采购人</w:t>
      </w:r>
      <w:bookmarkEnd w:id="456"/>
      <w:r>
        <w:rPr>
          <w:rFonts w:hint="eastAsia" w:ascii="宋体" w:hAnsi="宋体" w:cs="宋体"/>
          <w:sz w:val="24"/>
        </w:rPr>
        <w:t>；采购人委托采购代理机构代表其与乙方签订合同的，采购人的授权委托书作为合同附件。</w:t>
      </w:r>
    </w:p>
    <w:p>
      <w:pPr>
        <w:spacing w:line="360" w:lineRule="auto"/>
        <w:ind w:firstLine="480" w:firstLineChars="200"/>
        <w:rPr>
          <w:rFonts w:ascii="宋体" w:hAnsi="宋体" w:cs="宋体"/>
          <w:sz w:val="24"/>
        </w:rPr>
      </w:pPr>
      <w:bookmarkStart w:id="457" w:name="_Ref467379400"/>
      <w:r>
        <w:rPr>
          <w:rFonts w:hint="eastAsia" w:ascii="宋体" w:hAnsi="宋体" w:cs="宋体"/>
          <w:sz w:val="24"/>
        </w:rPr>
        <w:t>2.1.5 “乙方”系指根据合同约定交付货物的中标供应商</w:t>
      </w:r>
      <w:bookmarkEnd w:id="457"/>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ascii="宋体" w:hAnsi="宋体" w:cs="宋体"/>
          <w:sz w:val="24"/>
        </w:rPr>
      </w:pPr>
      <w:bookmarkStart w:id="458" w:name="_Ref467379436"/>
      <w:r>
        <w:rPr>
          <w:rFonts w:hint="eastAsia" w:ascii="宋体" w:hAnsi="宋体" w:cs="宋体"/>
          <w:sz w:val="24"/>
        </w:rPr>
        <w:t>2.1.6 “现场”系指合同约定货物将要运至或者安装的地点。</w:t>
      </w:r>
      <w:bookmarkEnd w:id="458"/>
    </w:p>
    <w:p>
      <w:pPr>
        <w:spacing w:line="360" w:lineRule="auto"/>
        <w:ind w:firstLine="482" w:firstLineChars="200"/>
        <w:outlineLvl w:val="0"/>
        <w:rPr>
          <w:rFonts w:ascii="宋体" w:hAnsi="宋体" w:cs="宋体"/>
          <w:b/>
          <w:sz w:val="24"/>
        </w:rPr>
      </w:pPr>
      <w:bookmarkStart w:id="459" w:name="_Toc32504"/>
      <w:bookmarkStart w:id="460" w:name="_Toc259093670"/>
      <w:bookmarkStart w:id="461" w:name="_Toc279701241"/>
      <w:bookmarkStart w:id="462" w:name="_Toc27635"/>
      <w:bookmarkStart w:id="463" w:name="_Toc13336"/>
      <w:bookmarkStart w:id="464" w:name="_Toc487900350"/>
      <w:r>
        <w:rPr>
          <w:rFonts w:hint="eastAsia" w:ascii="宋体" w:hAnsi="宋体" w:cs="宋体"/>
          <w:b/>
          <w:sz w:val="24"/>
        </w:rPr>
        <w:t>2.2 技术规范</w:t>
      </w:r>
      <w:bookmarkEnd w:id="459"/>
      <w:bookmarkEnd w:id="460"/>
      <w:bookmarkEnd w:id="461"/>
      <w:bookmarkEnd w:id="462"/>
      <w:bookmarkEnd w:id="463"/>
      <w:bookmarkEnd w:id="464"/>
    </w:p>
    <w:p>
      <w:pPr>
        <w:spacing w:line="360" w:lineRule="auto"/>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auto"/>
        <w:ind w:firstLine="482" w:firstLineChars="200"/>
        <w:outlineLvl w:val="0"/>
        <w:rPr>
          <w:rFonts w:ascii="宋体" w:hAnsi="宋体" w:cs="宋体"/>
          <w:b/>
          <w:sz w:val="24"/>
        </w:rPr>
      </w:pPr>
      <w:bookmarkStart w:id="465" w:name="_Toc487900351"/>
      <w:bookmarkStart w:id="466" w:name="_Toc27853"/>
      <w:bookmarkStart w:id="467" w:name="_Toc9829"/>
      <w:bookmarkStart w:id="468" w:name="_Toc279701242"/>
      <w:bookmarkStart w:id="469" w:name="_Toc31634"/>
      <w:bookmarkStart w:id="470" w:name="_Toc259093671"/>
      <w:r>
        <w:rPr>
          <w:rFonts w:hint="eastAsia" w:ascii="宋体" w:hAnsi="宋体" w:cs="宋体"/>
          <w:b/>
          <w:sz w:val="24"/>
        </w:rPr>
        <w:t>2.3 知识产权</w:t>
      </w:r>
      <w:bookmarkEnd w:id="465"/>
      <w:bookmarkEnd w:id="466"/>
      <w:bookmarkEnd w:id="467"/>
      <w:bookmarkEnd w:id="468"/>
      <w:bookmarkEnd w:id="469"/>
      <w:bookmarkEnd w:id="470"/>
    </w:p>
    <w:p>
      <w:pPr>
        <w:spacing w:line="360" w:lineRule="auto"/>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360" w:lineRule="auto"/>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pPr>
        <w:spacing w:line="360" w:lineRule="auto"/>
        <w:ind w:firstLine="482" w:firstLineChars="200"/>
        <w:outlineLvl w:val="0"/>
        <w:rPr>
          <w:rFonts w:ascii="宋体" w:hAnsi="宋体" w:cs="宋体"/>
          <w:b/>
          <w:sz w:val="24"/>
        </w:rPr>
      </w:pPr>
      <w:bookmarkStart w:id="471" w:name="_Toc4194"/>
      <w:bookmarkStart w:id="472" w:name="_Toc29149"/>
      <w:bookmarkStart w:id="473" w:name="_Toc11932"/>
      <w:r>
        <w:rPr>
          <w:rFonts w:hint="eastAsia" w:ascii="宋体" w:hAnsi="宋体" w:cs="宋体"/>
          <w:b/>
          <w:sz w:val="24"/>
        </w:rPr>
        <w:t>2.4 包装和装运</w:t>
      </w:r>
      <w:bookmarkEnd w:id="471"/>
      <w:bookmarkEnd w:id="472"/>
      <w:bookmarkEnd w:id="473"/>
    </w:p>
    <w:p>
      <w:pPr>
        <w:spacing w:line="360" w:lineRule="auto"/>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360" w:lineRule="auto"/>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360" w:lineRule="auto"/>
        <w:ind w:firstLine="480" w:firstLineChars="200"/>
        <w:rPr>
          <w:rFonts w:ascii="宋体" w:hAnsi="宋体" w:cs="宋体"/>
          <w:sz w:val="24"/>
        </w:rPr>
      </w:pPr>
      <w:r>
        <w:rPr>
          <w:rFonts w:hint="eastAsia" w:ascii="宋体" w:hAnsi="宋体" w:cs="宋体"/>
          <w:sz w:val="24"/>
        </w:rPr>
        <w:t>2.4.2 装运货物的要求和通知，详见</w:t>
      </w:r>
      <w:r>
        <w:rPr>
          <w:rFonts w:hint="eastAsia" w:ascii="宋体" w:hAnsi="宋体" w:cs="宋体"/>
          <w:b/>
          <w:i/>
          <w:sz w:val="24"/>
          <w:u w:val="single"/>
        </w:rPr>
        <w:t>合同专用条款</w:t>
      </w:r>
      <w:r>
        <w:rPr>
          <w:rFonts w:hint="eastAsia" w:ascii="宋体" w:hAnsi="宋体" w:cs="宋体"/>
          <w:sz w:val="24"/>
        </w:rPr>
        <w:t>。</w:t>
      </w:r>
    </w:p>
    <w:p>
      <w:pPr>
        <w:spacing w:line="360" w:lineRule="auto"/>
        <w:ind w:firstLine="482" w:firstLineChars="200"/>
        <w:outlineLvl w:val="0"/>
        <w:rPr>
          <w:rFonts w:ascii="宋体" w:hAnsi="宋体" w:cs="宋体"/>
          <w:b/>
          <w:sz w:val="24"/>
        </w:rPr>
      </w:pPr>
      <w:bookmarkStart w:id="474" w:name="_Ref467379527"/>
      <w:bookmarkStart w:id="475" w:name="_Ref467378591"/>
      <w:bookmarkStart w:id="476" w:name="_Toc279701245"/>
      <w:bookmarkStart w:id="477" w:name="_Toc259093674"/>
      <w:bookmarkStart w:id="478" w:name="_Ref467379542"/>
      <w:bookmarkStart w:id="479" w:name="_Ref467378541"/>
      <w:bookmarkStart w:id="480" w:name="_Ref467379536"/>
      <w:bookmarkStart w:id="481" w:name="_Toc487900354"/>
      <w:bookmarkStart w:id="482" w:name="_Toc19074"/>
      <w:bookmarkStart w:id="483" w:name="_Toc26182"/>
      <w:bookmarkStart w:id="484" w:name="_Toc30272"/>
      <w:r>
        <w:rPr>
          <w:rFonts w:hint="eastAsia" w:ascii="宋体" w:hAnsi="宋体" w:cs="宋体"/>
          <w:b/>
          <w:sz w:val="24"/>
        </w:rPr>
        <w:t>2.</w:t>
      </w:r>
      <w:bookmarkEnd w:id="474"/>
      <w:bookmarkEnd w:id="475"/>
      <w:bookmarkEnd w:id="476"/>
      <w:bookmarkEnd w:id="477"/>
      <w:bookmarkEnd w:id="478"/>
      <w:bookmarkEnd w:id="479"/>
      <w:bookmarkEnd w:id="480"/>
      <w:bookmarkEnd w:id="481"/>
      <w:r>
        <w:rPr>
          <w:rFonts w:hint="eastAsia" w:ascii="宋体" w:hAnsi="宋体" w:cs="宋体"/>
          <w:b/>
          <w:sz w:val="24"/>
        </w:rPr>
        <w:t>5 履约检查和问题反馈</w:t>
      </w:r>
      <w:bookmarkEnd w:id="482"/>
      <w:bookmarkEnd w:id="483"/>
      <w:bookmarkEnd w:id="484"/>
    </w:p>
    <w:p>
      <w:pPr>
        <w:spacing w:line="360" w:lineRule="auto"/>
        <w:ind w:firstLine="480" w:firstLineChars="200"/>
        <w:rPr>
          <w:rFonts w:ascii="宋体" w:hAnsi="宋体" w:cs="宋体"/>
          <w:sz w:val="24"/>
        </w:rPr>
      </w:pPr>
      <w:bookmarkStart w:id="485" w:name="_Ref467379657"/>
      <w:r>
        <w:rPr>
          <w:rFonts w:hint="eastAsia" w:ascii="宋体" w:hAnsi="宋体" w:cs="宋体"/>
          <w:sz w:val="24"/>
        </w:rPr>
        <w:t>2.5.1</w:t>
      </w:r>
      <w:bookmarkEnd w:id="485"/>
      <w:bookmarkStart w:id="486" w:name="_Toc186431854"/>
      <w:bookmarkStart w:id="487" w:name="_Toc279701247"/>
      <w:bookmarkStart w:id="488" w:name="_Ref467379807"/>
      <w:bookmarkStart w:id="489" w:name="_Toc487900357"/>
      <w:bookmarkStart w:id="490" w:name="_Ref467379793"/>
      <w:bookmarkStart w:id="491" w:name="_Toc259093676"/>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360" w:lineRule="auto"/>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86"/>
      <w:bookmarkStart w:id="492" w:name="_Toc186431855"/>
      <w:r>
        <w:rPr>
          <w:rFonts w:hint="eastAsia" w:ascii="宋体" w:hAnsi="宋体" w:cs="宋体"/>
          <w:sz w:val="24"/>
        </w:rPr>
        <w:t>。</w:t>
      </w:r>
    </w:p>
    <w:bookmarkEnd w:id="487"/>
    <w:bookmarkEnd w:id="488"/>
    <w:bookmarkEnd w:id="489"/>
    <w:bookmarkEnd w:id="490"/>
    <w:bookmarkEnd w:id="491"/>
    <w:bookmarkEnd w:id="492"/>
    <w:p>
      <w:pPr>
        <w:spacing w:line="360" w:lineRule="auto"/>
        <w:ind w:firstLine="482" w:firstLineChars="200"/>
        <w:outlineLvl w:val="0"/>
        <w:rPr>
          <w:rFonts w:ascii="宋体" w:hAnsi="宋体" w:cs="宋体"/>
          <w:b/>
          <w:sz w:val="24"/>
        </w:rPr>
      </w:pPr>
      <w:bookmarkStart w:id="493" w:name="_Ref467379852"/>
      <w:bookmarkStart w:id="494" w:name="_Ref467379863"/>
      <w:bookmarkStart w:id="495" w:name="_Ref467379923"/>
      <w:bookmarkStart w:id="496" w:name="_Toc487900358"/>
      <w:bookmarkStart w:id="497" w:name="_Toc259093677"/>
      <w:bookmarkStart w:id="498" w:name="_Toc279701248"/>
      <w:bookmarkStart w:id="499" w:name="_Toc3225"/>
      <w:bookmarkStart w:id="500" w:name="_Toc774"/>
      <w:bookmarkStart w:id="501" w:name="_Toc16110"/>
      <w:r>
        <w:rPr>
          <w:rFonts w:hint="eastAsia" w:ascii="宋体" w:hAnsi="宋体" w:cs="宋体"/>
          <w:b/>
          <w:sz w:val="24"/>
        </w:rPr>
        <w:t>2.6 技术资料</w:t>
      </w:r>
      <w:bookmarkEnd w:id="493"/>
      <w:bookmarkEnd w:id="494"/>
      <w:bookmarkEnd w:id="495"/>
      <w:bookmarkEnd w:id="496"/>
      <w:bookmarkEnd w:id="497"/>
      <w:bookmarkEnd w:id="498"/>
      <w:r>
        <w:rPr>
          <w:rFonts w:hint="eastAsia" w:ascii="宋体" w:hAnsi="宋体" w:cs="宋体"/>
          <w:b/>
          <w:sz w:val="24"/>
        </w:rPr>
        <w:t>和保密义务</w:t>
      </w:r>
      <w:bookmarkEnd w:id="499"/>
      <w:bookmarkEnd w:id="500"/>
      <w:bookmarkEnd w:id="501"/>
    </w:p>
    <w:p>
      <w:pPr>
        <w:spacing w:line="360" w:lineRule="auto"/>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pPr>
        <w:spacing w:line="360" w:lineRule="auto"/>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pPr>
        <w:spacing w:line="360" w:lineRule="auto"/>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82" w:firstLineChars="200"/>
        <w:outlineLvl w:val="0"/>
        <w:rPr>
          <w:rFonts w:ascii="宋体" w:hAnsi="宋体" w:cs="宋体"/>
          <w:b/>
          <w:sz w:val="24"/>
        </w:rPr>
      </w:pPr>
      <w:bookmarkStart w:id="502" w:name="_Toc7860"/>
      <w:r>
        <w:rPr>
          <w:rFonts w:hint="eastAsia" w:ascii="宋体" w:hAnsi="宋体" w:cs="宋体"/>
          <w:b/>
          <w:sz w:val="24"/>
        </w:rPr>
        <w:t>2.7 质量保证</w:t>
      </w:r>
      <w:bookmarkEnd w:id="502"/>
    </w:p>
    <w:p>
      <w:pPr>
        <w:spacing w:line="360" w:lineRule="auto"/>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pPr>
        <w:spacing w:line="360" w:lineRule="auto"/>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pPr>
        <w:spacing w:line="360" w:lineRule="auto"/>
        <w:ind w:firstLine="482" w:firstLineChars="200"/>
        <w:outlineLvl w:val="0"/>
        <w:rPr>
          <w:rFonts w:ascii="宋体" w:hAnsi="宋体" w:cs="宋体"/>
          <w:b/>
          <w:sz w:val="24"/>
        </w:rPr>
      </w:pPr>
      <w:bookmarkStart w:id="503" w:name="_Toc17244"/>
      <w:bookmarkStart w:id="504" w:name="_Toc259093681"/>
      <w:bookmarkStart w:id="505" w:name="_Toc487900362"/>
      <w:bookmarkStart w:id="506" w:name="_Toc279701252"/>
      <w:r>
        <w:rPr>
          <w:rFonts w:hint="eastAsia" w:ascii="宋体" w:hAnsi="宋体" w:cs="宋体"/>
          <w:b/>
          <w:sz w:val="24"/>
        </w:rPr>
        <w:t>2.8 货物的风险负担</w:t>
      </w:r>
      <w:bookmarkEnd w:id="503"/>
    </w:p>
    <w:p>
      <w:pPr>
        <w:spacing w:line="360" w:lineRule="auto"/>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pPr>
        <w:spacing w:line="360" w:lineRule="auto"/>
        <w:ind w:firstLine="482" w:firstLineChars="200"/>
        <w:outlineLvl w:val="0"/>
        <w:rPr>
          <w:rFonts w:ascii="宋体" w:hAnsi="宋体" w:cs="宋体"/>
          <w:b/>
          <w:sz w:val="24"/>
        </w:rPr>
      </w:pPr>
      <w:bookmarkStart w:id="507" w:name="_Toc14055"/>
      <w:r>
        <w:rPr>
          <w:rFonts w:hint="eastAsia" w:ascii="宋体" w:hAnsi="宋体" w:cs="宋体"/>
          <w:b/>
          <w:sz w:val="24"/>
        </w:rPr>
        <w:t>2.9 延迟交货</w:t>
      </w:r>
      <w:bookmarkEnd w:id="504"/>
      <w:bookmarkEnd w:id="505"/>
      <w:bookmarkEnd w:id="506"/>
      <w:bookmarkEnd w:id="507"/>
    </w:p>
    <w:p>
      <w:pPr>
        <w:spacing w:line="360" w:lineRule="auto"/>
        <w:ind w:firstLine="480" w:firstLineChars="200"/>
        <w:rPr>
          <w:rFonts w:ascii="宋体" w:hAnsi="宋体" w:cs="宋体"/>
          <w:sz w:val="24"/>
        </w:rPr>
      </w:pPr>
      <w:r>
        <w:rPr>
          <w:rFonts w:hint="eastAsia" w:ascii="宋体" w:hAnsi="宋体" w:cs="宋体"/>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360" w:lineRule="auto"/>
        <w:ind w:firstLine="482" w:firstLineChars="200"/>
        <w:outlineLvl w:val="0"/>
        <w:rPr>
          <w:rFonts w:ascii="宋体" w:hAnsi="宋体" w:cs="宋体"/>
          <w:b/>
          <w:sz w:val="24"/>
        </w:rPr>
      </w:pPr>
      <w:bookmarkStart w:id="508" w:name="_Toc7502"/>
      <w:bookmarkStart w:id="509" w:name="_Ref467378121"/>
      <w:bookmarkStart w:id="510" w:name="_Toc259093683"/>
      <w:bookmarkStart w:id="511" w:name="_Toc279701254"/>
      <w:bookmarkStart w:id="512" w:name="_Toc487900364"/>
      <w:r>
        <w:rPr>
          <w:rFonts w:hint="eastAsia" w:ascii="宋体" w:hAnsi="宋体" w:cs="宋体"/>
          <w:b/>
          <w:sz w:val="24"/>
        </w:rPr>
        <w:t>2.10 合同变更</w:t>
      </w:r>
      <w:bookmarkEnd w:id="508"/>
    </w:p>
    <w:p>
      <w:pPr>
        <w:spacing w:line="360" w:lineRule="auto"/>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513" w:name="_Toc279701259"/>
      <w:bookmarkStart w:id="514" w:name="_Toc487900369"/>
      <w:bookmarkStart w:id="515" w:name="_Toc259093688"/>
    </w:p>
    <w:p>
      <w:pPr>
        <w:spacing w:line="360" w:lineRule="auto"/>
        <w:ind w:firstLine="482" w:firstLineChars="200"/>
        <w:outlineLvl w:val="0"/>
        <w:rPr>
          <w:rFonts w:ascii="宋体" w:hAnsi="宋体" w:cs="宋体"/>
          <w:b/>
          <w:sz w:val="24"/>
        </w:rPr>
      </w:pPr>
      <w:bookmarkStart w:id="516" w:name="_Toc15237"/>
      <w:bookmarkStart w:id="517" w:name="_Toc10366"/>
      <w:bookmarkStart w:id="518" w:name="_Toc22955"/>
      <w:r>
        <w:rPr>
          <w:rFonts w:hint="eastAsia" w:ascii="宋体" w:hAnsi="宋体" w:cs="宋体"/>
          <w:b/>
          <w:sz w:val="24"/>
        </w:rPr>
        <w:t>2.11 合同转让</w:t>
      </w:r>
      <w:bookmarkEnd w:id="513"/>
      <w:bookmarkEnd w:id="514"/>
      <w:bookmarkEnd w:id="515"/>
      <w:r>
        <w:rPr>
          <w:rFonts w:hint="eastAsia" w:ascii="宋体" w:hAnsi="宋体" w:cs="宋体"/>
          <w:b/>
          <w:sz w:val="24"/>
        </w:rPr>
        <w:t>和分包</w:t>
      </w:r>
      <w:bookmarkEnd w:id="516"/>
      <w:bookmarkEnd w:id="517"/>
      <w:bookmarkEnd w:id="518"/>
    </w:p>
    <w:p>
      <w:pPr>
        <w:spacing w:line="360" w:lineRule="auto"/>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pPr>
        <w:spacing w:line="360" w:lineRule="auto"/>
        <w:ind w:firstLine="482" w:firstLineChars="200"/>
        <w:outlineLvl w:val="0"/>
        <w:rPr>
          <w:rFonts w:ascii="宋体" w:hAnsi="宋体" w:cs="宋体"/>
          <w:b/>
          <w:sz w:val="24"/>
        </w:rPr>
      </w:pPr>
      <w:bookmarkStart w:id="519" w:name="_Toc13566"/>
      <w:bookmarkStart w:id="520" w:name="_Toc14066"/>
      <w:bookmarkStart w:id="521" w:name="_Toc16508"/>
      <w:r>
        <w:rPr>
          <w:rFonts w:hint="eastAsia" w:ascii="宋体" w:hAnsi="宋体" w:cs="宋体"/>
          <w:b/>
          <w:sz w:val="24"/>
        </w:rPr>
        <w:t>2.12 不可抗力</w:t>
      </w:r>
      <w:bookmarkEnd w:id="519"/>
      <w:bookmarkEnd w:id="520"/>
      <w:bookmarkEnd w:id="521"/>
    </w:p>
    <w:p>
      <w:pPr>
        <w:spacing w:line="360" w:lineRule="auto"/>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pPr>
        <w:spacing w:line="360" w:lineRule="auto"/>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pPr>
        <w:spacing w:line="360" w:lineRule="auto"/>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pPr>
        <w:spacing w:line="360" w:lineRule="auto"/>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pPr>
        <w:spacing w:line="360" w:lineRule="auto"/>
        <w:ind w:firstLine="482" w:firstLineChars="200"/>
        <w:outlineLvl w:val="0"/>
        <w:rPr>
          <w:rFonts w:ascii="宋体" w:hAnsi="宋体" w:cs="宋体"/>
          <w:b/>
          <w:sz w:val="24"/>
        </w:rPr>
      </w:pPr>
      <w:bookmarkStart w:id="522" w:name="_Toc279701255"/>
      <w:bookmarkStart w:id="523" w:name="_Toc689"/>
      <w:bookmarkStart w:id="524" w:name="_Toc6969"/>
      <w:bookmarkStart w:id="525" w:name="_Toc487900365"/>
      <w:bookmarkStart w:id="526" w:name="_Toc259093684"/>
      <w:bookmarkStart w:id="527" w:name="_Toc30676"/>
      <w:r>
        <w:rPr>
          <w:rFonts w:hint="eastAsia" w:ascii="宋体" w:hAnsi="宋体" w:cs="宋体"/>
          <w:b/>
          <w:sz w:val="24"/>
        </w:rPr>
        <w:t>2.13 税费</w:t>
      </w:r>
      <w:bookmarkEnd w:id="522"/>
      <w:bookmarkEnd w:id="523"/>
      <w:bookmarkEnd w:id="524"/>
      <w:bookmarkEnd w:id="525"/>
      <w:bookmarkEnd w:id="526"/>
      <w:bookmarkEnd w:id="527"/>
    </w:p>
    <w:p>
      <w:pPr>
        <w:spacing w:line="360" w:lineRule="auto"/>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pPr>
        <w:spacing w:line="360" w:lineRule="auto"/>
        <w:ind w:firstLine="482" w:firstLineChars="200"/>
        <w:outlineLvl w:val="0"/>
        <w:rPr>
          <w:rFonts w:ascii="宋体" w:hAnsi="宋体" w:cs="宋体"/>
          <w:b/>
          <w:sz w:val="24"/>
        </w:rPr>
      </w:pPr>
      <w:bookmarkStart w:id="528" w:name="_Toc279701258"/>
      <w:bookmarkStart w:id="529" w:name="_Toc259093687"/>
      <w:bookmarkStart w:id="530" w:name="_Toc487900368"/>
      <w:bookmarkStart w:id="531" w:name="_Toc16959"/>
      <w:bookmarkStart w:id="532" w:name="_Toc8298"/>
      <w:bookmarkStart w:id="533" w:name="_Toc7102"/>
      <w:r>
        <w:rPr>
          <w:rFonts w:hint="eastAsia" w:ascii="宋体" w:hAnsi="宋体" w:cs="宋体"/>
          <w:b/>
          <w:sz w:val="24"/>
        </w:rPr>
        <w:t>2.14乙方破产</w:t>
      </w:r>
      <w:bookmarkEnd w:id="528"/>
      <w:bookmarkEnd w:id="529"/>
      <w:bookmarkEnd w:id="530"/>
      <w:bookmarkEnd w:id="531"/>
      <w:bookmarkEnd w:id="532"/>
      <w:bookmarkEnd w:id="533"/>
    </w:p>
    <w:p>
      <w:pPr>
        <w:spacing w:line="360" w:lineRule="auto"/>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outlineLvl w:val="0"/>
        <w:rPr>
          <w:rFonts w:ascii="宋体" w:hAnsi="宋体" w:cs="宋体"/>
          <w:b/>
          <w:sz w:val="24"/>
        </w:rPr>
      </w:pPr>
      <w:bookmarkStart w:id="534" w:name="_Toc15387"/>
      <w:bookmarkStart w:id="535" w:name="_Toc6134"/>
      <w:bookmarkStart w:id="536" w:name="_Toc29333"/>
      <w:r>
        <w:rPr>
          <w:rFonts w:hint="eastAsia" w:ascii="宋体" w:hAnsi="宋体" w:cs="宋体"/>
          <w:b/>
          <w:sz w:val="24"/>
        </w:rPr>
        <w:t>2.15 合同中止、终止</w:t>
      </w:r>
      <w:bookmarkEnd w:id="534"/>
      <w:bookmarkEnd w:id="535"/>
      <w:bookmarkEnd w:id="536"/>
    </w:p>
    <w:p>
      <w:pPr>
        <w:spacing w:line="360" w:lineRule="auto"/>
        <w:ind w:firstLine="480" w:firstLineChars="200"/>
        <w:rPr>
          <w:rFonts w:ascii="宋体" w:hAnsi="宋体" w:cs="宋体"/>
          <w:sz w:val="24"/>
        </w:rPr>
      </w:pPr>
      <w:r>
        <w:rPr>
          <w:rFonts w:hint="eastAsia" w:ascii="宋体" w:hAnsi="宋体" w:cs="宋体"/>
          <w:sz w:val="24"/>
        </w:rPr>
        <w:t>2.15.1 双方当事人不得擅自中止或者终止合同；</w:t>
      </w:r>
    </w:p>
    <w:p>
      <w:pPr>
        <w:spacing w:line="360" w:lineRule="auto"/>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outlineLvl w:val="0"/>
        <w:rPr>
          <w:rFonts w:ascii="宋体" w:hAnsi="宋体" w:cs="宋体"/>
          <w:b/>
          <w:sz w:val="24"/>
        </w:rPr>
      </w:pPr>
      <w:bookmarkStart w:id="537" w:name="_Toc14563"/>
      <w:bookmarkStart w:id="538" w:name="_Toc6596"/>
      <w:bookmarkStart w:id="539" w:name="_Toc1125"/>
      <w:r>
        <w:rPr>
          <w:rFonts w:hint="eastAsia" w:ascii="宋体" w:hAnsi="宋体" w:cs="宋体"/>
          <w:b/>
          <w:sz w:val="24"/>
        </w:rPr>
        <w:t>2.16检验和验收</w:t>
      </w:r>
      <w:bookmarkEnd w:id="537"/>
      <w:bookmarkEnd w:id="538"/>
      <w:bookmarkEnd w:id="539"/>
    </w:p>
    <w:p>
      <w:pPr>
        <w:tabs>
          <w:tab w:val="left" w:pos="360"/>
          <w:tab w:val="left" w:pos="540"/>
          <w:tab w:val="left" w:pos="1080"/>
        </w:tabs>
        <w:spacing w:line="360" w:lineRule="auto"/>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2.16.1货物交付前，乙方应对货物的质量、数量等方面进行详细、全面的检验，并向甲方出具证明货物符合合同约定的文件；货物交付时，乙方在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pPr>
        <w:tabs>
          <w:tab w:val="left" w:pos="360"/>
          <w:tab w:val="left" w:pos="540"/>
          <w:tab w:val="left" w:pos="1080"/>
        </w:tabs>
        <w:spacing w:line="360" w:lineRule="auto"/>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360" w:lineRule="auto"/>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509"/>
    <w:bookmarkEnd w:id="510"/>
    <w:bookmarkEnd w:id="511"/>
    <w:bookmarkEnd w:id="512"/>
    <w:p>
      <w:pPr>
        <w:spacing w:line="360" w:lineRule="auto"/>
        <w:ind w:firstLine="482" w:firstLineChars="200"/>
        <w:outlineLvl w:val="0"/>
        <w:rPr>
          <w:rFonts w:ascii="宋体" w:hAnsi="宋体" w:cs="宋体"/>
          <w:b/>
          <w:sz w:val="24"/>
        </w:rPr>
      </w:pPr>
      <w:bookmarkStart w:id="540" w:name="_Toc279701261"/>
      <w:bookmarkStart w:id="541" w:name="_Toc259093690"/>
      <w:bookmarkStart w:id="542" w:name="_Toc487900371"/>
      <w:bookmarkStart w:id="543" w:name="_Toc19604"/>
      <w:bookmarkStart w:id="544" w:name="_Toc25182"/>
      <w:bookmarkStart w:id="545" w:name="_Toc11284"/>
      <w:r>
        <w:rPr>
          <w:rFonts w:hint="eastAsia" w:ascii="宋体" w:hAnsi="宋体" w:cs="宋体"/>
          <w:b/>
          <w:sz w:val="24"/>
        </w:rPr>
        <w:t>2.17 通知</w:t>
      </w:r>
      <w:bookmarkEnd w:id="540"/>
      <w:bookmarkEnd w:id="541"/>
      <w:bookmarkEnd w:id="542"/>
      <w:r>
        <w:rPr>
          <w:rFonts w:hint="eastAsia" w:ascii="宋体" w:hAnsi="宋体" w:cs="宋体"/>
          <w:b/>
          <w:sz w:val="24"/>
        </w:rPr>
        <w:t>和送达</w:t>
      </w:r>
      <w:bookmarkEnd w:id="543"/>
      <w:bookmarkEnd w:id="544"/>
      <w:bookmarkEnd w:id="545"/>
    </w:p>
    <w:p>
      <w:pPr>
        <w:spacing w:line="360" w:lineRule="auto"/>
        <w:ind w:firstLine="480" w:firstLineChars="200"/>
        <w:rPr>
          <w:rFonts w:ascii="宋体" w:hAnsi="宋体" w:cs="宋体"/>
          <w:sz w:val="24"/>
        </w:rPr>
      </w:pPr>
      <w:bookmarkStart w:id="546" w:name="_Toc3135"/>
      <w:bookmarkStart w:id="547" w:name="_Toc6698"/>
      <w:bookmarkStart w:id="548" w:name="_Toc487900372"/>
      <w:bookmarkStart w:id="549" w:name="_Toc259093691"/>
      <w:bookmarkStart w:id="550" w:name="_Toc279701262"/>
      <w:r>
        <w:rPr>
          <w:rFonts w:hint="eastAsia" w:ascii="宋体" w:hAnsi="宋体" w:cs="宋体"/>
          <w:sz w:val="24"/>
        </w:rPr>
        <w:t>2.17.1任何一方因履行合同而以合同第一部分尾部所列明的传真或电子邮件发出的所有通知、文件、材料，均视为已向对方当事人送达；任何一方变更上述送达方式或者地址的，应于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46"/>
      <w:bookmarkEnd w:id="547"/>
    </w:p>
    <w:p>
      <w:pPr>
        <w:spacing w:line="360" w:lineRule="auto"/>
        <w:ind w:firstLine="480" w:firstLineChars="200"/>
        <w:rPr>
          <w:rFonts w:ascii="宋体" w:hAnsi="宋体" w:cs="宋体"/>
          <w:sz w:val="24"/>
        </w:rPr>
      </w:pPr>
      <w:bookmarkStart w:id="551" w:name="_Toc23128"/>
      <w:bookmarkStart w:id="552" w:name="_Toc23294"/>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51"/>
      <w:bookmarkEnd w:id="552"/>
    </w:p>
    <w:p>
      <w:pPr>
        <w:spacing w:line="360" w:lineRule="auto"/>
        <w:ind w:firstLine="482" w:firstLineChars="200"/>
        <w:outlineLvl w:val="0"/>
        <w:rPr>
          <w:rFonts w:ascii="宋体" w:hAnsi="宋体" w:cs="宋体"/>
          <w:b/>
          <w:sz w:val="24"/>
        </w:rPr>
      </w:pPr>
      <w:bookmarkStart w:id="553" w:name="_Toc30599"/>
      <w:bookmarkStart w:id="554" w:name="_Toc18540"/>
      <w:bookmarkStart w:id="555" w:name="_Toc4355"/>
      <w:r>
        <w:rPr>
          <w:rFonts w:hint="eastAsia" w:ascii="宋体" w:hAnsi="宋体" w:cs="宋体"/>
          <w:b/>
          <w:sz w:val="24"/>
        </w:rPr>
        <w:t>2.18 计量单位</w:t>
      </w:r>
      <w:bookmarkEnd w:id="548"/>
      <w:bookmarkEnd w:id="549"/>
      <w:bookmarkEnd w:id="550"/>
      <w:bookmarkEnd w:id="553"/>
      <w:bookmarkEnd w:id="554"/>
      <w:bookmarkEnd w:id="555"/>
    </w:p>
    <w:p>
      <w:pPr>
        <w:spacing w:line="360" w:lineRule="auto"/>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360" w:lineRule="auto"/>
        <w:ind w:firstLine="482" w:firstLineChars="200"/>
        <w:outlineLvl w:val="0"/>
        <w:rPr>
          <w:rFonts w:ascii="宋体" w:hAnsi="宋体" w:cs="宋体"/>
          <w:b/>
          <w:sz w:val="24"/>
        </w:rPr>
      </w:pPr>
      <w:bookmarkStart w:id="556" w:name="_Toc18567"/>
      <w:bookmarkStart w:id="557" w:name="_Toc487900373"/>
      <w:bookmarkStart w:id="558" w:name="_Toc10330"/>
      <w:bookmarkStart w:id="559" w:name="_Toc259093692"/>
      <w:bookmarkStart w:id="560" w:name="_Toc12773"/>
      <w:bookmarkStart w:id="561" w:name="_Toc279701263"/>
      <w:r>
        <w:rPr>
          <w:rFonts w:hint="eastAsia" w:ascii="宋体" w:hAnsi="宋体" w:cs="宋体"/>
          <w:b/>
          <w:sz w:val="24"/>
        </w:rPr>
        <w:t>2.19 合同使用的文字和适用的法律</w:t>
      </w:r>
      <w:bookmarkEnd w:id="556"/>
      <w:bookmarkEnd w:id="557"/>
      <w:bookmarkEnd w:id="558"/>
      <w:bookmarkEnd w:id="559"/>
      <w:bookmarkEnd w:id="560"/>
      <w:bookmarkEnd w:id="561"/>
    </w:p>
    <w:p>
      <w:pPr>
        <w:spacing w:line="360" w:lineRule="auto"/>
        <w:ind w:firstLine="480" w:firstLineChars="200"/>
        <w:rPr>
          <w:rFonts w:ascii="宋体" w:hAnsi="宋体" w:cs="宋体"/>
          <w:sz w:val="24"/>
        </w:rPr>
      </w:pPr>
      <w:r>
        <w:rPr>
          <w:rFonts w:hint="eastAsia" w:ascii="宋体" w:hAnsi="宋体" w:cs="宋体"/>
          <w:sz w:val="24"/>
        </w:rPr>
        <w:t>2.19.1 合同使用汉语书就、变更和解释；</w:t>
      </w:r>
    </w:p>
    <w:p>
      <w:pPr>
        <w:spacing w:line="360" w:lineRule="auto"/>
        <w:ind w:firstLine="480" w:firstLineChars="200"/>
        <w:rPr>
          <w:rFonts w:ascii="宋体" w:hAnsi="宋体" w:cs="宋体"/>
          <w:sz w:val="24"/>
        </w:rPr>
      </w:pPr>
      <w:r>
        <w:rPr>
          <w:rFonts w:hint="eastAsia" w:ascii="宋体" w:hAnsi="宋体" w:cs="宋体"/>
          <w:sz w:val="24"/>
        </w:rPr>
        <w:t>2.19.2 合同适用中华人民共和国法律。</w:t>
      </w:r>
    </w:p>
    <w:p>
      <w:pPr>
        <w:spacing w:line="360" w:lineRule="auto"/>
        <w:ind w:firstLine="482" w:firstLineChars="200"/>
        <w:outlineLvl w:val="0"/>
        <w:rPr>
          <w:rFonts w:ascii="宋体" w:hAnsi="宋体" w:cs="宋体"/>
          <w:b/>
          <w:sz w:val="24"/>
        </w:rPr>
      </w:pPr>
      <w:bookmarkStart w:id="562" w:name="_Toc16673"/>
      <w:bookmarkStart w:id="563" w:name="_Toc259093693"/>
      <w:bookmarkStart w:id="564" w:name="_Toc279701264"/>
      <w:bookmarkStart w:id="565" w:name="_Toc3148"/>
      <w:bookmarkStart w:id="566" w:name="_Toc12004"/>
      <w:bookmarkStart w:id="567" w:name="_Toc487900374"/>
      <w:r>
        <w:rPr>
          <w:rFonts w:hint="eastAsia" w:ascii="宋体" w:hAnsi="宋体" w:cs="宋体"/>
          <w:b/>
          <w:sz w:val="24"/>
        </w:rPr>
        <w:t>2.20 履约保证金</w:t>
      </w:r>
      <w:bookmarkEnd w:id="562"/>
      <w:bookmarkEnd w:id="563"/>
      <w:bookmarkEnd w:id="564"/>
      <w:bookmarkEnd w:id="565"/>
      <w:bookmarkEnd w:id="566"/>
    </w:p>
    <w:p>
      <w:pPr>
        <w:pStyle w:val="957"/>
        <w:spacing w:before="0" w:beforeAutospacing="0" w:after="0" w:afterAutospacing="0" w:line="360" w:lineRule="auto"/>
        <w:ind w:firstLine="420"/>
      </w:pPr>
      <w:r>
        <w:rPr>
          <w:rFonts w:hint="eastAsia"/>
        </w:rPr>
        <w:t>2.20.1 采购文件要求乙方提交履约保证金的，乙方应按</w:t>
      </w:r>
      <w:r>
        <w:rPr>
          <w:rFonts w:hint="eastAsia"/>
          <w:b/>
          <w:i/>
          <w:u w:val="single"/>
        </w:rPr>
        <w:t>合同专用条款</w:t>
      </w:r>
      <w:r>
        <w:rPr>
          <w:rFonts w:hint="eastAsia"/>
        </w:rPr>
        <w:t>约定的方式，以支票、汇票、本票或者金融机构、担保机构出具的保函等非现金形式，提交不超过合同金额2.5%的履约保证金；鼓励和支持乙方以银行、保险公司出具的保函形式提供履约保证。</w:t>
      </w:r>
    </w:p>
    <w:p>
      <w:pPr>
        <w:spacing w:line="360" w:lineRule="auto"/>
        <w:ind w:firstLine="480" w:firstLineChars="200"/>
        <w:rPr>
          <w:rFonts w:ascii="宋体" w:hAnsi="宋体" w:cs="宋体"/>
          <w:sz w:val="24"/>
        </w:rPr>
      </w:pPr>
      <w:r>
        <w:rPr>
          <w:rFonts w:hint="eastAsia" w:ascii="宋体" w:hAnsi="宋体" w:cs="宋体"/>
          <w:sz w:val="24"/>
        </w:rPr>
        <w:t>2.20.2  履约保证金在</w:t>
      </w:r>
      <w:r>
        <w:rPr>
          <w:rFonts w:hint="eastAsia" w:ascii="宋体" w:hAnsi="宋体" w:cs="宋体"/>
          <w:b/>
          <w:i/>
          <w:sz w:val="24"/>
          <w:u w:val="single"/>
        </w:rPr>
        <w:t>合同专用条款</w:t>
      </w:r>
      <w:r>
        <w:rPr>
          <w:rFonts w:hint="eastAsia" w:ascii="宋体" w:hAnsi="宋体" w:cs="宋体"/>
          <w:sz w:val="24"/>
        </w:rPr>
        <w:t>约定期间内不予退还。乙方在前述约定期间届满前能履行完合同约定义务事项的，甲方在前述约定期间届满之日起</w:t>
      </w:r>
      <w:r>
        <w:rPr>
          <w:rFonts w:hint="eastAsia" w:ascii="宋体" w:hAnsi="宋体" w:cs="宋体"/>
          <w:sz w:val="24"/>
          <w:u w:val="single"/>
        </w:rPr>
        <w:t>5</w:t>
      </w:r>
      <w:r>
        <w:rPr>
          <w:rFonts w:hint="eastAsia" w:ascii="宋体" w:hAnsi="宋体" w:cs="宋体"/>
          <w:sz w:val="24"/>
        </w:rPr>
        <w:t>个工作日内，按</w:t>
      </w:r>
      <w:r>
        <w:rPr>
          <w:rFonts w:hint="eastAsia" w:ascii="宋体" w:hAnsi="宋体" w:cs="宋体"/>
          <w:b/>
          <w:i/>
          <w:sz w:val="24"/>
          <w:u w:val="single"/>
        </w:rPr>
        <w:t>合同专用条款</w:t>
      </w:r>
      <w:r>
        <w:rPr>
          <w:rFonts w:hint="eastAsia" w:ascii="宋体" w:hAnsi="宋体" w:cs="宋体"/>
          <w:sz w:val="24"/>
        </w:rPr>
        <w:t>约定的方式将履约保证金退还乙方，逾期退还的，乙方可要求甲方支付违约金，违约金按每迟延退还一日的应退还而未退还金额的</w:t>
      </w:r>
      <w:r>
        <w:rPr>
          <w:rFonts w:hint="eastAsia" w:ascii="宋体" w:hAnsi="宋体" w:cs="宋体"/>
          <w:sz w:val="24"/>
          <w:u w:val="single"/>
        </w:rPr>
        <w:t>0.05</w:t>
      </w:r>
      <w:r>
        <w:rPr>
          <w:rFonts w:hint="eastAsia" w:ascii="宋体" w:hAnsi="宋体" w:cs="宋体"/>
          <w:sz w:val="24"/>
        </w:rPr>
        <w:t>%计算，最高限额为本合同履约保证金的</w:t>
      </w:r>
      <w:r>
        <w:rPr>
          <w:rFonts w:hint="eastAsia" w:ascii="宋体" w:hAnsi="宋体" w:cs="宋体"/>
          <w:sz w:val="24"/>
          <w:u w:val="single"/>
        </w:rPr>
        <w:t>20</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rPr>
          <w:rFonts w:ascii="宋体" w:hAnsi="宋体" w:cs="宋体"/>
        </w:rPr>
      </w:pPr>
      <w:r>
        <w:rPr>
          <w:rFonts w:hint="eastAsia" w:ascii="宋体" w:hAnsi="宋体" w:cs="宋体"/>
          <w:sz w:val="24"/>
        </w:rPr>
        <w:t>2.20.4甲方在乙方履行完合同约定义务事项后及时退还，延迟退还的，应当按照合同约定和法律规定承担相应的赔偿责任。</w:t>
      </w:r>
    </w:p>
    <w:p>
      <w:pPr>
        <w:spacing w:line="360" w:lineRule="auto"/>
        <w:ind w:firstLine="480" w:firstLineChars="200"/>
        <w:rPr>
          <w:rFonts w:ascii="宋体" w:hAnsi="宋体" w:cs="宋体"/>
          <w:sz w:val="24"/>
        </w:rPr>
      </w:pPr>
      <w:r>
        <w:rPr>
          <w:rFonts w:hint="eastAsia" w:ascii="宋体" w:hAnsi="宋体" w:cs="宋体"/>
          <w:sz w:val="24"/>
        </w:rPr>
        <w:t>2.21对于因甲方原因导致变更、中止或者终止政府采购合同的，甲方应当依照合同约定对供应商受到的损失予以赔偿或者补偿。</w:t>
      </w:r>
    </w:p>
    <w:bookmarkEnd w:id="567"/>
    <w:p>
      <w:pPr>
        <w:spacing w:line="360" w:lineRule="auto"/>
        <w:ind w:firstLine="482" w:firstLineChars="200"/>
        <w:outlineLvl w:val="0"/>
        <w:rPr>
          <w:rFonts w:ascii="宋体" w:hAnsi="宋体" w:cs="宋体"/>
          <w:b/>
          <w:sz w:val="24"/>
        </w:rPr>
      </w:pPr>
      <w:bookmarkStart w:id="568" w:name="_Toc6885"/>
      <w:bookmarkStart w:id="569" w:name="_Toc14001"/>
      <w:bookmarkStart w:id="570" w:name="_Toc19890"/>
      <w:r>
        <w:rPr>
          <w:rFonts w:hint="eastAsia" w:ascii="宋体" w:hAnsi="宋体" w:cs="宋体"/>
          <w:b/>
          <w:sz w:val="24"/>
        </w:rPr>
        <w:t>2.22合同份数</w:t>
      </w:r>
      <w:bookmarkEnd w:id="568"/>
      <w:bookmarkEnd w:id="569"/>
      <w:bookmarkEnd w:id="570"/>
    </w:p>
    <w:p>
      <w:pPr>
        <w:spacing w:line="360" w:lineRule="auto"/>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pPr>
        <w:pStyle w:val="699"/>
        <w:jc w:val="center"/>
        <w:rPr>
          <w:rFonts w:ascii="宋体" w:hAnsi="宋体" w:cs="宋体"/>
          <w:b/>
          <w:szCs w:val="24"/>
        </w:rPr>
      </w:pPr>
      <w:r>
        <w:rPr>
          <w:rFonts w:hint="eastAsia" w:ascii="宋体" w:hAnsi="宋体" w:cs="宋体"/>
          <w:kern w:val="0"/>
          <w:szCs w:val="24"/>
        </w:rPr>
        <w:br w:type="page"/>
      </w:r>
      <w:bookmarkStart w:id="571" w:name="_Toc331685784"/>
      <w:bookmarkEnd w:id="571"/>
      <w:r>
        <w:rPr>
          <w:rFonts w:hint="eastAsia" w:ascii="宋体" w:hAnsi="宋体" w:cs="宋体"/>
          <w:b/>
          <w:szCs w:val="24"/>
        </w:rPr>
        <w:t>第三部分合同专用条款</w:t>
      </w:r>
    </w:p>
    <w:p>
      <w:pPr>
        <w:spacing w:line="360" w:lineRule="auto"/>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8275" w:type="dxa"/>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1.4.4</w:t>
            </w:r>
          </w:p>
        </w:tc>
        <w:tc>
          <w:tcPr>
            <w:tcW w:w="8275"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1.5.1 </w:t>
            </w:r>
          </w:p>
        </w:tc>
        <w:tc>
          <w:tcPr>
            <w:tcW w:w="8275"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1.5.2</w:t>
            </w:r>
          </w:p>
        </w:tc>
        <w:tc>
          <w:tcPr>
            <w:tcW w:w="8275"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1.5.3 </w:t>
            </w:r>
          </w:p>
        </w:tc>
        <w:tc>
          <w:tcPr>
            <w:tcW w:w="8275"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1.6.7</w:t>
            </w:r>
          </w:p>
        </w:tc>
        <w:tc>
          <w:tcPr>
            <w:tcW w:w="8275"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w:t>
            </w:r>
          </w:p>
        </w:tc>
        <w:tc>
          <w:tcPr>
            <w:tcW w:w="8275"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8275"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8275"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8275" w:type="dxa"/>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2.4.1</w:t>
            </w:r>
          </w:p>
        </w:tc>
        <w:tc>
          <w:tcPr>
            <w:tcW w:w="8275" w:type="dxa"/>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2.4.2</w:t>
            </w:r>
          </w:p>
        </w:tc>
        <w:tc>
          <w:tcPr>
            <w:tcW w:w="8275"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tcPr>
          <w:p>
            <w:pPr>
              <w:spacing w:line="360" w:lineRule="auto"/>
              <w:rPr>
                <w:rFonts w:ascii="宋体" w:hAnsi="宋体" w:cs="宋体"/>
                <w:sz w:val="24"/>
              </w:rPr>
            </w:pPr>
            <w:r>
              <w:rPr>
                <w:rFonts w:hint="eastAsia" w:ascii="宋体" w:hAnsi="宋体" w:cs="宋体"/>
                <w:sz w:val="24"/>
              </w:rPr>
              <w:t xml:space="preserve">2.8 </w:t>
            </w:r>
          </w:p>
        </w:tc>
        <w:tc>
          <w:tcPr>
            <w:tcW w:w="8275" w:type="dxa"/>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2.12.3</w:t>
            </w:r>
          </w:p>
        </w:tc>
        <w:tc>
          <w:tcPr>
            <w:tcW w:w="8275"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2.12.4</w:t>
            </w:r>
          </w:p>
        </w:tc>
        <w:tc>
          <w:tcPr>
            <w:tcW w:w="8275"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2.16.1</w:t>
            </w:r>
          </w:p>
        </w:tc>
        <w:tc>
          <w:tcPr>
            <w:tcW w:w="8275"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2.16.3</w:t>
            </w:r>
          </w:p>
        </w:tc>
        <w:tc>
          <w:tcPr>
            <w:tcW w:w="8275"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tcPr>
          <w:p>
            <w:pPr>
              <w:spacing w:line="360" w:lineRule="auto"/>
              <w:rPr>
                <w:rFonts w:ascii="宋体" w:hAnsi="宋体" w:cs="宋体"/>
                <w:sz w:val="24"/>
              </w:rPr>
            </w:pPr>
            <w:r>
              <w:rPr>
                <w:rFonts w:hint="eastAsia" w:ascii="宋体" w:hAnsi="宋体" w:cs="宋体"/>
                <w:sz w:val="24"/>
              </w:rPr>
              <w:t>2.20.1</w:t>
            </w:r>
          </w:p>
        </w:tc>
        <w:tc>
          <w:tcPr>
            <w:tcW w:w="8275" w:type="dxa"/>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2.20.2 </w:t>
            </w:r>
          </w:p>
        </w:tc>
        <w:tc>
          <w:tcPr>
            <w:tcW w:w="8275"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ind w:left="-420" w:leftChars="-200" w:right="-420" w:rightChars="-200" w:firstLine="480" w:firstLineChars="200"/>
              <w:outlineLvl w:val="0"/>
              <w:rPr>
                <w:rFonts w:ascii="宋体" w:hAnsi="宋体" w:cs="宋体"/>
                <w:sz w:val="24"/>
              </w:rPr>
            </w:pPr>
            <w:r>
              <w:rPr>
                <w:rFonts w:hint="eastAsia" w:ascii="宋体" w:hAnsi="宋体" w:cs="宋体"/>
                <w:sz w:val="24"/>
              </w:rPr>
              <w:t>2.22</w:t>
            </w:r>
          </w:p>
        </w:tc>
        <w:tc>
          <w:tcPr>
            <w:tcW w:w="8275" w:type="dxa"/>
            <w:vAlign w:val="center"/>
          </w:tcPr>
          <w:p>
            <w:pPr>
              <w:spacing w:line="360" w:lineRule="auto"/>
              <w:rPr>
                <w:rFonts w:ascii="宋体" w:hAnsi="宋体" w:cs="宋体"/>
                <w:sz w:val="24"/>
              </w:rPr>
            </w:pPr>
          </w:p>
        </w:tc>
      </w:tr>
    </w:tbl>
    <w:p>
      <w:pPr>
        <w:pStyle w:val="2"/>
        <w:ind w:firstLine="0"/>
        <w:rPr>
          <w:rFonts w:hAnsi="宋体" w:cs="宋体"/>
          <w:szCs w:val="24"/>
        </w:rPr>
      </w:pPr>
    </w:p>
    <w:p>
      <w:pPr>
        <w:ind w:firstLine="420"/>
        <w:rPr>
          <w:rFonts w:ascii="宋体" w:hAnsi="宋体" w:cs="宋体"/>
          <w:sz w:val="24"/>
        </w:rPr>
      </w:pPr>
      <w:r>
        <w:rPr>
          <w:rFonts w:hint="eastAsia" w:ascii="宋体" w:hAnsi="宋体" w:cs="宋体"/>
          <w:sz w:val="24"/>
        </w:rPr>
        <w:br w:type="page"/>
      </w:r>
    </w:p>
    <w:p>
      <w:pPr>
        <w:pStyle w:val="6"/>
        <w:jc w:val="center"/>
        <w:rPr>
          <w:rFonts w:ascii="宋体" w:hAnsi="宋体" w:eastAsia="宋体" w:cs="宋体"/>
          <w:sz w:val="24"/>
          <w:szCs w:val="24"/>
        </w:rPr>
      </w:pPr>
      <w:r>
        <w:rPr>
          <w:rFonts w:hint="eastAsia" w:ascii="宋体" w:hAnsi="宋体" w:eastAsia="宋体" w:cs="宋体"/>
          <w:sz w:val="24"/>
          <w:szCs w:val="24"/>
        </w:rPr>
        <w:t>政府采购项目验收书</w:t>
      </w:r>
      <w:bookmarkEnd w:id="414"/>
    </w:p>
    <w:tbl>
      <w:tblPr>
        <w:tblStyle w:val="62"/>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7"/>
        <w:gridCol w:w="2443"/>
        <w:gridCol w:w="1915"/>
        <w:gridCol w:w="1312"/>
        <w:gridCol w:w="1559"/>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gridSpan w:val="2"/>
            <w:vAlign w:val="center"/>
          </w:tcPr>
          <w:p>
            <w:pPr>
              <w:snapToGrid w:val="0"/>
              <w:spacing w:before="120" w:beforeLines="50" w:after="120" w:afterLines="50"/>
              <w:jc w:val="center"/>
              <w:rPr>
                <w:rFonts w:ascii="宋体" w:hAnsi="宋体" w:cs="宋体"/>
                <w:sz w:val="24"/>
              </w:rPr>
            </w:pPr>
            <w:r>
              <w:rPr>
                <w:rFonts w:hint="eastAsia" w:ascii="宋体" w:hAnsi="宋体" w:cs="宋体"/>
                <w:sz w:val="24"/>
              </w:rPr>
              <w:t>招标人</w:t>
            </w:r>
          </w:p>
        </w:tc>
        <w:tc>
          <w:tcPr>
            <w:tcW w:w="4358" w:type="dxa"/>
            <w:gridSpan w:val="2"/>
            <w:vAlign w:val="center"/>
          </w:tcPr>
          <w:p>
            <w:pPr>
              <w:snapToGrid w:val="0"/>
              <w:spacing w:before="120" w:beforeLines="50" w:after="120" w:afterLines="50"/>
              <w:jc w:val="center"/>
              <w:rPr>
                <w:rFonts w:ascii="宋体" w:hAnsi="宋体" w:cs="宋体"/>
                <w:b/>
                <w:bCs/>
                <w:sz w:val="24"/>
              </w:rPr>
            </w:pPr>
          </w:p>
        </w:tc>
        <w:tc>
          <w:tcPr>
            <w:tcW w:w="1312" w:type="dxa"/>
            <w:vAlign w:val="center"/>
          </w:tcPr>
          <w:p>
            <w:pPr>
              <w:snapToGrid w:val="0"/>
              <w:spacing w:before="120" w:beforeLines="50" w:after="120" w:afterLines="50"/>
              <w:jc w:val="center"/>
              <w:rPr>
                <w:rFonts w:ascii="宋体" w:hAnsi="宋体" w:cs="宋体"/>
                <w:sz w:val="24"/>
              </w:rPr>
            </w:pPr>
            <w:r>
              <w:rPr>
                <w:rFonts w:hint="eastAsia" w:ascii="宋体" w:hAnsi="宋体" w:cs="宋体"/>
                <w:sz w:val="24"/>
              </w:rPr>
              <w:t>项目编号</w:t>
            </w:r>
          </w:p>
        </w:tc>
        <w:tc>
          <w:tcPr>
            <w:tcW w:w="2461" w:type="dxa"/>
            <w:gridSpan w:val="2"/>
            <w:vAlign w:val="center"/>
          </w:tcPr>
          <w:p>
            <w:pPr>
              <w:snapToGrid w:val="0"/>
              <w:spacing w:before="120" w:beforeLines="50" w:after="120" w:afterLines="50"/>
              <w:jc w:val="center"/>
              <w:rPr>
                <w:rFonts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gridSpan w:val="2"/>
            <w:vAlign w:val="center"/>
          </w:tcPr>
          <w:p>
            <w:pPr>
              <w:snapToGrid w:val="0"/>
              <w:spacing w:before="120" w:beforeLines="50" w:after="120" w:afterLines="50"/>
              <w:jc w:val="center"/>
              <w:rPr>
                <w:rFonts w:ascii="宋体" w:hAnsi="宋体" w:cs="宋体"/>
                <w:sz w:val="24"/>
              </w:rPr>
            </w:pPr>
            <w:r>
              <w:rPr>
                <w:rFonts w:hint="eastAsia" w:ascii="宋体" w:hAnsi="宋体" w:cs="宋体"/>
                <w:sz w:val="24"/>
              </w:rPr>
              <w:t>招标项目</w:t>
            </w:r>
          </w:p>
        </w:tc>
        <w:tc>
          <w:tcPr>
            <w:tcW w:w="8131" w:type="dxa"/>
            <w:gridSpan w:val="5"/>
            <w:vAlign w:val="center"/>
          </w:tcPr>
          <w:p>
            <w:pPr>
              <w:snapToGrid w:val="0"/>
              <w:spacing w:before="120" w:beforeLines="50" w:after="120" w:afterLines="50"/>
              <w:jc w:val="center"/>
              <w:rPr>
                <w:rFonts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jc w:val="center"/>
              <w:rPr>
                <w:rFonts w:ascii="宋体" w:hAnsi="宋体" w:cs="宋体"/>
                <w:sz w:val="24"/>
              </w:rPr>
            </w:pPr>
            <w:r>
              <w:rPr>
                <w:rFonts w:hint="eastAsia" w:ascii="宋体" w:hAnsi="宋体" w:cs="宋体"/>
                <w:sz w:val="24"/>
              </w:rPr>
              <w:t>序号</w:t>
            </w:r>
          </w:p>
        </w:tc>
        <w:tc>
          <w:tcPr>
            <w:tcW w:w="3010" w:type="dxa"/>
            <w:gridSpan w:val="2"/>
            <w:vAlign w:val="center"/>
          </w:tcPr>
          <w:p>
            <w:pPr>
              <w:snapToGrid w:val="0"/>
              <w:spacing w:before="120" w:beforeLines="50" w:after="120" w:afterLines="50"/>
              <w:jc w:val="center"/>
              <w:rPr>
                <w:rFonts w:ascii="宋体" w:hAnsi="宋体" w:cs="宋体"/>
                <w:sz w:val="24"/>
              </w:rPr>
            </w:pPr>
            <w:r>
              <w:rPr>
                <w:rFonts w:hint="eastAsia" w:ascii="宋体" w:hAnsi="宋体" w:cs="宋体"/>
                <w:sz w:val="24"/>
              </w:rPr>
              <w:t>验收内容</w:t>
            </w:r>
          </w:p>
        </w:tc>
        <w:tc>
          <w:tcPr>
            <w:tcW w:w="1915" w:type="dxa"/>
            <w:vAlign w:val="center"/>
          </w:tcPr>
          <w:p>
            <w:pPr>
              <w:snapToGrid w:val="0"/>
              <w:spacing w:before="120" w:beforeLines="50" w:after="120" w:afterLines="50"/>
              <w:jc w:val="center"/>
              <w:rPr>
                <w:rFonts w:ascii="宋体" w:hAnsi="宋体" w:cs="宋体"/>
                <w:sz w:val="24"/>
              </w:rPr>
            </w:pPr>
            <w:r>
              <w:rPr>
                <w:rFonts w:hint="eastAsia" w:ascii="宋体" w:hAnsi="宋体" w:cs="宋体"/>
                <w:sz w:val="24"/>
              </w:rPr>
              <w:t>合同约定</w:t>
            </w:r>
          </w:p>
        </w:tc>
        <w:tc>
          <w:tcPr>
            <w:tcW w:w="2871" w:type="dxa"/>
            <w:gridSpan w:val="2"/>
            <w:vAlign w:val="center"/>
          </w:tcPr>
          <w:p>
            <w:pPr>
              <w:snapToGrid w:val="0"/>
              <w:spacing w:before="120" w:beforeLines="50" w:after="120" w:afterLines="50"/>
              <w:jc w:val="center"/>
              <w:rPr>
                <w:rFonts w:ascii="宋体" w:hAnsi="宋体" w:cs="宋体"/>
                <w:sz w:val="24"/>
              </w:rPr>
            </w:pPr>
            <w:r>
              <w:rPr>
                <w:rFonts w:hint="eastAsia" w:ascii="宋体" w:hAnsi="宋体" w:cs="宋体"/>
                <w:sz w:val="24"/>
              </w:rPr>
              <w:t>执行情况</w:t>
            </w:r>
          </w:p>
        </w:tc>
        <w:tc>
          <w:tcPr>
            <w:tcW w:w="902" w:type="dxa"/>
            <w:vAlign w:val="center"/>
          </w:tcPr>
          <w:p>
            <w:pPr>
              <w:snapToGrid w:val="0"/>
              <w:spacing w:before="120" w:beforeLines="50" w:after="120" w:afterLines="50"/>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pPr>
              <w:snapToGrid w:val="0"/>
              <w:spacing w:before="120" w:beforeLines="50" w:after="120" w:afterLines="50"/>
              <w:jc w:val="center"/>
              <w:rPr>
                <w:rFonts w:ascii="宋体" w:hAnsi="宋体" w:cs="宋体"/>
                <w:sz w:val="24"/>
              </w:rPr>
            </w:pPr>
          </w:p>
        </w:tc>
        <w:tc>
          <w:tcPr>
            <w:tcW w:w="3010" w:type="dxa"/>
            <w:gridSpan w:val="2"/>
            <w:vAlign w:val="center"/>
          </w:tcPr>
          <w:p>
            <w:pPr>
              <w:snapToGrid w:val="0"/>
              <w:spacing w:before="120" w:beforeLines="50" w:after="120" w:afterLines="50"/>
              <w:jc w:val="center"/>
              <w:rPr>
                <w:rFonts w:ascii="宋体" w:hAnsi="宋体" w:cs="宋体"/>
                <w:b/>
                <w:bCs/>
                <w:sz w:val="24"/>
              </w:rPr>
            </w:pPr>
          </w:p>
        </w:tc>
        <w:tc>
          <w:tcPr>
            <w:tcW w:w="1915" w:type="dxa"/>
            <w:vAlign w:val="center"/>
          </w:tcPr>
          <w:p>
            <w:pPr>
              <w:snapToGrid w:val="0"/>
              <w:spacing w:before="120" w:beforeLines="50" w:after="120" w:afterLines="50"/>
              <w:jc w:val="center"/>
              <w:rPr>
                <w:rFonts w:ascii="宋体" w:hAnsi="宋体" w:cs="宋体"/>
                <w:b/>
                <w:bCs/>
                <w:sz w:val="24"/>
              </w:rPr>
            </w:pPr>
          </w:p>
        </w:tc>
        <w:tc>
          <w:tcPr>
            <w:tcW w:w="2871" w:type="dxa"/>
            <w:gridSpan w:val="2"/>
            <w:vAlign w:val="center"/>
          </w:tcPr>
          <w:p>
            <w:pPr>
              <w:snapToGrid w:val="0"/>
              <w:spacing w:before="120" w:beforeLines="50" w:after="120" w:afterLines="50"/>
              <w:jc w:val="center"/>
              <w:rPr>
                <w:rFonts w:ascii="宋体" w:hAnsi="宋体" w:cs="宋体"/>
                <w:b/>
                <w:bCs/>
                <w:sz w:val="24"/>
              </w:rPr>
            </w:pPr>
          </w:p>
        </w:tc>
        <w:tc>
          <w:tcPr>
            <w:tcW w:w="902" w:type="dxa"/>
            <w:vAlign w:val="center"/>
          </w:tcPr>
          <w:p>
            <w:pPr>
              <w:snapToGrid w:val="0"/>
              <w:spacing w:before="120" w:beforeLines="50" w:after="120" w:afterLines="50"/>
              <w:jc w:val="center"/>
              <w:rPr>
                <w:rFonts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jc w:val="center"/>
              <w:rPr>
                <w:rFonts w:ascii="宋体" w:hAnsi="宋体" w:cs="宋体"/>
                <w:sz w:val="24"/>
              </w:rPr>
            </w:pPr>
          </w:p>
        </w:tc>
        <w:tc>
          <w:tcPr>
            <w:tcW w:w="3010" w:type="dxa"/>
            <w:gridSpan w:val="2"/>
            <w:vAlign w:val="center"/>
          </w:tcPr>
          <w:p>
            <w:pPr>
              <w:snapToGrid w:val="0"/>
              <w:spacing w:before="120" w:beforeLines="50" w:after="120" w:afterLines="50"/>
              <w:jc w:val="center"/>
              <w:rPr>
                <w:rFonts w:ascii="宋体" w:hAnsi="宋体" w:cs="宋体"/>
                <w:b/>
                <w:bCs/>
                <w:sz w:val="24"/>
              </w:rPr>
            </w:pPr>
          </w:p>
        </w:tc>
        <w:tc>
          <w:tcPr>
            <w:tcW w:w="1915" w:type="dxa"/>
            <w:vAlign w:val="center"/>
          </w:tcPr>
          <w:p>
            <w:pPr>
              <w:snapToGrid w:val="0"/>
              <w:spacing w:before="120" w:beforeLines="50" w:after="120" w:afterLines="50"/>
              <w:jc w:val="center"/>
              <w:rPr>
                <w:rFonts w:ascii="宋体" w:hAnsi="宋体" w:cs="宋体"/>
                <w:b/>
                <w:bCs/>
                <w:sz w:val="24"/>
              </w:rPr>
            </w:pPr>
          </w:p>
        </w:tc>
        <w:tc>
          <w:tcPr>
            <w:tcW w:w="2871" w:type="dxa"/>
            <w:gridSpan w:val="2"/>
            <w:vAlign w:val="center"/>
          </w:tcPr>
          <w:p>
            <w:pPr>
              <w:snapToGrid w:val="0"/>
              <w:spacing w:before="120" w:beforeLines="50" w:after="120" w:afterLines="50"/>
              <w:jc w:val="center"/>
              <w:rPr>
                <w:rFonts w:ascii="宋体" w:hAnsi="宋体" w:cs="宋体"/>
                <w:b/>
                <w:bCs/>
                <w:sz w:val="24"/>
              </w:rPr>
            </w:pPr>
          </w:p>
        </w:tc>
        <w:tc>
          <w:tcPr>
            <w:tcW w:w="902" w:type="dxa"/>
            <w:vAlign w:val="center"/>
          </w:tcPr>
          <w:p>
            <w:pPr>
              <w:snapToGrid w:val="0"/>
              <w:spacing w:before="120" w:beforeLines="50" w:after="120" w:afterLines="50"/>
              <w:jc w:val="center"/>
              <w:rPr>
                <w:rFonts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jc w:val="center"/>
              <w:rPr>
                <w:rFonts w:ascii="宋体" w:hAnsi="宋体" w:cs="宋体"/>
                <w:sz w:val="24"/>
              </w:rPr>
            </w:pPr>
          </w:p>
        </w:tc>
        <w:tc>
          <w:tcPr>
            <w:tcW w:w="3010" w:type="dxa"/>
            <w:gridSpan w:val="2"/>
            <w:vAlign w:val="center"/>
          </w:tcPr>
          <w:p>
            <w:pPr>
              <w:snapToGrid w:val="0"/>
              <w:spacing w:before="120" w:beforeLines="50" w:after="120" w:afterLines="50"/>
              <w:jc w:val="center"/>
              <w:rPr>
                <w:rFonts w:ascii="宋体" w:hAnsi="宋体" w:cs="宋体"/>
                <w:b/>
                <w:bCs/>
                <w:sz w:val="24"/>
              </w:rPr>
            </w:pPr>
          </w:p>
        </w:tc>
        <w:tc>
          <w:tcPr>
            <w:tcW w:w="1915" w:type="dxa"/>
            <w:vAlign w:val="center"/>
          </w:tcPr>
          <w:p>
            <w:pPr>
              <w:snapToGrid w:val="0"/>
              <w:spacing w:before="120" w:beforeLines="50" w:after="120" w:afterLines="50"/>
              <w:jc w:val="center"/>
              <w:rPr>
                <w:rFonts w:ascii="宋体" w:hAnsi="宋体" w:cs="宋体"/>
                <w:b/>
                <w:bCs/>
                <w:sz w:val="24"/>
              </w:rPr>
            </w:pPr>
          </w:p>
        </w:tc>
        <w:tc>
          <w:tcPr>
            <w:tcW w:w="2871" w:type="dxa"/>
            <w:gridSpan w:val="2"/>
            <w:vAlign w:val="center"/>
          </w:tcPr>
          <w:p>
            <w:pPr>
              <w:snapToGrid w:val="0"/>
              <w:spacing w:before="120" w:beforeLines="50" w:after="120" w:afterLines="50"/>
              <w:jc w:val="center"/>
              <w:rPr>
                <w:rFonts w:ascii="宋体" w:hAnsi="宋体" w:cs="宋体"/>
                <w:b/>
                <w:bCs/>
                <w:sz w:val="24"/>
              </w:rPr>
            </w:pPr>
          </w:p>
        </w:tc>
        <w:tc>
          <w:tcPr>
            <w:tcW w:w="902" w:type="dxa"/>
            <w:vAlign w:val="center"/>
          </w:tcPr>
          <w:p>
            <w:pPr>
              <w:snapToGrid w:val="0"/>
              <w:spacing w:before="120" w:beforeLines="50" w:after="120" w:afterLines="50"/>
              <w:jc w:val="center"/>
              <w:rPr>
                <w:rFonts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jc w:val="center"/>
              <w:rPr>
                <w:rFonts w:ascii="宋体" w:hAnsi="宋体" w:cs="宋体"/>
                <w:sz w:val="24"/>
              </w:rPr>
            </w:pPr>
          </w:p>
        </w:tc>
        <w:tc>
          <w:tcPr>
            <w:tcW w:w="3010" w:type="dxa"/>
            <w:gridSpan w:val="2"/>
            <w:vAlign w:val="center"/>
          </w:tcPr>
          <w:p>
            <w:pPr>
              <w:snapToGrid w:val="0"/>
              <w:spacing w:before="120" w:beforeLines="50" w:after="120" w:afterLines="50"/>
              <w:jc w:val="center"/>
              <w:rPr>
                <w:rFonts w:ascii="宋体" w:hAnsi="宋体" w:cs="宋体"/>
                <w:b/>
                <w:bCs/>
                <w:sz w:val="24"/>
              </w:rPr>
            </w:pPr>
          </w:p>
        </w:tc>
        <w:tc>
          <w:tcPr>
            <w:tcW w:w="1915" w:type="dxa"/>
            <w:vAlign w:val="center"/>
          </w:tcPr>
          <w:p>
            <w:pPr>
              <w:snapToGrid w:val="0"/>
              <w:spacing w:before="120" w:beforeLines="50" w:after="120" w:afterLines="50"/>
              <w:jc w:val="center"/>
              <w:rPr>
                <w:rFonts w:ascii="宋体" w:hAnsi="宋体" w:cs="宋体"/>
                <w:b/>
                <w:bCs/>
                <w:sz w:val="24"/>
              </w:rPr>
            </w:pPr>
          </w:p>
        </w:tc>
        <w:tc>
          <w:tcPr>
            <w:tcW w:w="2871" w:type="dxa"/>
            <w:gridSpan w:val="2"/>
            <w:vAlign w:val="center"/>
          </w:tcPr>
          <w:p>
            <w:pPr>
              <w:snapToGrid w:val="0"/>
              <w:spacing w:before="120" w:beforeLines="50" w:after="120" w:afterLines="50"/>
              <w:jc w:val="center"/>
              <w:rPr>
                <w:rFonts w:ascii="宋体" w:hAnsi="宋体" w:cs="宋体"/>
                <w:b/>
                <w:bCs/>
                <w:sz w:val="24"/>
              </w:rPr>
            </w:pPr>
          </w:p>
        </w:tc>
        <w:tc>
          <w:tcPr>
            <w:tcW w:w="902" w:type="dxa"/>
            <w:vAlign w:val="center"/>
          </w:tcPr>
          <w:p>
            <w:pPr>
              <w:snapToGrid w:val="0"/>
              <w:spacing w:before="120" w:beforeLines="50" w:after="120" w:afterLines="50"/>
              <w:jc w:val="center"/>
              <w:rPr>
                <w:rFonts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pPr>
              <w:snapToGrid w:val="0"/>
              <w:spacing w:before="120" w:beforeLines="50" w:after="120" w:afterLines="50"/>
              <w:jc w:val="center"/>
              <w:rPr>
                <w:rFonts w:ascii="宋体" w:hAnsi="宋体" w:cs="宋体"/>
                <w:sz w:val="24"/>
              </w:rPr>
            </w:pPr>
          </w:p>
        </w:tc>
        <w:tc>
          <w:tcPr>
            <w:tcW w:w="3010" w:type="dxa"/>
            <w:gridSpan w:val="2"/>
            <w:vAlign w:val="center"/>
          </w:tcPr>
          <w:p>
            <w:pPr>
              <w:snapToGrid w:val="0"/>
              <w:spacing w:before="120" w:beforeLines="50" w:after="120" w:afterLines="50"/>
              <w:jc w:val="center"/>
              <w:rPr>
                <w:rFonts w:ascii="宋体" w:hAnsi="宋体" w:cs="宋体"/>
                <w:b/>
                <w:bCs/>
                <w:sz w:val="24"/>
              </w:rPr>
            </w:pPr>
          </w:p>
        </w:tc>
        <w:tc>
          <w:tcPr>
            <w:tcW w:w="1915" w:type="dxa"/>
            <w:vAlign w:val="center"/>
          </w:tcPr>
          <w:p>
            <w:pPr>
              <w:snapToGrid w:val="0"/>
              <w:spacing w:before="120" w:beforeLines="50" w:after="120" w:afterLines="50"/>
              <w:jc w:val="center"/>
              <w:rPr>
                <w:rFonts w:ascii="宋体" w:hAnsi="宋体" w:cs="宋体"/>
                <w:b/>
                <w:bCs/>
                <w:sz w:val="24"/>
              </w:rPr>
            </w:pPr>
          </w:p>
        </w:tc>
        <w:tc>
          <w:tcPr>
            <w:tcW w:w="2871" w:type="dxa"/>
            <w:gridSpan w:val="2"/>
            <w:vAlign w:val="center"/>
          </w:tcPr>
          <w:p>
            <w:pPr>
              <w:snapToGrid w:val="0"/>
              <w:spacing w:before="120" w:beforeLines="50" w:after="120" w:afterLines="50"/>
              <w:jc w:val="center"/>
              <w:rPr>
                <w:rFonts w:ascii="宋体" w:hAnsi="宋体" w:cs="宋体"/>
                <w:b/>
                <w:bCs/>
                <w:sz w:val="24"/>
              </w:rPr>
            </w:pPr>
          </w:p>
        </w:tc>
        <w:tc>
          <w:tcPr>
            <w:tcW w:w="902" w:type="dxa"/>
            <w:vAlign w:val="center"/>
          </w:tcPr>
          <w:p>
            <w:pPr>
              <w:snapToGrid w:val="0"/>
              <w:spacing w:before="120" w:beforeLines="50" w:after="120" w:afterLines="50"/>
              <w:jc w:val="center"/>
              <w:rPr>
                <w:rFonts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jc w:val="center"/>
              <w:rPr>
                <w:rFonts w:ascii="宋体" w:hAnsi="宋体" w:cs="宋体"/>
                <w:sz w:val="24"/>
              </w:rPr>
            </w:pPr>
          </w:p>
        </w:tc>
        <w:tc>
          <w:tcPr>
            <w:tcW w:w="3010" w:type="dxa"/>
            <w:gridSpan w:val="2"/>
            <w:vAlign w:val="center"/>
          </w:tcPr>
          <w:p>
            <w:pPr>
              <w:snapToGrid w:val="0"/>
              <w:spacing w:before="120" w:beforeLines="50" w:after="120" w:afterLines="50"/>
              <w:jc w:val="center"/>
              <w:rPr>
                <w:rFonts w:ascii="宋体" w:hAnsi="宋体" w:cs="宋体"/>
                <w:b/>
                <w:bCs/>
                <w:sz w:val="24"/>
              </w:rPr>
            </w:pPr>
          </w:p>
        </w:tc>
        <w:tc>
          <w:tcPr>
            <w:tcW w:w="1915" w:type="dxa"/>
            <w:vAlign w:val="center"/>
          </w:tcPr>
          <w:p>
            <w:pPr>
              <w:snapToGrid w:val="0"/>
              <w:spacing w:before="120" w:beforeLines="50" w:after="120" w:afterLines="50"/>
              <w:jc w:val="center"/>
              <w:rPr>
                <w:rFonts w:ascii="宋体" w:hAnsi="宋体" w:cs="宋体"/>
                <w:b/>
                <w:bCs/>
                <w:sz w:val="24"/>
              </w:rPr>
            </w:pPr>
          </w:p>
        </w:tc>
        <w:tc>
          <w:tcPr>
            <w:tcW w:w="2871" w:type="dxa"/>
            <w:gridSpan w:val="2"/>
            <w:vAlign w:val="center"/>
          </w:tcPr>
          <w:p>
            <w:pPr>
              <w:snapToGrid w:val="0"/>
              <w:spacing w:before="120" w:beforeLines="50" w:after="120" w:afterLines="50"/>
              <w:jc w:val="center"/>
              <w:rPr>
                <w:rFonts w:ascii="宋体" w:hAnsi="宋体" w:cs="宋体"/>
                <w:b/>
                <w:bCs/>
                <w:sz w:val="24"/>
              </w:rPr>
            </w:pPr>
          </w:p>
        </w:tc>
        <w:tc>
          <w:tcPr>
            <w:tcW w:w="902" w:type="dxa"/>
            <w:vAlign w:val="center"/>
          </w:tcPr>
          <w:p>
            <w:pPr>
              <w:snapToGrid w:val="0"/>
              <w:spacing w:before="120" w:beforeLines="50" w:after="120" w:afterLines="50"/>
              <w:jc w:val="center"/>
              <w:rPr>
                <w:rFonts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jc w:val="center"/>
              <w:rPr>
                <w:rFonts w:ascii="宋体" w:hAnsi="宋体" w:cs="宋体"/>
                <w:sz w:val="24"/>
              </w:rPr>
            </w:pPr>
          </w:p>
        </w:tc>
        <w:tc>
          <w:tcPr>
            <w:tcW w:w="3010" w:type="dxa"/>
            <w:gridSpan w:val="2"/>
            <w:vAlign w:val="center"/>
          </w:tcPr>
          <w:p>
            <w:pPr>
              <w:snapToGrid w:val="0"/>
              <w:spacing w:before="120" w:beforeLines="50" w:after="120" w:afterLines="50"/>
              <w:jc w:val="center"/>
              <w:rPr>
                <w:rFonts w:ascii="宋体" w:hAnsi="宋体" w:cs="宋体"/>
                <w:b/>
                <w:bCs/>
                <w:sz w:val="24"/>
              </w:rPr>
            </w:pPr>
          </w:p>
        </w:tc>
        <w:tc>
          <w:tcPr>
            <w:tcW w:w="1915" w:type="dxa"/>
            <w:vAlign w:val="center"/>
          </w:tcPr>
          <w:p>
            <w:pPr>
              <w:snapToGrid w:val="0"/>
              <w:spacing w:before="120" w:beforeLines="50" w:after="120" w:afterLines="50"/>
              <w:jc w:val="center"/>
              <w:rPr>
                <w:rFonts w:ascii="宋体" w:hAnsi="宋体" w:cs="宋体"/>
                <w:b/>
                <w:bCs/>
                <w:sz w:val="24"/>
              </w:rPr>
            </w:pPr>
          </w:p>
        </w:tc>
        <w:tc>
          <w:tcPr>
            <w:tcW w:w="2871" w:type="dxa"/>
            <w:gridSpan w:val="2"/>
            <w:vAlign w:val="center"/>
          </w:tcPr>
          <w:p>
            <w:pPr>
              <w:snapToGrid w:val="0"/>
              <w:spacing w:before="120" w:beforeLines="50" w:after="120" w:afterLines="50"/>
              <w:jc w:val="center"/>
              <w:rPr>
                <w:rFonts w:ascii="宋体" w:hAnsi="宋体" w:cs="宋体"/>
                <w:b/>
                <w:bCs/>
                <w:sz w:val="24"/>
              </w:rPr>
            </w:pPr>
          </w:p>
        </w:tc>
        <w:tc>
          <w:tcPr>
            <w:tcW w:w="902" w:type="dxa"/>
            <w:vAlign w:val="center"/>
          </w:tcPr>
          <w:p>
            <w:pPr>
              <w:snapToGrid w:val="0"/>
              <w:spacing w:before="120" w:beforeLines="50" w:after="120" w:afterLines="50"/>
              <w:jc w:val="center"/>
              <w:rPr>
                <w:rFonts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jc w:val="center"/>
              <w:rPr>
                <w:rFonts w:ascii="宋体" w:hAnsi="宋体" w:cs="宋体"/>
                <w:sz w:val="24"/>
              </w:rPr>
            </w:pPr>
          </w:p>
        </w:tc>
        <w:tc>
          <w:tcPr>
            <w:tcW w:w="3010" w:type="dxa"/>
            <w:gridSpan w:val="2"/>
            <w:vAlign w:val="center"/>
          </w:tcPr>
          <w:p>
            <w:pPr>
              <w:snapToGrid w:val="0"/>
              <w:spacing w:before="120" w:beforeLines="50" w:after="120" w:afterLines="50"/>
              <w:jc w:val="center"/>
              <w:rPr>
                <w:rFonts w:ascii="宋体" w:hAnsi="宋体" w:cs="宋体"/>
                <w:b/>
                <w:bCs/>
                <w:sz w:val="24"/>
              </w:rPr>
            </w:pPr>
          </w:p>
        </w:tc>
        <w:tc>
          <w:tcPr>
            <w:tcW w:w="1915" w:type="dxa"/>
            <w:vAlign w:val="center"/>
          </w:tcPr>
          <w:p>
            <w:pPr>
              <w:snapToGrid w:val="0"/>
              <w:spacing w:before="120" w:beforeLines="50" w:after="120" w:afterLines="50"/>
              <w:jc w:val="center"/>
              <w:rPr>
                <w:rFonts w:ascii="宋体" w:hAnsi="宋体" w:cs="宋体"/>
                <w:b/>
                <w:bCs/>
                <w:sz w:val="24"/>
              </w:rPr>
            </w:pPr>
          </w:p>
        </w:tc>
        <w:tc>
          <w:tcPr>
            <w:tcW w:w="2871" w:type="dxa"/>
            <w:gridSpan w:val="2"/>
            <w:vAlign w:val="center"/>
          </w:tcPr>
          <w:p>
            <w:pPr>
              <w:snapToGrid w:val="0"/>
              <w:spacing w:before="120" w:beforeLines="50" w:after="120" w:afterLines="50"/>
              <w:jc w:val="center"/>
              <w:rPr>
                <w:rFonts w:ascii="宋体" w:hAnsi="宋体" w:cs="宋体"/>
                <w:b/>
                <w:bCs/>
                <w:sz w:val="24"/>
              </w:rPr>
            </w:pPr>
          </w:p>
        </w:tc>
        <w:tc>
          <w:tcPr>
            <w:tcW w:w="902" w:type="dxa"/>
            <w:vAlign w:val="center"/>
          </w:tcPr>
          <w:p>
            <w:pPr>
              <w:snapToGrid w:val="0"/>
              <w:spacing w:before="120" w:beforeLines="50" w:after="120" w:afterLines="50"/>
              <w:jc w:val="center"/>
              <w:rPr>
                <w:rFonts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pPr>
              <w:snapToGrid w:val="0"/>
              <w:spacing w:before="120" w:beforeLines="50" w:after="120" w:afterLines="50"/>
              <w:jc w:val="center"/>
              <w:rPr>
                <w:rFonts w:ascii="宋体" w:hAnsi="宋体" w:cs="宋体"/>
                <w:sz w:val="24"/>
              </w:rPr>
            </w:pPr>
          </w:p>
        </w:tc>
        <w:tc>
          <w:tcPr>
            <w:tcW w:w="3010" w:type="dxa"/>
            <w:gridSpan w:val="2"/>
            <w:vAlign w:val="center"/>
          </w:tcPr>
          <w:p>
            <w:pPr>
              <w:snapToGrid w:val="0"/>
              <w:spacing w:before="120" w:beforeLines="50" w:after="120" w:afterLines="50"/>
              <w:jc w:val="center"/>
              <w:rPr>
                <w:rFonts w:ascii="宋体" w:hAnsi="宋体" w:cs="宋体"/>
                <w:b/>
                <w:bCs/>
                <w:sz w:val="24"/>
              </w:rPr>
            </w:pPr>
          </w:p>
        </w:tc>
        <w:tc>
          <w:tcPr>
            <w:tcW w:w="1915" w:type="dxa"/>
            <w:vAlign w:val="center"/>
          </w:tcPr>
          <w:p>
            <w:pPr>
              <w:snapToGrid w:val="0"/>
              <w:spacing w:before="120" w:beforeLines="50" w:after="120" w:afterLines="50"/>
              <w:jc w:val="center"/>
              <w:rPr>
                <w:rFonts w:ascii="宋体" w:hAnsi="宋体" w:cs="宋体"/>
                <w:b/>
                <w:bCs/>
                <w:sz w:val="24"/>
              </w:rPr>
            </w:pPr>
          </w:p>
        </w:tc>
        <w:tc>
          <w:tcPr>
            <w:tcW w:w="2871" w:type="dxa"/>
            <w:gridSpan w:val="2"/>
            <w:vAlign w:val="center"/>
          </w:tcPr>
          <w:p>
            <w:pPr>
              <w:snapToGrid w:val="0"/>
              <w:spacing w:before="120" w:beforeLines="50" w:after="120" w:afterLines="50"/>
              <w:jc w:val="center"/>
              <w:rPr>
                <w:rFonts w:ascii="宋体" w:hAnsi="宋体" w:cs="宋体"/>
                <w:b/>
                <w:bCs/>
                <w:sz w:val="24"/>
              </w:rPr>
            </w:pPr>
          </w:p>
        </w:tc>
        <w:tc>
          <w:tcPr>
            <w:tcW w:w="902" w:type="dxa"/>
            <w:vAlign w:val="center"/>
          </w:tcPr>
          <w:p>
            <w:pPr>
              <w:snapToGrid w:val="0"/>
              <w:spacing w:before="120" w:beforeLines="50" w:after="120" w:afterLines="50"/>
              <w:jc w:val="center"/>
              <w:rPr>
                <w:rFonts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jc w:val="center"/>
              <w:rPr>
                <w:rFonts w:ascii="宋体" w:hAnsi="宋体" w:cs="宋体"/>
                <w:sz w:val="24"/>
              </w:rPr>
            </w:pPr>
          </w:p>
        </w:tc>
        <w:tc>
          <w:tcPr>
            <w:tcW w:w="3010" w:type="dxa"/>
            <w:gridSpan w:val="2"/>
            <w:vAlign w:val="center"/>
          </w:tcPr>
          <w:p>
            <w:pPr>
              <w:snapToGrid w:val="0"/>
              <w:spacing w:before="120" w:beforeLines="50" w:after="120" w:afterLines="50"/>
              <w:jc w:val="center"/>
              <w:rPr>
                <w:rFonts w:ascii="宋体" w:hAnsi="宋体" w:cs="宋体"/>
                <w:b/>
                <w:bCs/>
                <w:sz w:val="24"/>
              </w:rPr>
            </w:pPr>
          </w:p>
        </w:tc>
        <w:tc>
          <w:tcPr>
            <w:tcW w:w="1915" w:type="dxa"/>
            <w:vAlign w:val="center"/>
          </w:tcPr>
          <w:p>
            <w:pPr>
              <w:snapToGrid w:val="0"/>
              <w:spacing w:before="120" w:beforeLines="50" w:after="120" w:afterLines="50"/>
              <w:jc w:val="center"/>
              <w:rPr>
                <w:rFonts w:ascii="宋体" w:hAnsi="宋体" w:cs="宋体"/>
                <w:b/>
                <w:bCs/>
                <w:sz w:val="24"/>
              </w:rPr>
            </w:pPr>
          </w:p>
        </w:tc>
        <w:tc>
          <w:tcPr>
            <w:tcW w:w="2871" w:type="dxa"/>
            <w:gridSpan w:val="2"/>
            <w:vAlign w:val="center"/>
          </w:tcPr>
          <w:p>
            <w:pPr>
              <w:snapToGrid w:val="0"/>
              <w:spacing w:before="120" w:beforeLines="50" w:after="120" w:afterLines="50"/>
              <w:jc w:val="center"/>
              <w:rPr>
                <w:rFonts w:ascii="宋体" w:hAnsi="宋体" w:cs="宋体"/>
                <w:b/>
                <w:bCs/>
                <w:sz w:val="24"/>
              </w:rPr>
            </w:pPr>
          </w:p>
        </w:tc>
        <w:tc>
          <w:tcPr>
            <w:tcW w:w="902" w:type="dxa"/>
            <w:vAlign w:val="center"/>
          </w:tcPr>
          <w:p>
            <w:pPr>
              <w:snapToGrid w:val="0"/>
              <w:spacing w:before="120" w:beforeLines="50" w:after="120" w:afterLines="50"/>
              <w:jc w:val="center"/>
              <w:rPr>
                <w:rFonts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jc w:val="center"/>
              <w:rPr>
                <w:rFonts w:ascii="宋体" w:hAnsi="宋体" w:cs="宋体"/>
                <w:sz w:val="24"/>
              </w:rPr>
            </w:pPr>
          </w:p>
        </w:tc>
        <w:tc>
          <w:tcPr>
            <w:tcW w:w="3010" w:type="dxa"/>
            <w:gridSpan w:val="2"/>
            <w:vAlign w:val="center"/>
          </w:tcPr>
          <w:p>
            <w:pPr>
              <w:snapToGrid w:val="0"/>
              <w:spacing w:before="120" w:beforeLines="50" w:after="120" w:afterLines="50"/>
              <w:jc w:val="center"/>
              <w:rPr>
                <w:rFonts w:ascii="宋体" w:hAnsi="宋体" w:cs="宋体"/>
                <w:b/>
                <w:bCs/>
                <w:sz w:val="24"/>
              </w:rPr>
            </w:pPr>
          </w:p>
        </w:tc>
        <w:tc>
          <w:tcPr>
            <w:tcW w:w="1915" w:type="dxa"/>
            <w:vAlign w:val="center"/>
          </w:tcPr>
          <w:p>
            <w:pPr>
              <w:snapToGrid w:val="0"/>
              <w:spacing w:before="120" w:beforeLines="50" w:after="120" w:afterLines="50"/>
              <w:jc w:val="center"/>
              <w:rPr>
                <w:rFonts w:ascii="宋体" w:hAnsi="宋体" w:cs="宋体"/>
                <w:b/>
                <w:bCs/>
                <w:sz w:val="24"/>
              </w:rPr>
            </w:pPr>
          </w:p>
        </w:tc>
        <w:tc>
          <w:tcPr>
            <w:tcW w:w="2871" w:type="dxa"/>
            <w:gridSpan w:val="2"/>
            <w:vAlign w:val="center"/>
          </w:tcPr>
          <w:p>
            <w:pPr>
              <w:snapToGrid w:val="0"/>
              <w:spacing w:before="120" w:beforeLines="50" w:after="120" w:afterLines="50"/>
              <w:jc w:val="center"/>
              <w:rPr>
                <w:rFonts w:ascii="宋体" w:hAnsi="宋体" w:cs="宋体"/>
                <w:b/>
                <w:bCs/>
                <w:sz w:val="24"/>
              </w:rPr>
            </w:pPr>
          </w:p>
        </w:tc>
        <w:tc>
          <w:tcPr>
            <w:tcW w:w="902" w:type="dxa"/>
            <w:vAlign w:val="center"/>
          </w:tcPr>
          <w:p>
            <w:pPr>
              <w:snapToGrid w:val="0"/>
              <w:spacing w:before="120" w:beforeLines="50" w:after="120" w:afterLines="50"/>
              <w:jc w:val="center"/>
              <w:rPr>
                <w:rFonts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gridSpan w:val="2"/>
            <w:vAlign w:val="center"/>
          </w:tcPr>
          <w:p>
            <w:pPr>
              <w:snapToGrid w:val="0"/>
              <w:spacing w:before="120" w:beforeLines="50" w:after="120" w:afterLines="50"/>
              <w:jc w:val="center"/>
              <w:rPr>
                <w:rFonts w:ascii="宋体" w:hAnsi="宋体" w:cs="宋体"/>
                <w:sz w:val="24"/>
              </w:rPr>
            </w:pPr>
            <w:r>
              <w:rPr>
                <w:rFonts w:hint="eastAsia" w:ascii="宋体" w:hAnsi="宋体" w:cs="宋体"/>
                <w:sz w:val="24"/>
              </w:rPr>
              <w:t>招标人</w:t>
            </w:r>
          </w:p>
        </w:tc>
        <w:tc>
          <w:tcPr>
            <w:tcW w:w="8131" w:type="dxa"/>
            <w:gridSpan w:val="5"/>
            <w:vAlign w:val="center"/>
          </w:tcPr>
          <w:p>
            <w:pPr>
              <w:snapToGrid w:val="0"/>
              <w:spacing w:before="120" w:beforeLines="50" w:after="120" w:afterLines="50"/>
              <w:jc w:val="center"/>
              <w:rPr>
                <w:rFonts w:ascii="宋体" w:hAnsi="宋体" w:cs="宋体"/>
                <w:sz w:val="24"/>
              </w:rPr>
            </w:pPr>
            <w:r>
              <w:rPr>
                <w:rFonts w:hint="eastAsia" w:ascii="宋体" w:hAnsi="宋体" w:cs="宋体"/>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dxa"/>
            <w:gridSpan w:val="2"/>
            <w:vAlign w:val="center"/>
          </w:tcPr>
          <w:p>
            <w:pPr>
              <w:snapToGrid w:val="0"/>
              <w:spacing w:before="120" w:beforeLines="50" w:after="120" w:afterLines="50"/>
              <w:jc w:val="center"/>
              <w:rPr>
                <w:rFonts w:ascii="宋体" w:hAnsi="宋体" w:cs="宋体"/>
                <w:sz w:val="24"/>
              </w:rPr>
            </w:pPr>
            <w:r>
              <w:rPr>
                <w:rFonts w:hint="eastAsia" w:ascii="宋体" w:hAnsi="宋体" w:cs="宋体"/>
                <w:sz w:val="24"/>
              </w:rPr>
              <w:t>投标人</w:t>
            </w:r>
          </w:p>
        </w:tc>
        <w:tc>
          <w:tcPr>
            <w:tcW w:w="8131" w:type="dxa"/>
            <w:gridSpan w:val="5"/>
            <w:vAlign w:val="center"/>
          </w:tcPr>
          <w:p>
            <w:pPr>
              <w:snapToGrid w:val="0"/>
              <w:spacing w:before="120" w:beforeLines="50" w:after="120" w:afterLines="50"/>
              <w:jc w:val="center"/>
              <w:rPr>
                <w:rFonts w:ascii="宋体" w:hAnsi="宋体" w:cs="宋体"/>
                <w:sz w:val="24"/>
              </w:rPr>
            </w:pPr>
            <w:r>
              <w:rPr>
                <w:rFonts w:hint="eastAsia" w:ascii="宋体" w:hAnsi="宋体" w:cs="宋体"/>
                <w:sz w:val="24"/>
              </w:rPr>
              <w:t>盖章</w:t>
            </w:r>
          </w:p>
        </w:tc>
      </w:tr>
    </w:tbl>
    <w:p>
      <w:pPr>
        <w:ind w:firstLine="420"/>
        <w:rPr>
          <w:rFonts w:ascii="宋体" w:hAnsi="宋体" w:cs="宋体"/>
          <w:sz w:val="24"/>
        </w:rPr>
      </w:pPr>
      <w:r>
        <w:rPr>
          <w:rFonts w:hint="eastAsia" w:ascii="宋体" w:hAnsi="宋体" w:cs="宋体"/>
          <w:sz w:val="24"/>
        </w:rPr>
        <w:t>注：1、采购人应当按照合同规定的技术、服务、安全标准，组织对供应商履约情况进行验收，并出具验收书。验收书应当包括每一项技术、服务、安全标准履约情况。</w:t>
      </w:r>
    </w:p>
    <w:p>
      <w:pPr>
        <w:spacing w:line="360" w:lineRule="auto"/>
        <w:ind w:left="-420" w:leftChars="-200" w:right="-420" w:rightChars="-200" w:firstLine="480" w:firstLineChars="200"/>
        <w:rPr>
          <w:rFonts w:ascii="宋体" w:hAnsi="宋体" w:cs="宋体"/>
          <w:sz w:val="24"/>
        </w:rPr>
      </w:pPr>
      <w:r>
        <w:rPr>
          <w:rFonts w:hint="eastAsia" w:ascii="宋体" w:hAnsi="宋体" w:cs="宋体"/>
          <w:sz w:val="24"/>
        </w:rPr>
        <w:t>2、政府向社会公众提供的公共服务项目，验收时应当邀请服务对象参与并出具意见，验收结果应当向社会公告。</w:t>
      </w:r>
    </w:p>
    <w:p>
      <w:pPr>
        <w:spacing w:line="360" w:lineRule="auto"/>
        <w:ind w:left="-420" w:leftChars="-200" w:right="-420" w:rightChars="-200"/>
        <w:rPr>
          <w:rFonts w:ascii="宋体" w:hAnsi="宋体" w:cs="宋体"/>
          <w:sz w:val="24"/>
        </w:rPr>
      </w:pPr>
    </w:p>
    <w:p>
      <w:pPr>
        <w:spacing w:line="360" w:lineRule="auto"/>
        <w:ind w:left="-420" w:leftChars="-200" w:right="-420" w:rightChars="-200" w:firstLine="480" w:firstLineChars="200"/>
        <w:jc w:val="center"/>
        <w:outlineLvl w:val="0"/>
        <w:rPr>
          <w:rFonts w:ascii="宋体" w:hAnsi="宋体" w:cs="宋体"/>
          <w:sz w:val="24"/>
        </w:rPr>
      </w:pPr>
    </w:p>
    <w:p>
      <w:pPr>
        <w:spacing w:line="360" w:lineRule="auto"/>
        <w:ind w:left="-420" w:leftChars="-200" w:right="-420" w:rightChars="-200" w:firstLine="480" w:firstLineChars="200"/>
        <w:jc w:val="center"/>
        <w:outlineLvl w:val="0"/>
        <w:rPr>
          <w:rFonts w:ascii="宋体" w:hAnsi="宋体" w:cs="宋体"/>
          <w:sz w:val="24"/>
        </w:rPr>
      </w:pPr>
    </w:p>
    <w:p>
      <w:pPr>
        <w:rPr>
          <w:rFonts w:ascii="宋体" w:hAnsi="宋体" w:cs="宋体"/>
          <w:b/>
          <w:sz w:val="36"/>
          <w:szCs w:val="20"/>
        </w:rPr>
      </w:pPr>
      <w:r>
        <w:rPr>
          <w:rFonts w:hint="eastAsia" w:ascii="宋体" w:hAnsi="宋体" w:cs="宋体"/>
          <w:b/>
          <w:sz w:val="36"/>
          <w:szCs w:val="20"/>
        </w:rPr>
        <w:br w:type="page"/>
      </w:r>
    </w:p>
    <w:p>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412"/>
      <w:bookmarkEnd w:id="413"/>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z w:val="24"/>
        </w:rPr>
        <w:t>（2）落实政府采购政策需满足的资格要求………………………………（页码）</w:t>
      </w:r>
    </w:p>
    <w:p>
      <w:pPr>
        <w:snapToGrid w:val="0"/>
        <w:spacing w:line="360" w:lineRule="auto"/>
        <w:rPr>
          <w:rFonts w:ascii="宋体" w:hAnsi="宋体" w:cs="宋体"/>
          <w:sz w:val="24"/>
        </w:rPr>
      </w:pPr>
      <w:r>
        <w:rPr>
          <w:rFonts w:hint="eastAsia" w:ascii="宋体" w:hAnsi="宋体" w:cs="宋体"/>
          <w:sz w:val="24"/>
        </w:rPr>
        <w:t>（3）本项目的特定资格要求………………………………………………（页码）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一、 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rPr>
        <w:t>浙江公路技师学院、浙江信镧建设工程咨询有限公司：</w:t>
      </w:r>
    </w:p>
    <w:p>
      <w:pPr>
        <w:snapToGrid w:val="0"/>
        <w:spacing w:line="360" w:lineRule="auto"/>
        <w:ind w:firstLine="480" w:firstLineChars="200"/>
        <w:rPr>
          <w:rFonts w:ascii="宋体" w:hAnsi="宋体" w:cs="宋体"/>
          <w:sz w:val="24"/>
        </w:rPr>
      </w:pPr>
      <w:r>
        <w:rPr>
          <w:rFonts w:hint="eastAsia" w:ascii="宋体" w:hAnsi="宋体" w:cs="宋体"/>
          <w:sz w:val="24"/>
        </w:rPr>
        <w:t>我方参与无人机实训设备【招标编号：ZJXL-GLJS-202210】政府采购活动，郑重承诺：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二、落实政府采购政策需满足的资格要求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.专门面向中小企业，货物全部由符合政策要求的中小企业（或小微企业）制造或者服务全部由符合政策要求的中小企业（或小微企业）承接的，提供相应的中小企业声明函（附件5）。</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宋体" w:hAnsi="宋体" w:cs="宋体"/>
          <w:b/>
          <w:kern w:val="0"/>
          <w:sz w:val="32"/>
          <w:szCs w:val="32"/>
          <w:lang w:val="zh-CN"/>
        </w:rPr>
      </w:pPr>
      <w:r>
        <w:rPr>
          <w:rFonts w:hint="eastAsia" w:ascii="宋体" w:hAnsi="宋体" w:cs="宋体"/>
          <w:b/>
          <w:kern w:val="0"/>
          <w:sz w:val="32"/>
          <w:szCs w:val="32"/>
          <w:lang w:val="zh-CN"/>
        </w:rPr>
        <w:t>联合协议</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无人机实训设备【招标编号：ZJXL-GLJS-202210】</w:t>
      </w:r>
      <w:r>
        <w:rPr>
          <w:rFonts w:hint="eastAsia" w:ascii="宋体" w:hAnsi="宋体" w:cs="宋体"/>
          <w:kern w:val="0"/>
          <w:sz w:val="24"/>
          <w:lang w:val="zh-CN"/>
        </w:rPr>
        <w:t>投标。</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r>
        <w:rPr>
          <w:rFonts w:hint="eastAsia" w:ascii="宋体" w:hAnsi="宋体" w:cs="宋体"/>
          <w:kern w:val="0"/>
          <w:sz w:val="24"/>
          <w:u w:val="single"/>
        </w:rPr>
        <w:t>（联合体其中一方成员名称）</w:t>
      </w:r>
      <w:r>
        <w:rPr>
          <w:rFonts w:hint="eastAsia" w:ascii="宋体" w:hAnsi="宋体" w:cs="宋体"/>
          <w:kern w:val="0"/>
          <w:sz w:val="24"/>
          <w:lang w:val="zh-CN"/>
        </w:rPr>
        <w:t>承担的工作和义务为：；</w:t>
      </w:r>
      <w:r>
        <w:rPr>
          <w:rFonts w:hint="eastAsia" w:ascii="宋体" w:hAnsi="宋体" w:cs="宋体"/>
          <w:kern w:val="0"/>
          <w:sz w:val="24"/>
          <w:u w:val="single"/>
        </w:rPr>
        <w:t>（联合体其中一方成员名称）</w:t>
      </w:r>
      <w:r>
        <w:rPr>
          <w:rFonts w:hint="eastAsia" w:ascii="宋体" w:hAnsi="宋体" w:cs="宋体"/>
          <w:kern w:val="0"/>
          <w:sz w:val="24"/>
          <w:lang w:val="zh-CN"/>
        </w:rPr>
        <w:t>承担的工作和义务为：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w:t>
      </w:r>
      <w:r>
        <w:rPr>
          <w:rFonts w:hint="eastAsia" w:ascii="宋体" w:hAnsi="宋体" w:cs="宋体"/>
          <w:sz w:val="24"/>
        </w:rPr>
        <w:t>中小企业合同金额达到%，小微企业合同金额达到%</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firstLine="480" w:firstLineChars="200"/>
        <w:rPr>
          <w:rFonts w:ascii="宋体" w:hAnsi="宋体" w:cs="宋体"/>
          <w:sz w:val="24"/>
        </w:rPr>
      </w:pP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无人机实训设备【招标编号：ZJXL-GLJS-202210】</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XX工作内容   </w:t>
      </w:r>
      <w:r>
        <w:rPr>
          <w:rFonts w:hint="eastAsia" w:ascii="宋体" w:hAnsi="宋体" w:cs="宋体"/>
          <w:sz w:val="24"/>
        </w:rPr>
        <w:t>分包给</w:t>
      </w:r>
      <w:r>
        <w:rPr>
          <w:rFonts w:hint="eastAsia" w:ascii="宋体" w:hAnsi="宋体" w:cs="宋体"/>
          <w:kern w:val="0"/>
          <w:sz w:val="24"/>
          <w:u w:val="single"/>
        </w:rPr>
        <w:t>（某分包供应商名称）</w:t>
      </w:r>
      <w:r>
        <w:rPr>
          <w:rFonts w:hint="eastAsia" w:ascii="宋体" w:hAnsi="宋体" w:cs="宋体"/>
          <w:kern w:val="0"/>
          <w:sz w:val="24"/>
          <w:lang w:val="zh-CN"/>
        </w:rPr>
        <w:t>，</w:t>
      </w:r>
      <w:r>
        <w:rPr>
          <w:rFonts w:hint="eastAsia" w:ascii="宋体" w:hAnsi="宋体" w:cs="宋体"/>
          <w:kern w:val="0"/>
          <w:sz w:val="24"/>
          <w:u w:val="single"/>
        </w:rPr>
        <w:t>（某分包供应商名称），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6"/>
        <w:ind w:left="664" w:leftChars="316" w:firstLine="229" w:firstLineChars="95"/>
        <w:rPr>
          <w:rFonts w:ascii="宋体" w:hAnsi="宋体" w:eastAsia="宋体" w:cs="宋体"/>
        </w:rPr>
      </w:pPr>
      <w:r>
        <w:rPr>
          <w:rFonts w:hint="eastAsia" w:ascii="宋体" w:hAnsi="宋体" w:eastAsia="宋体" w:cs="宋体"/>
          <w:kern w:val="0"/>
          <w:sz w:val="24"/>
          <w:szCs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二、分包工作履行期限、地点、方式</w:t>
      </w:r>
    </w:p>
    <w:p>
      <w:pPr>
        <w:snapToGrid w:val="0"/>
        <w:spacing w:line="360" w:lineRule="auto"/>
        <w:ind w:firstLine="576"/>
        <w:rPr>
          <w:rFonts w:ascii="宋体" w:hAnsi="宋体" w:cs="宋体"/>
          <w:u w:val="single"/>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三、质量</w:t>
      </w:r>
    </w:p>
    <w:p>
      <w:pPr>
        <w:snapToGrid w:val="0"/>
        <w:spacing w:line="360" w:lineRule="auto"/>
        <w:ind w:firstLine="576"/>
        <w:rPr>
          <w:rFonts w:ascii="宋体" w:hAnsi="宋体" w:cs="宋体"/>
          <w:kern w:val="0"/>
          <w:sz w:val="24"/>
          <w:lang w:val="zh-CN"/>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四、价款或者报酬</w:t>
      </w:r>
    </w:p>
    <w:p>
      <w:pPr>
        <w:snapToGrid w:val="0"/>
        <w:spacing w:line="360" w:lineRule="auto"/>
        <w:ind w:left="573" w:leftChars="273"/>
        <w:rPr>
          <w:rFonts w:ascii="宋体" w:hAnsi="宋体" w:cs="宋体"/>
          <w:kern w:val="0"/>
          <w:sz w:val="24"/>
          <w:lang w:val="zh-CN"/>
        </w:rPr>
      </w:pP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五、违约责任</w:t>
      </w:r>
    </w:p>
    <w:p>
      <w:pPr>
        <w:snapToGrid w:val="0"/>
        <w:spacing w:line="360" w:lineRule="auto"/>
        <w:ind w:firstLine="576"/>
        <w:rPr>
          <w:rFonts w:ascii="宋体" w:hAnsi="宋体" w:cs="宋体"/>
          <w:kern w:val="0"/>
          <w:sz w:val="24"/>
          <w:lang w:val="zh-CN"/>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六、争议解决的办法</w:t>
      </w:r>
    </w:p>
    <w:p>
      <w:pPr>
        <w:snapToGrid w:val="0"/>
        <w:spacing w:line="360" w:lineRule="auto"/>
        <w:ind w:firstLine="576"/>
        <w:rPr>
          <w:rFonts w:ascii="宋体" w:hAnsi="宋体" w:cs="宋体"/>
          <w:kern w:val="0"/>
          <w:sz w:val="24"/>
          <w:lang w:val="zh-CN"/>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中小企业合同金额达到%，小微企业合同金额达到%</w:t>
      </w:r>
      <w:r>
        <w:rPr>
          <w:rFonts w:hint="eastAsia" w:ascii="宋体" w:hAnsi="宋体" w:cs="宋体"/>
          <w:kern w:val="0"/>
          <w:sz w:val="24"/>
          <w:lang w:val="zh-CN"/>
        </w:rPr>
        <w:t xml:space="preserve">  。                                           投标人名称(电子签名)：</w:t>
      </w:r>
    </w:p>
    <w:p>
      <w:pPr>
        <w:snapToGrid w:val="0"/>
        <w:spacing w:line="360" w:lineRule="auto"/>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widowControl/>
        <w:spacing w:line="360" w:lineRule="auto"/>
        <w:ind w:left="150"/>
        <w:jc w:val="center"/>
        <w:rPr>
          <w:rFonts w:ascii="宋体" w:hAnsi="宋体" w:cs="宋体"/>
          <w:b/>
          <w:kern w:val="0"/>
          <w:sz w:val="32"/>
          <w:szCs w:val="32"/>
        </w:rPr>
      </w:pPr>
    </w:p>
    <w:p>
      <w:pPr>
        <w:rPr>
          <w:rFonts w:ascii="宋体" w:hAnsi="宋体" w:cs="宋体"/>
          <w:b/>
          <w:kern w:val="0"/>
          <w:sz w:val="32"/>
          <w:szCs w:val="32"/>
        </w:rPr>
      </w:pPr>
      <w:r>
        <w:rPr>
          <w:rFonts w:hint="eastAsia" w:ascii="宋体" w:hAnsi="宋体" w:cs="宋体"/>
          <w:b/>
          <w:kern w:val="0"/>
          <w:sz w:val="32"/>
          <w:szCs w:val="32"/>
        </w:rPr>
        <w:br w:type="page"/>
      </w: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三、本项目的特定资格要求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pacing w:line="360" w:lineRule="auto"/>
        <w:jc w:val="center"/>
        <w:outlineLvl w:val="0"/>
        <w:rPr>
          <w:rFonts w:ascii="宋体" w:hAnsi="宋体" w:cs="宋体"/>
          <w:b/>
          <w:kern w:val="0"/>
          <w:sz w:val="36"/>
          <w:szCs w:val="36"/>
        </w:rPr>
      </w:pPr>
    </w:p>
    <w:p>
      <w:pPr>
        <w:snapToGrid w:val="0"/>
        <w:spacing w:line="360" w:lineRule="auto"/>
        <w:ind w:right="480"/>
        <w:jc w:val="center"/>
        <w:rPr>
          <w:rFonts w:ascii="宋体" w:hAnsi="宋体" w:cs="宋体"/>
          <w:b/>
          <w:kern w:val="0"/>
          <w:sz w:val="32"/>
          <w:szCs w:val="32"/>
        </w:rPr>
      </w:pPr>
    </w:p>
    <w:p>
      <w:pPr>
        <w:spacing w:line="360" w:lineRule="auto"/>
        <w:jc w:val="center"/>
        <w:outlineLvl w:val="0"/>
        <w:rPr>
          <w:rFonts w:ascii="宋体" w:hAnsi="宋体" w:cs="宋体"/>
          <w:b/>
          <w:kern w:val="0"/>
          <w:sz w:val="36"/>
          <w:szCs w:val="36"/>
        </w:rPr>
      </w:pPr>
    </w:p>
    <w:p>
      <w:pPr>
        <w:snapToGrid w:val="0"/>
        <w:spacing w:line="360" w:lineRule="auto"/>
        <w:ind w:right="480"/>
        <w:jc w:val="center"/>
        <w:rPr>
          <w:rFonts w:ascii="宋体" w:hAnsi="宋体" w:cs="宋体"/>
          <w:b/>
          <w:kern w:val="0"/>
          <w:sz w:val="32"/>
          <w:szCs w:val="32"/>
        </w:rPr>
      </w:pPr>
    </w:p>
    <w:p>
      <w:pPr>
        <w:spacing w:line="360" w:lineRule="auto"/>
        <w:jc w:val="center"/>
        <w:outlineLvl w:val="0"/>
        <w:rPr>
          <w:rFonts w:ascii="宋体" w:hAnsi="宋体" w:cs="宋体"/>
          <w:b/>
          <w:kern w:val="0"/>
          <w:sz w:val="36"/>
          <w:szCs w:val="36"/>
        </w:rPr>
      </w:pPr>
    </w:p>
    <w:p>
      <w:pPr>
        <w:rPr>
          <w:rFonts w:ascii="宋体" w:hAnsi="宋体" w:cs="宋体"/>
          <w:b/>
          <w:kern w:val="0"/>
          <w:sz w:val="36"/>
          <w:szCs w:val="36"/>
        </w:rPr>
      </w:pPr>
      <w:r>
        <w:rPr>
          <w:rFonts w:hint="eastAsia" w:ascii="宋体" w:hAnsi="宋体" w:cs="宋体"/>
          <w:b/>
          <w:kern w:val="0"/>
          <w:sz w:val="36"/>
          <w:szCs w:val="36"/>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（3）联合协议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（4）分包意向协议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（5）符合性审查资料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（6）评标标准相应的商务技术资料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（7）商务技术偏离表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rPr>
          <w:rFonts w:ascii="宋体" w:hAnsi="宋体" w:cs="宋体"/>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sz w:val="24"/>
        </w:rPr>
        <w:t>浙江公路技师学院、浙江信镧建设工程咨询有限公司：</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我方参加你方组织的无人机实训设备【招标编号：ZJXL-GLJS-202210】招标的有关活动，并对此项目进行投标。为此：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2.1.2落实政府采购政策需满足的资格要求（如果有）；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2.1.3本项目的特定资格要求（如果有）。</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2.2.3联合协议（如果有）；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2.2.4分包意向协议（如果有）；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2.2.5符合性审查资料；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2.2.6评标标准相应的商务技术资料；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2.2.7商务技术偏离表；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p>
    <w:p>
      <w:pPr>
        <w:spacing w:line="360" w:lineRule="auto"/>
        <w:ind w:firstLine="3600" w:firstLineChars="1500"/>
        <w:rPr>
          <w:rFonts w:ascii="宋体" w:hAnsi="宋体" w:cs="宋体"/>
          <w:sz w:val="24"/>
        </w:rPr>
      </w:pPr>
      <w:r>
        <w:rPr>
          <w:rFonts w:hint="eastAsia" w:ascii="宋体" w:hAnsi="宋体" w:cs="宋体"/>
          <w:sz w:val="24"/>
        </w:rPr>
        <w:t>投标人名称（电子签名）：</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lang w:val="zh-CN"/>
        </w:rPr>
      </w:pPr>
    </w:p>
    <w:p>
      <w:pPr>
        <w:snapToGrid w:val="0"/>
        <w:spacing w:line="360" w:lineRule="auto"/>
        <w:jc w:val="center"/>
        <w:rPr>
          <w:rFonts w:ascii="宋体" w:hAnsi="宋体" w:cs="宋体"/>
          <w:b/>
          <w:kern w:val="0"/>
          <w:sz w:val="32"/>
          <w:szCs w:val="32"/>
          <w:lang w:val="zh-CN"/>
        </w:rPr>
      </w:pPr>
    </w:p>
    <w:p>
      <w:pPr>
        <w:snapToGrid w:val="0"/>
        <w:spacing w:line="360" w:lineRule="auto"/>
        <w:rPr>
          <w:rFonts w:ascii="宋体" w:hAnsi="宋体" w:cs="宋体"/>
          <w:sz w:val="24"/>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p>
    <w:p>
      <w:pPr>
        <w:snapToGrid w:val="0"/>
        <w:spacing w:line="360" w:lineRule="auto"/>
        <w:rPr>
          <w:rFonts w:ascii="宋体" w:hAnsi="宋体" w:cs="宋体"/>
          <w:kern w:val="0"/>
          <w:sz w:val="24"/>
        </w:rPr>
      </w:pPr>
      <w:r>
        <w:rPr>
          <w:rFonts w:hint="eastAsia" w:ascii="宋体" w:hAnsi="宋体" w:cs="宋体"/>
          <w:sz w:val="24"/>
        </w:rPr>
        <w:t>浙江公路技师学院、浙江信镧建设工程咨询有限公司</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委托（姓名）为我方代理人（身份证号码：，手机：），以我方名义处理</w:t>
      </w:r>
      <w:r>
        <w:rPr>
          <w:rFonts w:hint="eastAsia" w:ascii="宋体" w:hAnsi="宋体" w:cs="宋体"/>
          <w:sz w:val="24"/>
        </w:rPr>
        <w:t>无人机实训设备【招标编号：ZJXL-GLJS-202210】</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pPr>
        <w:snapToGrid w:val="0"/>
        <w:spacing w:line="360" w:lineRule="auto"/>
        <w:rPr>
          <w:rFonts w:ascii="宋体" w:hAnsi="宋体" w:cs="宋体"/>
          <w:kern w:val="0"/>
          <w:sz w:val="24"/>
        </w:rPr>
      </w:pP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snapToGrid w:val="0"/>
        <w:spacing w:line="360" w:lineRule="auto"/>
        <w:rPr>
          <w:rFonts w:ascii="宋体" w:hAnsi="宋体" w:cs="宋体"/>
          <w:sz w:val="24"/>
        </w:rPr>
      </w:pP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sz w:val="24"/>
        </w:rPr>
        <w:t>浙江公路技师学院、浙江信镧建设工程咨询有限公司</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委托（姓名）为我方代理人（身份证号码：，手机：），以我方名义处理</w:t>
      </w:r>
      <w:r>
        <w:rPr>
          <w:rFonts w:hint="eastAsia" w:ascii="宋体" w:hAnsi="宋体" w:cs="宋体"/>
          <w:sz w:val="24"/>
        </w:rPr>
        <w:t>无人机实训设备【招标编号：ZJXL-GLJS-202210】</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pPr>
        <w:snapToGrid w:val="0"/>
        <w:spacing w:line="360" w:lineRule="auto"/>
        <w:rPr>
          <w:rFonts w:ascii="宋体" w:hAnsi="宋体" w:cs="宋体"/>
          <w:kern w:val="0"/>
          <w:sz w:val="24"/>
        </w:rPr>
      </w:pPr>
      <w:r>
        <w:rPr>
          <w:rFonts w:hint="eastAsia" w:ascii="宋体" w:hAnsi="宋体" w:cs="宋体"/>
          <w:kern w:val="0"/>
          <w:sz w:val="24"/>
          <w:lang w:val="zh-CN"/>
        </w:rPr>
        <w:t>特此告知。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rPr>
          <w:rFonts w:ascii="宋体" w:hAnsi="宋体" w:cs="宋体"/>
          <w:b/>
          <w:kern w:val="0"/>
          <w:sz w:val="32"/>
          <w:szCs w:val="32"/>
          <w:lang w:val="zh-CN"/>
        </w:rPr>
      </w:pPr>
      <w:r>
        <w:rPr>
          <w:rFonts w:hint="eastAsia" w:ascii="宋体" w:hAnsi="宋体" w:cs="宋体"/>
          <w:b/>
          <w:kern w:val="0"/>
          <w:sz w:val="32"/>
          <w:szCs w:val="32"/>
          <w:lang w:val="zh-CN"/>
        </w:rPr>
        <w:br w:type="page"/>
      </w: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6"/>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Ansi="宋体" w:cs="宋体"/>
                <w:bCs/>
                <w:sz w:val="24"/>
              </w:rPr>
            </w:pPr>
            <w:r>
              <w:rPr>
                <w:rFonts w:hint="eastAsia" w:hAnsi="宋体" w:cs="宋体"/>
                <w:bCs/>
                <w:sz w:val="24"/>
              </w:rPr>
              <w:t>正面：反面：</w:t>
            </w:r>
          </w:p>
          <w:p>
            <w:pPr>
              <w:pStyle w:val="146"/>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lang w:val="zh-CN"/>
        </w:rPr>
      </w:pPr>
      <w:r>
        <w:rPr>
          <w:rFonts w:hint="eastAsia" w:ascii="宋体" w:hAnsi="宋体" w:cs="宋体"/>
          <w:b/>
          <w:kern w:val="0"/>
          <w:sz w:val="32"/>
          <w:szCs w:val="32"/>
        </w:rPr>
        <w:t>三、</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无人机实训设备【招标编号：ZJXL-GLJS-202210】</w:t>
      </w:r>
      <w:r>
        <w:rPr>
          <w:rFonts w:hint="eastAsia" w:ascii="宋体" w:hAnsi="宋体" w:cs="宋体"/>
          <w:kern w:val="0"/>
          <w:sz w:val="24"/>
          <w:lang w:val="zh-CN"/>
        </w:rPr>
        <w:t>投标。</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r>
        <w:rPr>
          <w:rFonts w:hint="eastAsia" w:ascii="宋体" w:hAnsi="宋体" w:cs="宋体"/>
          <w:kern w:val="0"/>
          <w:sz w:val="24"/>
          <w:u w:val="single"/>
        </w:rPr>
        <w:t>（联合体其中一方成员名称）</w:t>
      </w:r>
      <w:r>
        <w:rPr>
          <w:rFonts w:hint="eastAsia" w:ascii="宋体" w:hAnsi="宋体" w:cs="宋体"/>
          <w:kern w:val="0"/>
          <w:sz w:val="24"/>
          <w:lang w:val="zh-CN"/>
        </w:rPr>
        <w:t>承担的工作和义务为：；……。</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四、</w:t>
      </w:r>
      <w:r>
        <w:rPr>
          <w:rFonts w:hint="eastAsia" w:ascii="宋体" w:hAnsi="宋体" w:cs="宋体"/>
          <w:kern w:val="0"/>
          <w:sz w:val="24"/>
          <w:u w:val="single"/>
        </w:rPr>
        <w:t>（联合体其中一方成员名称）</w:t>
      </w:r>
      <w:r>
        <w:rPr>
          <w:rFonts w:hint="eastAsia" w:ascii="宋体" w:hAnsi="宋体" w:cs="宋体"/>
          <w:kern w:val="0"/>
          <w:sz w:val="24"/>
        </w:rPr>
        <w:t>提供的全部货物由小微企业制造，其合同份额占到合同总金额%以上；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30%以上，对联合体报价给予6%的扣除）</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snapToGrid w:val="0"/>
        <w:spacing w:line="360" w:lineRule="auto"/>
        <w:ind w:right="480"/>
        <w:rPr>
          <w:rFonts w:ascii="宋体" w:hAnsi="宋体" w:cs="宋体"/>
          <w:b/>
          <w:kern w:val="0"/>
          <w:sz w:val="32"/>
          <w:szCs w:val="32"/>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四、分包意向协议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无人机实训设备【招标编号：ZJXL-GLJS-202210】</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hint="eastAsia" w:ascii="宋体" w:hAnsi="宋体" w:cs="宋体"/>
          <w:sz w:val="24"/>
          <w:u w:val="single"/>
        </w:rPr>
        <w:t xml:space="preserve"> XX工作内容</w:t>
      </w:r>
      <w:r>
        <w:rPr>
          <w:rFonts w:hint="eastAsia" w:ascii="宋体" w:hAnsi="宋体" w:cs="宋体"/>
          <w:u w:val="single"/>
        </w:rPr>
        <w:t xml:space="preserve">   </w:t>
      </w:r>
      <w:r>
        <w:rPr>
          <w:rFonts w:hint="eastAsia" w:ascii="宋体" w:hAnsi="宋体" w:cs="宋体"/>
          <w:sz w:val="24"/>
        </w:rPr>
        <w:t>分包给</w:t>
      </w:r>
      <w:r>
        <w:rPr>
          <w:rFonts w:hint="eastAsia" w:ascii="宋体" w:hAnsi="宋体" w:cs="宋体"/>
          <w:kern w:val="0"/>
          <w:sz w:val="24"/>
          <w:u w:val="single"/>
        </w:rPr>
        <w:t>（某分包供应商名称）</w:t>
      </w:r>
      <w:r>
        <w:rPr>
          <w:rFonts w:hint="eastAsia" w:ascii="宋体" w:hAnsi="宋体" w:cs="宋体"/>
          <w:kern w:val="0"/>
          <w:sz w:val="24"/>
          <w:lang w:val="zh-CN"/>
        </w:rPr>
        <w:t>，</w:t>
      </w:r>
      <w:r>
        <w:rPr>
          <w:rFonts w:hint="eastAsia" w:ascii="宋体" w:hAnsi="宋体" w:cs="宋体"/>
          <w:kern w:val="0"/>
          <w:sz w:val="24"/>
          <w:u w:val="single"/>
        </w:rPr>
        <w:t>（某分包供应商名称），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6"/>
        <w:ind w:left="664" w:leftChars="316" w:firstLine="229" w:firstLineChars="95"/>
        <w:rPr>
          <w:rFonts w:ascii="宋体" w:hAnsi="宋体" w:eastAsia="宋体" w:cs="宋体"/>
        </w:rPr>
      </w:pPr>
      <w:r>
        <w:rPr>
          <w:rFonts w:hint="eastAsia" w:ascii="宋体" w:hAnsi="宋体" w:eastAsia="宋体" w:cs="宋体"/>
          <w:kern w:val="0"/>
          <w:sz w:val="24"/>
          <w:szCs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二、分包工作履行期限、地点、方式</w:t>
      </w:r>
    </w:p>
    <w:p>
      <w:pPr>
        <w:snapToGrid w:val="0"/>
        <w:spacing w:line="360" w:lineRule="auto"/>
        <w:ind w:firstLine="576"/>
        <w:rPr>
          <w:rFonts w:ascii="宋体" w:hAnsi="宋体" w:cs="宋体"/>
          <w:u w:val="single"/>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三、质量</w:t>
      </w:r>
    </w:p>
    <w:p>
      <w:pPr>
        <w:snapToGrid w:val="0"/>
        <w:spacing w:line="360" w:lineRule="auto"/>
        <w:ind w:firstLine="576"/>
        <w:rPr>
          <w:rFonts w:ascii="宋体" w:hAnsi="宋体" w:cs="宋体"/>
          <w:kern w:val="0"/>
          <w:sz w:val="24"/>
          <w:lang w:val="zh-CN"/>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四、价款或者报酬</w:t>
      </w:r>
    </w:p>
    <w:p>
      <w:pPr>
        <w:snapToGrid w:val="0"/>
        <w:spacing w:line="360" w:lineRule="auto"/>
        <w:ind w:left="573" w:leftChars="273"/>
        <w:rPr>
          <w:rFonts w:ascii="宋体" w:hAnsi="宋体" w:cs="宋体"/>
          <w:kern w:val="0"/>
          <w:sz w:val="24"/>
          <w:lang w:val="zh-CN"/>
        </w:rPr>
      </w:pP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五、违约责任</w:t>
      </w:r>
    </w:p>
    <w:p>
      <w:pPr>
        <w:snapToGrid w:val="0"/>
        <w:spacing w:line="360" w:lineRule="auto"/>
        <w:ind w:firstLine="576"/>
        <w:rPr>
          <w:rFonts w:ascii="宋体" w:hAnsi="宋体" w:cs="宋体"/>
          <w:kern w:val="0"/>
          <w:sz w:val="24"/>
          <w:lang w:val="zh-CN"/>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六、争议解决的办法</w:t>
      </w:r>
    </w:p>
    <w:p>
      <w:pPr>
        <w:snapToGrid w:val="0"/>
        <w:spacing w:line="360" w:lineRule="auto"/>
        <w:ind w:firstLine="576"/>
        <w:rPr>
          <w:rFonts w:ascii="宋体" w:hAnsi="宋体" w:cs="宋体"/>
          <w:kern w:val="0"/>
          <w:sz w:val="24"/>
          <w:lang w:val="zh-CN"/>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七、其他</w:t>
      </w:r>
    </w:p>
    <w:p>
      <w:pPr>
        <w:snapToGrid w:val="0"/>
        <w:spacing w:line="360" w:lineRule="auto"/>
        <w:ind w:firstLine="576"/>
        <w:rPr>
          <w:rFonts w:ascii="宋体" w:hAnsi="宋体" w:cs="宋体"/>
          <w:b/>
          <w:kern w:val="0"/>
          <w:sz w:val="24"/>
          <w:lang w:val="zh-CN"/>
        </w:rPr>
      </w:pPr>
      <w:r>
        <w:rPr>
          <w:rFonts w:hint="eastAsia" w:ascii="宋体" w:hAnsi="宋体" w:cs="宋体"/>
          <w:kern w:val="0"/>
          <w:sz w:val="24"/>
          <w:u w:val="single"/>
        </w:rPr>
        <w:t>（分包供应商名称）提供的货物全部由小微企业制造，</w:t>
      </w:r>
      <w:r>
        <w:rPr>
          <w:rFonts w:hint="eastAsia" w:ascii="宋体" w:hAnsi="宋体" w:cs="宋体"/>
          <w:kern w:val="0"/>
          <w:sz w:val="24"/>
        </w:rPr>
        <w:t>其合同份额占到合同总金额%以上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30%以上的，对大中型企业的报价给予6%的扣除）</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投标人名称(电子签名)：</w:t>
      </w:r>
    </w:p>
    <w:p>
      <w:pPr>
        <w:snapToGrid w:val="0"/>
        <w:spacing w:line="360" w:lineRule="auto"/>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r>
        <w:rPr>
          <w:rFonts w:hint="eastAsia" w:ascii="宋体" w:hAnsi="宋体" w:cs="宋体"/>
          <w:b/>
          <w:kern w:val="0"/>
          <w:sz w:val="32"/>
          <w:szCs w:val="32"/>
        </w:rPr>
        <w:t>五、符合性审查资料</w:t>
      </w:r>
    </w:p>
    <w:p>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sz w:val="24"/>
              </w:rPr>
            </w:pPr>
            <w:r>
              <w:rPr>
                <w:rFonts w:hint="eastAsia" w:ascii="宋体" w:hAnsi="宋体" w:cs="宋体"/>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c>
          <w:tcPr>
            <w:tcW w:w="1418" w:type="dxa"/>
          </w:tcPr>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见投标文件</w:t>
            </w:r>
          </w:p>
          <w:p>
            <w:pPr>
              <w:pStyle w:val="6"/>
              <w:rPr>
                <w:rFonts w:ascii="宋体" w:hAnsi="宋体" w:eastAsia="宋体" w:cs="宋体"/>
                <w:sz w:val="24"/>
                <w:szCs w:val="24"/>
                <w:lang w:val="en-US"/>
              </w:rPr>
            </w:pPr>
            <w:r>
              <w:rPr>
                <w:rFonts w:hint="eastAsia" w:ascii="宋体" w:hAnsi="宋体" w:eastAsia="宋体" w:cs="宋体"/>
                <w:b w:val="0"/>
                <w:bCs w:val="0"/>
                <w:sz w:val="24"/>
                <w:szCs w:val="24"/>
                <w:lang w:val="en-US"/>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sz w:val="24"/>
              </w:rPr>
            </w:pPr>
            <w:r>
              <w:rPr>
                <w:rFonts w:hint="eastAsia" w:ascii="宋体" w:hAnsi="宋体" w:cs="宋体"/>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4</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sz w:val="24"/>
              </w:rPr>
            </w:pPr>
            <w:r>
              <w:rPr>
                <w:rFonts w:hint="eastAsia" w:ascii="宋体" w:hAnsi="宋体" w:cs="宋体"/>
                <w:sz w:val="24"/>
              </w:rPr>
              <w:t>见投标文件第页</w:t>
            </w:r>
          </w:p>
        </w:tc>
      </w:tr>
    </w:tbl>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六、评标标准相应的商务技术资料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（按招标文件第四部分评标办法中“投标文件中评标标准相应的商务技术资料要求”提供资料）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autoSpaceDE w:val="0"/>
        <w:autoSpaceDN w:val="0"/>
        <w:spacing w:line="360" w:lineRule="auto"/>
        <w:ind w:right="1120" w:firstLine="3360" w:firstLineChars="14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w:t>
      </w:r>
    </w:p>
    <w:p>
      <w:pPr>
        <w:jc w:val="center"/>
        <w:rPr>
          <w:rFonts w:ascii="宋体" w:hAnsi="宋体" w:cs="宋体"/>
          <w:b/>
          <w:kern w:val="0"/>
          <w:sz w:val="32"/>
          <w:szCs w:val="32"/>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p>
    <w:p>
      <w:pPr>
        <w:ind w:firstLine="1911" w:firstLineChars="595"/>
        <w:rPr>
          <w:rFonts w:ascii="宋体" w:hAnsi="宋体" w:cs="宋体"/>
          <w:b/>
          <w:kern w:val="0"/>
          <w:sz w:val="32"/>
          <w:szCs w:val="32"/>
        </w:rPr>
      </w:pPr>
      <w:r>
        <w:rPr>
          <w:rFonts w:hint="eastAsia" w:ascii="宋体" w:hAnsi="宋体" w:cs="宋体"/>
          <w:b/>
          <w:kern w:val="0"/>
          <w:sz w:val="32"/>
          <w:szCs w:val="32"/>
        </w:rPr>
        <w:t>八、</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浙江公路技师学院、浙江信镧建设工程咨询有限公司</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等法律法规，诚实守信，合法经营，坚决抵制各种违法违纪行为。</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进行项目建设或其他经营活动，并通报省财政厅。由此引起的相应损失均由我单位承担。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sz w:val="24"/>
        </w:rPr>
        <w:t>浙江公路技师学院、浙江信镧建设工程咨询有限公司</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无人机实训设备</w:t>
      </w:r>
      <w:r>
        <w:rPr>
          <w:rFonts w:hint="eastAsia" w:ascii="宋体" w:hAnsi="宋体" w:cs="宋体"/>
          <w:kern w:val="0"/>
          <w:sz w:val="24"/>
          <w:lang w:val="zh-CN"/>
        </w:rPr>
        <w:t>【招标编号：</w:t>
      </w:r>
      <w:r>
        <w:rPr>
          <w:rFonts w:hint="eastAsia" w:ascii="宋体" w:hAnsi="宋体" w:cs="宋体"/>
          <w:sz w:val="24"/>
        </w:rPr>
        <w:t>ZJXL-GLJS-202210】的实施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4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1240"/>
        <w:gridCol w:w="1245"/>
        <w:gridCol w:w="2752"/>
        <w:gridCol w:w="1115"/>
        <w:gridCol w:w="1089"/>
        <w:gridCol w:w="871"/>
        <w:gridCol w:w="1245"/>
        <w:gridCol w:w="1739"/>
        <w:gridCol w:w="2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460"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1240"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1245"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2752" w:type="dxa"/>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1115" w:type="dxa"/>
            <w:vAlign w:val="center"/>
          </w:tcPr>
          <w:p>
            <w:pPr>
              <w:spacing w:line="360" w:lineRule="auto"/>
              <w:jc w:val="center"/>
              <w:rPr>
                <w:rFonts w:ascii="宋体" w:hAnsi="宋体" w:cs="宋体"/>
                <w:b/>
                <w:sz w:val="24"/>
              </w:rPr>
            </w:pPr>
            <w:r>
              <w:rPr>
                <w:rFonts w:hint="eastAsia" w:ascii="宋体" w:hAnsi="宋体" w:cs="宋体"/>
                <w:b/>
                <w:sz w:val="24"/>
              </w:rPr>
              <w:t>原产地</w:t>
            </w:r>
          </w:p>
        </w:tc>
        <w:tc>
          <w:tcPr>
            <w:tcW w:w="1089" w:type="dxa"/>
            <w:vAlign w:val="center"/>
          </w:tcPr>
          <w:p>
            <w:pPr>
              <w:spacing w:line="360" w:lineRule="auto"/>
              <w:jc w:val="center"/>
              <w:rPr>
                <w:rFonts w:ascii="宋体" w:hAnsi="宋体" w:cs="宋体"/>
                <w:b/>
                <w:sz w:val="24"/>
              </w:rPr>
            </w:pPr>
            <w:r>
              <w:rPr>
                <w:rFonts w:hint="eastAsia" w:ascii="宋体" w:hAnsi="宋体" w:cs="宋体"/>
                <w:b/>
                <w:sz w:val="24"/>
              </w:rPr>
              <w:t>制造商名称</w:t>
            </w:r>
          </w:p>
        </w:tc>
        <w:tc>
          <w:tcPr>
            <w:tcW w:w="871" w:type="dxa"/>
            <w:vAlign w:val="center"/>
          </w:tcPr>
          <w:p>
            <w:pPr>
              <w:spacing w:line="360" w:lineRule="auto"/>
              <w:jc w:val="center"/>
              <w:rPr>
                <w:rFonts w:ascii="宋体" w:hAnsi="宋体" w:cs="宋体"/>
                <w:b/>
                <w:sz w:val="24"/>
              </w:rPr>
            </w:pPr>
            <w:r>
              <w:rPr>
                <w:rFonts w:hint="eastAsia" w:ascii="宋体" w:hAnsi="宋体" w:cs="宋体"/>
                <w:b/>
                <w:sz w:val="24"/>
              </w:rPr>
              <w:t>数量</w:t>
            </w:r>
          </w:p>
        </w:tc>
        <w:tc>
          <w:tcPr>
            <w:tcW w:w="1245" w:type="dxa"/>
            <w:vAlign w:val="center"/>
          </w:tcPr>
          <w:p>
            <w:pPr>
              <w:spacing w:line="360" w:lineRule="auto"/>
              <w:jc w:val="center"/>
              <w:rPr>
                <w:rFonts w:ascii="宋体" w:hAnsi="宋体" w:cs="宋体"/>
                <w:b/>
                <w:sz w:val="24"/>
              </w:rPr>
            </w:pPr>
            <w:r>
              <w:rPr>
                <w:rFonts w:hint="eastAsia" w:ascii="宋体" w:hAnsi="宋体" w:cs="宋体"/>
                <w:b/>
                <w:sz w:val="24"/>
              </w:rPr>
              <w:t>单价</w:t>
            </w:r>
          </w:p>
        </w:tc>
        <w:tc>
          <w:tcPr>
            <w:tcW w:w="1739" w:type="dxa"/>
            <w:vAlign w:val="center"/>
          </w:tcPr>
          <w:p>
            <w:pPr>
              <w:spacing w:line="360" w:lineRule="auto"/>
              <w:jc w:val="center"/>
              <w:rPr>
                <w:rFonts w:ascii="宋体" w:hAnsi="宋体" w:cs="宋体"/>
                <w:b/>
                <w:sz w:val="24"/>
              </w:rPr>
            </w:pPr>
            <w:r>
              <w:rPr>
                <w:rFonts w:hint="eastAsia" w:ascii="宋体" w:hAnsi="宋体" w:cs="宋体"/>
                <w:b/>
                <w:sz w:val="24"/>
              </w:rPr>
              <w:t>总价</w:t>
            </w:r>
          </w:p>
        </w:tc>
        <w:tc>
          <w:tcPr>
            <w:tcW w:w="2758"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质保期</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60" w:type="dxa"/>
            <w:vAlign w:val="center"/>
          </w:tcPr>
          <w:p>
            <w:pPr>
              <w:spacing w:line="360" w:lineRule="auto"/>
              <w:jc w:val="center"/>
              <w:rPr>
                <w:rFonts w:ascii="宋体" w:hAnsi="宋体" w:cs="宋体"/>
                <w:b/>
                <w:sz w:val="24"/>
              </w:rPr>
            </w:pPr>
            <w:r>
              <w:rPr>
                <w:rFonts w:hint="eastAsia" w:ascii="宋体" w:hAnsi="宋体" w:cs="宋体"/>
                <w:b/>
                <w:sz w:val="24"/>
              </w:rPr>
              <w:t>1</w:t>
            </w:r>
          </w:p>
        </w:tc>
        <w:tc>
          <w:tcPr>
            <w:tcW w:w="1240" w:type="dxa"/>
            <w:vAlign w:val="center"/>
          </w:tcPr>
          <w:p>
            <w:pPr>
              <w:snapToGrid w:val="0"/>
              <w:spacing w:line="360" w:lineRule="auto"/>
              <w:jc w:val="center"/>
              <w:rPr>
                <w:rFonts w:ascii="宋体" w:hAnsi="宋体" w:cs="宋体"/>
                <w:b/>
                <w:sz w:val="24"/>
              </w:rPr>
            </w:pPr>
          </w:p>
        </w:tc>
        <w:tc>
          <w:tcPr>
            <w:tcW w:w="1245" w:type="dxa"/>
            <w:vAlign w:val="center"/>
          </w:tcPr>
          <w:p>
            <w:pPr>
              <w:snapToGrid w:val="0"/>
              <w:spacing w:line="360" w:lineRule="auto"/>
              <w:jc w:val="center"/>
              <w:rPr>
                <w:rFonts w:ascii="宋体" w:hAnsi="宋体" w:cs="宋体"/>
                <w:b/>
                <w:sz w:val="24"/>
              </w:rPr>
            </w:pPr>
          </w:p>
        </w:tc>
        <w:tc>
          <w:tcPr>
            <w:tcW w:w="2752" w:type="dxa"/>
            <w:vAlign w:val="center"/>
          </w:tcPr>
          <w:p>
            <w:pPr>
              <w:snapToGrid w:val="0"/>
              <w:spacing w:line="360" w:lineRule="auto"/>
              <w:jc w:val="center"/>
              <w:rPr>
                <w:rFonts w:ascii="宋体" w:hAnsi="宋体" w:cs="宋体"/>
                <w:b/>
                <w:sz w:val="24"/>
              </w:rPr>
            </w:pPr>
          </w:p>
        </w:tc>
        <w:tc>
          <w:tcPr>
            <w:tcW w:w="1115" w:type="dxa"/>
            <w:vAlign w:val="center"/>
          </w:tcPr>
          <w:p>
            <w:pPr>
              <w:snapToGrid w:val="0"/>
              <w:spacing w:line="360" w:lineRule="auto"/>
              <w:jc w:val="center"/>
              <w:rPr>
                <w:rFonts w:ascii="宋体" w:hAnsi="宋体" w:cs="宋体"/>
                <w:b/>
                <w:sz w:val="24"/>
              </w:rPr>
            </w:pPr>
          </w:p>
        </w:tc>
        <w:tc>
          <w:tcPr>
            <w:tcW w:w="1089" w:type="dxa"/>
            <w:vAlign w:val="center"/>
          </w:tcPr>
          <w:p>
            <w:pPr>
              <w:snapToGrid w:val="0"/>
              <w:spacing w:line="360" w:lineRule="auto"/>
              <w:jc w:val="center"/>
              <w:rPr>
                <w:rFonts w:ascii="宋体" w:hAnsi="宋体" w:cs="宋体"/>
                <w:b/>
                <w:sz w:val="24"/>
              </w:rPr>
            </w:pPr>
          </w:p>
        </w:tc>
        <w:tc>
          <w:tcPr>
            <w:tcW w:w="871" w:type="dxa"/>
            <w:vAlign w:val="center"/>
          </w:tcPr>
          <w:p>
            <w:pPr>
              <w:snapToGrid w:val="0"/>
              <w:spacing w:line="360" w:lineRule="auto"/>
              <w:jc w:val="center"/>
              <w:rPr>
                <w:rFonts w:ascii="宋体" w:hAnsi="宋体" w:cs="宋体"/>
                <w:b/>
                <w:sz w:val="24"/>
              </w:rPr>
            </w:pPr>
          </w:p>
        </w:tc>
        <w:tc>
          <w:tcPr>
            <w:tcW w:w="1245" w:type="dxa"/>
            <w:vAlign w:val="center"/>
          </w:tcPr>
          <w:p>
            <w:pPr>
              <w:spacing w:line="360" w:lineRule="auto"/>
              <w:jc w:val="center"/>
              <w:rPr>
                <w:rFonts w:ascii="宋体" w:hAnsi="宋体" w:cs="宋体"/>
                <w:b/>
                <w:sz w:val="24"/>
              </w:rPr>
            </w:pPr>
          </w:p>
        </w:tc>
        <w:tc>
          <w:tcPr>
            <w:tcW w:w="1739" w:type="dxa"/>
            <w:vAlign w:val="center"/>
          </w:tcPr>
          <w:p>
            <w:pPr>
              <w:spacing w:line="360" w:lineRule="auto"/>
              <w:jc w:val="center"/>
              <w:rPr>
                <w:rFonts w:ascii="宋体" w:hAnsi="宋体" w:cs="宋体"/>
                <w:b/>
                <w:sz w:val="24"/>
              </w:rPr>
            </w:pPr>
          </w:p>
        </w:tc>
        <w:tc>
          <w:tcPr>
            <w:tcW w:w="2758" w:type="dxa"/>
            <w:vAlign w:val="center"/>
          </w:tcPr>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60" w:type="dxa"/>
            <w:vAlign w:val="center"/>
          </w:tcPr>
          <w:p>
            <w:pPr>
              <w:spacing w:line="360" w:lineRule="auto"/>
              <w:jc w:val="center"/>
              <w:rPr>
                <w:rFonts w:ascii="宋体" w:hAnsi="宋体" w:cs="宋体"/>
                <w:b/>
                <w:sz w:val="24"/>
              </w:rPr>
            </w:pPr>
            <w:r>
              <w:rPr>
                <w:rFonts w:hint="eastAsia" w:ascii="宋体" w:hAnsi="宋体" w:cs="宋体"/>
                <w:b/>
                <w:sz w:val="24"/>
              </w:rPr>
              <w:t>2</w:t>
            </w:r>
          </w:p>
        </w:tc>
        <w:tc>
          <w:tcPr>
            <w:tcW w:w="1240" w:type="dxa"/>
            <w:vAlign w:val="center"/>
          </w:tcPr>
          <w:p>
            <w:pPr>
              <w:snapToGrid w:val="0"/>
              <w:spacing w:line="360" w:lineRule="auto"/>
              <w:jc w:val="center"/>
              <w:rPr>
                <w:rFonts w:ascii="宋体" w:hAnsi="宋体" w:cs="宋体"/>
                <w:b/>
                <w:sz w:val="24"/>
              </w:rPr>
            </w:pPr>
          </w:p>
        </w:tc>
        <w:tc>
          <w:tcPr>
            <w:tcW w:w="1245" w:type="dxa"/>
            <w:vAlign w:val="center"/>
          </w:tcPr>
          <w:p>
            <w:pPr>
              <w:snapToGrid w:val="0"/>
              <w:spacing w:line="360" w:lineRule="auto"/>
              <w:jc w:val="center"/>
              <w:rPr>
                <w:rFonts w:ascii="宋体" w:hAnsi="宋体" w:cs="宋体"/>
                <w:b/>
                <w:sz w:val="24"/>
              </w:rPr>
            </w:pPr>
          </w:p>
        </w:tc>
        <w:tc>
          <w:tcPr>
            <w:tcW w:w="2752" w:type="dxa"/>
            <w:vAlign w:val="center"/>
          </w:tcPr>
          <w:p>
            <w:pPr>
              <w:snapToGrid w:val="0"/>
              <w:spacing w:line="360" w:lineRule="auto"/>
              <w:jc w:val="center"/>
              <w:rPr>
                <w:rFonts w:ascii="宋体" w:hAnsi="宋体" w:cs="宋体"/>
                <w:b/>
                <w:sz w:val="24"/>
              </w:rPr>
            </w:pPr>
          </w:p>
        </w:tc>
        <w:tc>
          <w:tcPr>
            <w:tcW w:w="1115" w:type="dxa"/>
            <w:vAlign w:val="center"/>
          </w:tcPr>
          <w:p>
            <w:pPr>
              <w:snapToGrid w:val="0"/>
              <w:spacing w:line="360" w:lineRule="auto"/>
              <w:jc w:val="center"/>
              <w:rPr>
                <w:rFonts w:ascii="宋体" w:hAnsi="宋体" w:cs="宋体"/>
                <w:b/>
                <w:sz w:val="24"/>
              </w:rPr>
            </w:pPr>
          </w:p>
        </w:tc>
        <w:tc>
          <w:tcPr>
            <w:tcW w:w="1089" w:type="dxa"/>
            <w:vAlign w:val="center"/>
          </w:tcPr>
          <w:p>
            <w:pPr>
              <w:snapToGrid w:val="0"/>
              <w:spacing w:line="360" w:lineRule="auto"/>
              <w:jc w:val="center"/>
              <w:rPr>
                <w:rFonts w:ascii="宋体" w:hAnsi="宋体" w:cs="宋体"/>
                <w:b/>
                <w:sz w:val="24"/>
              </w:rPr>
            </w:pPr>
          </w:p>
        </w:tc>
        <w:tc>
          <w:tcPr>
            <w:tcW w:w="871" w:type="dxa"/>
            <w:vAlign w:val="center"/>
          </w:tcPr>
          <w:p>
            <w:pPr>
              <w:snapToGrid w:val="0"/>
              <w:spacing w:line="360" w:lineRule="auto"/>
              <w:jc w:val="center"/>
              <w:rPr>
                <w:rFonts w:ascii="宋体" w:hAnsi="宋体" w:cs="宋体"/>
                <w:b/>
                <w:sz w:val="24"/>
              </w:rPr>
            </w:pPr>
          </w:p>
        </w:tc>
        <w:tc>
          <w:tcPr>
            <w:tcW w:w="1245" w:type="dxa"/>
            <w:vAlign w:val="center"/>
          </w:tcPr>
          <w:p>
            <w:pPr>
              <w:spacing w:line="360" w:lineRule="auto"/>
              <w:jc w:val="center"/>
              <w:rPr>
                <w:rFonts w:ascii="宋体" w:hAnsi="宋体" w:cs="宋体"/>
                <w:b/>
                <w:sz w:val="24"/>
              </w:rPr>
            </w:pPr>
          </w:p>
        </w:tc>
        <w:tc>
          <w:tcPr>
            <w:tcW w:w="1739" w:type="dxa"/>
            <w:vAlign w:val="center"/>
          </w:tcPr>
          <w:p>
            <w:pPr>
              <w:spacing w:line="360" w:lineRule="auto"/>
              <w:jc w:val="center"/>
              <w:rPr>
                <w:rFonts w:ascii="宋体" w:hAnsi="宋体" w:cs="宋体"/>
                <w:b/>
                <w:sz w:val="24"/>
              </w:rPr>
            </w:pPr>
          </w:p>
        </w:tc>
        <w:tc>
          <w:tcPr>
            <w:tcW w:w="2758" w:type="dxa"/>
            <w:vAlign w:val="center"/>
          </w:tcPr>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60" w:type="dxa"/>
            <w:vAlign w:val="center"/>
          </w:tcPr>
          <w:p>
            <w:pPr>
              <w:spacing w:line="360" w:lineRule="auto"/>
              <w:jc w:val="center"/>
              <w:rPr>
                <w:rFonts w:ascii="宋体" w:hAnsi="宋体" w:cs="宋体"/>
                <w:b/>
                <w:sz w:val="24"/>
              </w:rPr>
            </w:pPr>
            <w:r>
              <w:rPr>
                <w:rFonts w:hint="eastAsia" w:ascii="宋体" w:hAnsi="宋体" w:cs="宋体"/>
                <w:b/>
                <w:sz w:val="24"/>
              </w:rPr>
              <w:t>…</w:t>
            </w:r>
          </w:p>
        </w:tc>
        <w:tc>
          <w:tcPr>
            <w:tcW w:w="1240" w:type="dxa"/>
            <w:vAlign w:val="center"/>
          </w:tcPr>
          <w:p>
            <w:pPr>
              <w:snapToGrid w:val="0"/>
              <w:spacing w:line="360" w:lineRule="auto"/>
              <w:jc w:val="center"/>
              <w:rPr>
                <w:rFonts w:ascii="宋体" w:hAnsi="宋体" w:cs="宋体"/>
                <w:b/>
                <w:sz w:val="24"/>
              </w:rPr>
            </w:pPr>
          </w:p>
        </w:tc>
        <w:tc>
          <w:tcPr>
            <w:tcW w:w="1245" w:type="dxa"/>
            <w:vAlign w:val="center"/>
          </w:tcPr>
          <w:p>
            <w:pPr>
              <w:snapToGrid w:val="0"/>
              <w:spacing w:line="360" w:lineRule="auto"/>
              <w:jc w:val="center"/>
              <w:rPr>
                <w:rFonts w:ascii="宋体" w:hAnsi="宋体" w:cs="宋体"/>
                <w:b/>
                <w:sz w:val="24"/>
              </w:rPr>
            </w:pPr>
          </w:p>
        </w:tc>
        <w:tc>
          <w:tcPr>
            <w:tcW w:w="2752" w:type="dxa"/>
            <w:vAlign w:val="center"/>
          </w:tcPr>
          <w:p>
            <w:pPr>
              <w:snapToGrid w:val="0"/>
              <w:spacing w:line="360" w:lineRule="auto"/>
              <w:jc w:val="center"/>
              <w:rPr>
                <w:rFonts w:ascii="宋体" w:hAnsi="宋体" w:cs="宋体"/>
                <w:b/>
                <w:sz w:val="24"/>
              </w:rPr>
            </w:pPr>
          </w:p>
        </w:tc>
        <w:tc>
          <w:tcPr>
            <w:tcW w:w="1115" w:type="dxa"/>
            <w:vAlign w:val="center"/>
          </w:tcPr>
          <w:p>
            <w:pPr>
              <w:snapToGrid w:val="0"/>
              <w:spacing w:line="360" w:lineRule="auto"/>
              <w:jc w:val="center"/>
              <w:rPr>
                <w:rFonts w:ascii="宋体" w:hAnsi="宋体" w:cs="宋体"/>
                <w:b/>
                <w:sz w:val="24"/>
              </w:rPr>
            </w:pPr>
          </w:p>
        </w:tc>
        <w:tc>
          <w:tcPr>
            <w:tcW w:w="1089" w:type="dxa"/>
            <w:vAlign w:val="center"/>
          </w:tcPr>
          <w:p>
            <w:pPr>
              <w:snapToGrid w:val="0"/>
              <w:spacing w:line="360" w:lineRule="auto"/>
              <w:jc w:val="center"/>
              <w:rPr>
                <w:rFonts w:ascii="宋体" w:hAnsi="宋体" w:cs="宋体"/>
                <w:b/>
                <w:sz w:val="24"/>
              </w:rPr>
            </w:pPr>
          </w:p>
        </w:tc>
        <w:tc>
          <w:tcPr>
            <w:tcW w:w="871" w:type="dxa"/>
            <w:vAlign w:val="center"/>
          </w:tcPr>
          <w:p>
            <w:pPr>
              <w:snapToGrid w:val="0"/>
              <w:spacing w:line="360" w:lineRule="auto"/>
              <w:jc w:val="center"/>
              <w:rPr>
                <w:rFonts w:ascii="宋体" w:hAnsi="宋体" w:cs="宋体"/>
                <w:b/>
                <w:sz w:val="24"/>
              </w:rPr>
            </w:pPr>
          </w:p>
        </w:tc>
        <w:tc>
          <w:tcPr>
            <w:tcW w:w="1245" w:type="dxa"/>
            <w:vAlign w:val="center"/>
          </w:tcPr>
          <w:p>
            <w:pPr>
              <w:spacing w:line="360" w:lineRule="auto"/>
              <w:jc w:val="center"/>
              <w:rPr>
                <w:rFonts w:ascii="宋体" w:hAnsi="宋体" w:cs="宋体"/>
                <w:b/>
                <w:sz w:val="24"/>
              </w:rPr>
            </w:pPr>
          </w:p>
        </w:tc>
        <w:tc>
          <w:tcPr>
            <w:tcW w:w="1739" w:type="dxa"/>
            <w:vAlign w:val="center"/>
          </w:tcPr>
          <w:p>
            <w:pPr>
              <w:spacing w:line="360" w:lineRule="auto"/>
              <w:jc w:val="center"/>
              <w:rPr>
                <w:rFonts w:ascii="宋体" w:hAnsi="宋体" w:cs="宋体"/>
                <w:b/>
                <w:sz w:val="24"/>
              </w:rPr>
            </w:pPr>
          </w:p>
        </w:tc>
        <w:tc>
          <w:tcPr>
            <w:tcW w:w="2758" w:type="dxa"/>
            <w:vAlign w:val="center"/>
          </w:tcPr>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60" w:type="dxa"/>
            <w:vAlign w:val="center"/>
          </w:tcPr>
          <w:p>
            <w:pPr>
              <w:spacing w:line="360" w:lineRule="auto"/>
              <w:jc w:val="center"/>
              <w:rPr>
                <w:rFonts w:ascii="宋体" w:hAnsi="宋体" w:cs="宋体"/>
                <w:b/>
                <w:sz w:val="24"/>
              </w:rPr>
            </w:pPr>
          </w:p>
        </w:tc>
        <w:tc>
          <w:tcPr>
            <w:tcW w:w="1240" w:type="dxa"/>
            <w:vAlign w:val="center"/>
          </w:tcPr>
          <w:p>
            <w:pPr>
              <w:snapToGrid w:val="0"/>
              <w:spacing w:line="360" w:lineRule="auto"/>
              <w:jc w:val="center"/>
              <w:rPr>
                <w:rFonts w:ascii="宋体" w:hAnsi="宋体" w:cs="宋体"/>
                <w:b/>
                <w:sz w:val="24"/>
              </w:rPr>
            </w:pPr>
          </w:p>
        </w:tc>
        <w:tc>
          <w:tcPr>
            <w:tcW w:w="1245" w:type="dxa"/>
            <w:vAlign w:val="center"/>
          </w:tcPr>
          <w:p>
            <w:pPr>
              <w:snapToGrid w:val="0"/>
              <w:spacing w:line="360" w:lineRule="auto"/>
              <w:jc w:val="center"/>
              <w:rPr>
                <w:rFonts w:ascii="宋体" w:hAnsi="宋体" w:cs="宋体"/>
                <w:b/>
                <w:sz w:val="24"/>
              </w:rPr>
            </w:pPr>
          </w:p>
        </w:tc>
        <w:tc>
          <w:tcPr>
            <w:tcW w:w="2752" w:type="dxa"/>
            <w:vAlign w:val="center"/>
          </w:tcPr>
          <w:p>
            <w:pPr>
              <w:snapToGrid w:val="0"/>
              <w:spacing w:line="360" w:lineRule="auto"/>
              <w:jc w:val="center"/>
              <w:rPr>
                <w:rFonts w:ascii="宋体" w:hAnsi="宋体" w:cs="宋体"/>
                <w:b/>
                <w:sz w:val="24"/>
              </w:rPr>
            </w:pPr>
          </w:p>
        </w:tc>
        <w:tc>
          <w:tcPr>
            <w:tcW w:w="1115" w:type="dxa"/>
            <w:vAlign w:val="center"/>
          </w:tcPr>
          <w:p>
            <w:pPr>
              <w:snapToGrid w:val="0"/>
              <w:spacing w:line="360" w:lineRule="auto"/>
              <w:jc w:val="center"/>
              <w:rPr>
                <w:rFonts w:ascii="宋体" w:hAnsi="宋体" w:cs="宋体"/>
                <w:b/>
                <w:sz w:val="24"/>
              </w:rPr>
            </w:pPr>
          </w:p>
        </w:tc>
        <w:tc>
          <w:tcPr>
            <w:tcW w:w="1089" w:type="dxa"/>
            <w:vAlign w:val="center"/>
          </w:tcPr>
          <w:p>
            <w:pPr>
              <w:snapToGrid w:val="0"/>
              <w:spacing w:line="360" w:lineRule="auto"/>
              <w:jc w:val="center"/>
              <w:rPr>
                <w:rFonts w:ascii="宋体" w:hAnsi="宋体" w:cs="宋体"/>
                <w:b/>
                <w:sz w:val="24"/>
              </w:rPr>
            </w:pPr>
          </w:p>
        </w:tc>
        <w:tc>
          <w:tcPr>
            <w:tcW w:w="871" w:type="dxa"/>
            <w:vAlign w:val="center"/>
          </w:tcPr>
          <w:p>
            <w:pPr>
              <w:snapToGrid w:val="0"/>
              <w:spacing w:line="360" w:lineRule="auto"/>
              <w:jc w:val="center"/>
              <w:rPr>
                <w:rFonts w:ascii="宋体" w:hAnsi="宋体" w:cs="宋体"/>
                <w:b/>
                <w:sz w:val="24"/>
              </w:rPr>
            </w:pPr>
          </w:p>
        </w:tc>
        <w:tc>
          <w:tcPr>
            <w:tcW w:w="1245" w:type="dxa"/>
            <w:vAlign w:val="center"/>
          </w:tcPr>
          <w:p>
            <w:pPr>
              <w:spacing w:line="360" w:lineRule="auto"/>
              <w:jc w:val="center"/>
              <w:rPr>
                <w:rFonts w:ascii="宋体" w:hAnsi="宋体" w:cs="宋体"/>
                <w:b/>
                <w:sz w:val="24"/>
              </w:rPr>
            </w:pPr>
          </w:p>
        </w:tc>
        <w:tc>
          <w:tcPr>
            <w:tcW w:w="1739" w:type="dxa"/>
            <w:vAlign w:val="center"/>
          </w:tcPr>
          <w:p>
            <w:pPr>
              <w:spacing w:line="360" w:lineRule="auto"/>
              <w:jc w:val="center"/>
              <w:rPr>
                <w:rFonts w:ascii="宋体" w:hAnsi="宋体" w:cs="宋体"/>
                <w:b/>
                <w:sz w:val="24"/>
              </w:rPr>
            </w:pPr>
          </w:p>
        </w:tc>
        <w:tc>
          <w:tcPr>
            <w:tcW w:w="2758" w:type="dxa"/>
            <w:vAlign w:val="center"/>
          </w:tcPr>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60" w:type="dxa"/>
            <w:vAlign w:val="center"/>
          </w:tcPr>
          <w:p>
            <w:pPr>
              <w:spacing w:line="360" w:lineRule="auto"/>
              <w:jc w:val="center"/>
              <w:rPr>
                <w:rFonts w:ascii="宋体" w:hAnsi="宋体" w:cs="宋体"/>
                <w:b/>
                <w:sz w:val="24"/>
              </w:rPr>
            </w:pPr>
          </w:p>
        </w:tc>
        <w:tc>
          <w:tcPr>
            <w:tcW w:w="1240" w:type="dxa"/>
            <w:vAlign w:val="center"/>
          </w:tcPr>
          <w:p>
            <w:pPr>
              <w:snapToGrid w:val="0"/>
              <w:spacing w:line="360" w:lineRule="auto"/>
              <w:jc w:val="center"/>
              <w:rPr>
                <w:rFonts w:ascii="宋体" w:hAnsi="宋体" w:cs="宋体"/>
                <w:b/>
                <w:sz w:val="24"/>
              </w:rPr>
            </w:pPr>
          </w:p>
        </w:tc>
        <w:tc>
          <w:tcPr>
            <w:tcW w:w="1245" w:type="dxa"/>
            <w:vAlign w:val="center"/>
          </w:tcPr>
          <w:p>
            <w:pPr>
              <w:snapToGrid w:val="0"/>
              <w:spacing w:line="360" w:lineRule="auto"/>
              <w:jc w:val="center"/>
              <w:rPr>
                <w:rFonts w:ascii="宋体" w:hAnsi="宋体" w:cs="宋体"/>
                <w:b/>
                <w:sz w:val="24"/>
              </w:rPr>
            </w:pPr>
          </w:p>
        </w:tc>
        <w:tc>
          <w:tcPr>
            <w:tcW w:w="2752" w:type="dxa"/>
            <w:vAlign w:val="center"/>
          </w:tcPr>
          <w:p>
            <w:pPr>
              <w:snapToGrid w:val="0"/>
              <w:spacing w:line="360" w:lineRule="auto"/>
              <w:jc w:val="center"/>
              <w:rPr>
                <w:rFonts w:ascii="宋体" w:hAnsi="宋体" w:cs="宋体"/>
                <w:b/>
                <w:sz w:val="24"/>
              </w:rPr>
            </w:pPr>
          </w:p>
        </w:tc>
        <w:tc>
          <w:tcPr>
            <w:tcW w:w="1115" w:type="dxa"/>
            <w:vAlign w:val="center"/>
          </w:tcPr>
          <w:p>
            <w:pPr>
              <w:snapToGrid w:val="0"/>
              <w:spacing w:line="360" w:lineRule="auto"/>
              <w:jc w:val="center"/>
              <w:rPr>
                <w:rFonts w:ascii="宋体" w:hAnsi="宋体" w:cs="宋体"/>
                <w:b/>
                <w:sz w:val="24"/>
              </w:rPr>
            </w:pPr>
          </w:p>
        </w:tc>
        <w:tc>
          <w:tcPr>
            <w:tcW w:w="1089" w:type="dxa"/>
            <w:vAlign w:val="center"/>
          </w:tcPr>
          <w:p>
            <w:pPr>
              <w:snapToGrid w:val="0"/>
              <w:spacing w:line="360" w:lineRule="auto"/>
              <w:jc w:val="center"/>
              <w:rPr>
                <w:rFonts w:ascii="宋体" w:hAnsi="宋体" w:cs="宋体"/>
                <w:b/>
                <w:sz w:val="24"/>
              </w:rPr>
            </w:pPr>
          </w:p>
        </w:tc>
        <w:tc>
          <w:tcPr>
            <w:tcW w:w="871" w:type="dxa"/>
            <w:vAlign w:val="center"/>
          </w:tcPr>
          <w:p>
            <w:pPr>
              <w:snapToGrid w:val="0"/>
              <w:spacing w:line="360" w:lineRule="auto"/>
              <w:jc w:val="center"/>
              <w:rPr>
                <w:rFonts w:ascii="宋体" w:hAnsi="宋体" w:cs="宋体"/>
                <w:b/>
                <w:sz w:val="24"/>
              </w:rPr>
            </w:pPr>
          </w:p>
        </w:tc>
        <w:tc>
          <w:tcPr>
            <w:tcW w:w="1245" w:type="dxa"/>
            <w:vAlign w:val="center"/>
          </w:tcPr>
          <w:p>
            <w:pPr>
              <w:spacing w:line="360" w:lineRule="auto"/>
              <w:jc w:val="center"/>
              <w:rPr>
                <w:rFonts w:ascii="宋体" w:hAnsi="宋体" w:cs="宋体"/>
                <w:b/>
                <w:sz w:val="24"/>
              </w:rPr>
            </w:pPr>
          </w:p>
        </w:tc>
        <w:tc>
          <w:tcPr>
            <w:tcW w:w="1739" w:type="dxa"/>
            <w:vAlign w:val="center"/>
          </w:tcPr>
          <w:p>
            <w:pPr>
              <w:spacing w:line="360" w:lineRule="auto"/>
              <w:jc w:val="center"/>
              <w:rPr>
                <w:rFonts w:ascii="宋体" w:hAnsi="宋体" w:cs="宋体"/>
                <w:b/>
                <w:sz w:val="24"/>
              </w:rPr>
            </w:pPr>
          </w:p>
        </w:tc>
        <w:tc>
          <w:tcPr>
            <w:tcW w:w="2758" w:type="dxa"/>
            <w:vAlign w:val="center"/>
          </w:tcPr>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5697"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8817" w:type="dxa"/>
            <w:gridSpan w:val="6"/>
            <w:vAlign w:val="center"/>
          </w:tcPr>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697"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8817" w:type="dxa"/>
            <w:gridSpan w:val="6"/>
            <w:vAlign w:val="center"/>
          </w:tcPr>
          <w:p>
            <w:pPr>
              <w:spacing w:line="360" w:lineRule="auto"/>
              <w:jc w:val="center"/>
              <w:rPr>
                <w:rFonts w:ascii="宋体" w:hAnsi="宋体" w:cs="宋体"/>
                <w:b/>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1、投标人需按本表格式填写，不得自行更改。</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投标文件含有采购人不能接受的附加条件的，投标无效</w:t>
      </w:r>
      <w:r>
        <w:rPr>
          <w:rFonts w:hint="eastAsia" w:ascii="宋体" w:hAnsi="宋体" w:cs="宋体"/>
          <w:b/>
          <w:kern w:val="0"/>
          <w:sz w:val="24"/>
          <w:lang w:val="zh-CN"/>
        </w:rPr>
        <w:t>。</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3、以上表格要求细分项目及报价。</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4、特别提示：采购代理机构将对项目名称和项目编号，中标供应商名称、地址和中标金额，主要中标标的的名称、规格型号、数量、单价等予以公示。</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szCs w:val="22"/>
          <w:lang w:val="zh-CN"/>
        </w:rPr>
        <w:t>5、</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p>
    <w:p>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690"/>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5"/>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72" w:name="_Toc465665161"/>
      <w:r>
        <w:rPr>
          <w:rFonts w:hint="eastAsia" w:ascii="宋体" w:hAnsi="宋体" w:cs="宋体"/>
        </w:rPr>
        <w:t>附件</w:t>
      </w:r>
      <w:bookmarkEnd w:id="572"/>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573" w:name="OLE_LINK14"/>
      <w:bookmarkStart w:id="574" w:name="OLE_LINK13"/>
      <w:r>
        <w:rPr>
          <w:rFonts w:hint="eastAsia" w:ascii="宋体" w:hAnsi="宋体" w:cs="宋体"/>
          <w:b/>
          <w:spacing w:val="6"/>
          <w:sz w:val="32"/>
          <w:szCs w:val="32"/>
        </w:rPr>
        <w:t>残疾人福利性单位声明函</w:t>
      </w:r>
    </w:p>
    <w:bookmarkEnd w:id="573"/>
    <w:bookmarkEnd w:id="574"/>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p>
    <w:p>
      <w:pPr>
        <w:snapToGrid w:val="0"/>
        <w:spacing w:line="360" w:lineRule="auto"/>
        <w:rPr>
          <w:rFonts w:ascii="宋体" w:hAnsi="宋体" w:cs="宋体"/>
          <w:sz w:val="24"/>
        </w:rPr>
      </w:pPr>
      <w:r>
        <w:rPr>
          <w:rFonts w:hint="eastAsia" w:ascii="宋体" w:hAnsi="宋体" w:cs="宋体"/>
          <w:sz w:val="24"/>
        </w:rPr>
        <w:t>地址：邮编：</w:t>
      </w:r>
    </w:p>
    <w:p>
      <w:pPr>
        <w:snapToGrid w:val="0"/>
        <w:spacing w:line="360" w:lineRule="auto"/>
        <w:rPr>
          <w:rFonts w:ascii="宋体" w:hAnsi="宋体" w:cs="宋体"/>
          <w:sz w:val="24"/>
        </w:rPr>
      </w:pPr>
      <w:r>
        <w:rPr>
          <w:rFonts w:hint="eastAsia" w:ascii="宋体" w:hAnsi="宋体" w:cs="宋体"/>
          <w:sz w:val="24"/>
        </w:rPr>
        <w:t>联系人：联系电话：</w:t>
      </w:r>
    </w:p>
    <w:p>
      <w:pPr>
        <w:snapToGrid w:val="0"/>
        <w:spacing w:line="360" w:lineRule="auto"/>
        <w:rPr>
          <w:rFonts w:ascii="宋体" w:hAnsi="宋体" w:cs="宋体"/>
          <w:sz w:val="24"/>
          <w:u w:val="dotted"/>
        </w:rPr>
      </w:pPr>
      <w:r>
        <w:rPr>
          <w:rFonts w:hint="eastAsia" w:ascii="宋体" w:hAnsi="宋体" w:cs="宋体"/>
          <w:sz w:val="24"/>
        </w:rPr>
        <w:t>授权代表：</w:t>
      </w:r>
    </w:p>
    <w:p>
      <w:pPr>
        <w:snapToGrid w:val="0"/>
        <w:spacing w:line="360" w:lineRule="auto"/>
        <w:rPr>
          <w:rFonts w:ascii="宋体" w:hAnsi="宋体" w:cs="宋体"/>
          <w:sz w:val="24"/>
        </w:rPr>
      </w:pPr>
      <w:r>
        <w:rPr>
          <w:rFonts w:hint="eastAsia" w:ascii="宋体" w:hAnsi="宋体" w:cs="宋体"/>
          <w:sz w:val="24"/>
        </w:rPr>
        <w:t>联系电话：</w:t>
      </w:r>
    </w:p>
    <w:p>
      <w:pPr>
        <w:snapToGrid w:val="0"/>
        <w:spacing w:line="360" w:lineRule="auto"/>
        <w:rPr>
          <w:rFonts w:ascii="宋体" w:hAnsi="宋体" w:cs="宋体"/>
          <w:sz w:val="24"/>
        </w:rPr>
      </w:pPr>
      <w:r>
        <w:rPr>
          <w:rFonts w:hint="eastAsia" w:ascii="宋体" w:hAnsi="宋体" w:cs="宋体"/>
          <w:sz w:val="24"/>
        </w:rPr>
        <w:t>地址：邮编：</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p>
    <w:p>
      <w:pPr>
        <w:snapToGrid w:val="0"/>
        <w:spacing w:line="360" w:lineRule="auto"/>
        <w:rPr>
          <w:rFonts w:ascii="宋体" w:hAnsi="宋体" w:cs="宋体"/>
          <w:sz w:val="24"/>
        </w:rPr>
      </w:pPr>
      <w:r>
        <w:rPr>
          <w:rFonts w:hint="eastAsia" w:ascii="宋体" w:hAnsi="宋体" w:cs="宋体"/>
          <w:sz w:val="24"/>
        </w:rPr>
        <w:t>质疑项目的编号：包号：</w:t>
      </w:r>
    </w:p>
    <w:p>
      <w:pPr>
        <w:snapToGrid w:val="0"/>
        <w:spacing w:line="360" w:lineRule="auto"/>
        <w:rPr>
          <w:rFonts w:ascii="宋体" w:hAnsi="宋体" w:cs="宋体"/>
          <w:sz w:val="24"/>
          <w:u w:val="dotted"/>
        </w:rPr>
      </w:pPr>
      <w:r>
        <w:rPr>
          <w:rFonts w:hint="eastAsia" w:ascii="宋体" w:hAnsi="宋体" w:cs="宋体"/>
          <w:sz w:val="24"/>
        </w:rPr>
        <w:t>采购人名称：</w:t>
      </w:r>
    </w:p>
    <w:p>
      <w:pPr>
        <w:snapToGrid w:val="0"/>
        <w:spacing w:line="360" w:lineRule="auto"/>
        <w:rPr>
          <w:rFonts w:ascii="宋体" w:hAnsi="宋体" w:cs="宋体"/>
          <w:sz w:val="24"/>
        </w:rPr>
      </w:pPr>
      <w:r>
        <w:rPr>
          <w:rFonts w:hint="eastAsia" w:ascii="宋体" w:hAnsi="宋体" w:cs="宋体"/>
          <w:sz w:val="24"/>
        </w:rPr>
        <w:t>采购文件获取日期：</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p>
    <w:p>
      <w:pPr>
        <w:snapToGrid w:val="0"/>
        <w:spacing w:line="360" w:lineRule="auto"/>
        <w:rPr>
          <w:rFonts w:ascii="宋体" w:hAnsi="宋体" w:cs="宋体"/>
          <w:sz w:val="24"/>
          <w:u w:val="dotted"/>
        </w:rPr>
      </w:pPr>
      <w:r>
        <w:rPr>
          <w:rFonts w:hint="eastAsia" w:ascii="宋体" w:hAnsi="宋体" w:cs="宋体"/>
          <w:sz w:val="24"/>
        </w:rPr>
        <w:t>事实依据：</w:t>
      </w:r>
    </w:p>
    <w:p>
      <w:pPr>
        <w:snapToGrid w:val="0"/>
        <w:spacing w:line="360" w:lineRule="auto"/>
        <w:rPr>
          <w:rFonts w:ascii="宋体" w:hAnsi="宋体" w:cs="宋体"/>
          <w:sz w:val="24"/>
        </w:rPr>
      </w:pPr>
    </w:p>
    <w:p>
      <w:pPr>
        <w:snapToGrid w:val="0"/>
        <w:spacing w:line="360" w:lineRule="auto"/>
        <w:rPr>
          <w:rFonts w:ascii="宋体" w:hAnsi="宋体" w:cs="宋体"/>
          <w:sz w:val="24"/>
          <w:u w:val="dotted"/>
        </w:rPr>
      </w:pPr>
      <w:r>
        <w:rPr>
          <w:rFonts w:hint="eastAsia" w:ascii="宋体" w:hAnsi="宋体" w:cs="宋体"/>
          <w:sz w:val="24"/>
        </w:rPr>
        <w:t>法律依据：</w:t>
      </w:r>
    </w:p>
    <w:p>
      <w:pPr>
        <w:snapToGrid w:val="0"/>
        <w:spacing w:line="360" w:lineRule="auto"/>
        <w:rPr>
          <w:rFonts w:ascii="宋体" w:hAnsi="宋体" w:cs="宋体"/>
          <w:sz w:val="24"/>
          <w:u w:val="dotted"/>
        </w:rPr>
      </w:pP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日期：</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p>
    <w:p>
      <w:pPr>
        <w:spacing w:line="360" w:lineRule="auto"/>
        <w:rPr>
          <w:rFonts w:ascii="宋体" w:hAnsi="宋体" w:cs="宋体"/>
          <w:sz w:val="24"/>
          <w:u w:val="single"/>
        </w:rPr>
      </w:pPr>
      <w:r>
        <w:rPr>
          <w:rFonts w:hint="eastAsia" w:ascii="宋体" w:hAnsi="宋体" w:cs="宋体"/>
          <w:sz w:val="24"/>
        </w:rPr>
        <w:t>地址：邮编：</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p>
    <w:p>
      <w:pPr>
        <w:tabs>
          <w:tab w:val="left" w:pos="6510"/>
        </w:tabs>
        <w:spacing w:line="360" w:lineRule="auto"/>
        <w:rPr>
          <w:rFonts w:ascii="宋体" w:hAnsi="宋体" w:cs="宋体"/>
          <w:sz w:val="24"/>
          <w:u w:val="dotted"/>
        </w:rPr>
      </w:pPr>
      <w:r>
        <w:rPr>
          <w:rFonts w:hint="eastAsia" w:ascii="宋体" w:hAnsi="宋体" w:cs="宋体"/>
          <w:sz w:val="24"/>
        </w:rPr>
        <w:t>联系电话：</w:t>
      </w:r>
    </w:p>
    <w:p>
      <w:pPr>
        <w:spacing w:line="360" w:lineRule="auto"/>
        <w:rPr>
          <w:rFonts w:ascii="宋体" w:hAnsi="宋体" w:cs="宋体"/>
          <w:sz w:val="24"/>
          <w:u w:val="dotted"/>
        </w:rPr>
      </w:pPr>
      <w:r>
        <w:rPr>
          <w:rFonts w:hint="eastAsia" w:ascii="宋体" w:hAnsi="宋体" w:cs="宋体"/>
          <w:sz w:val="24"/>
        </w:rPr>
        <w:t>授权代表：联系电话</w:t>
      </w:r>
      <w:r>
        <w:rPr>
          <w:rFonts w:hint="eastAsia" w:ascii="宋体" w:hAnsi="宋体" w:cs="宋体"/>
          <w:sz w:val="24"/>
          <w:u w:val="dotted"/>
        </w:rPr>
        <w:t>：</w:t>
      </w:r>
    </w:p>
    <w:p>
      <w:pPr>
        <w:spacing w:line="360" w:lineRule="auto"/>
        <w:rPr>
          <w:rFonts w:ascii="宋体" w:hAnsi="宋体" w:cs="宋体"/>
          <w:sz w:val="24"/>
          <w:u w:val="dotted"/>
        </w:rPr>
      </w:pPr>
      <w:r>
        <w:rPr>
          <w:rFonts w:hint="eastAsia" w:ascii="宋体" w:hAnsi="宋体" w:cs="宋体"/>
          <w:sz w:val="24"/>
        </w:rPr>
        <w:t>地址：邮编：</w:t>
      </w:r>
    </w:p>
    <w:p>
      <w:pPr>
        <w:spacing w:line="360" w:lineRule="auto"/>
        <w:rPr>
          <w:rFonts w:ascii="宋体" w:hAnsi="宋体" w:cs="宋体"/>
          <w:sz w:val="24"/>
          <w:u w:val="single"/>
        </w:rPr>
      </w:pPr>
      <w:r>
        <w:rPr>
          <w:rFonts w:hint="eastAsia" w:ascii="宋体" w:hAnsi="宋体" w:cs="宋体"/>
          <w:sz w:val="24"/>
        </w:rPr>
        <w:t>被投诉人1：</w:t>
      </w:r>
    </w:p>
    <w:p>
      <w:pPr>
        <w:spacing w:line="360" w:lineRule="auto"/>
        <w:rPr>
          <w:rFonts w:ascii="宋体" w:hAnsi="宋体" w:cs="宋体"/>
          <w:sz w:val="24"/>
          <w:u w:val="single"/>
        </w:rPr>
      </w:pPr>
      <w:r>
        <w:rPr>
          <w:rFonts w:hint="eastAsia" w:ascii="宋体" w:hAnsi="宋体" w:cs="宋体"/>
          <w:sz w:val="24"/>
        </w:rPr>
        <w:t>地址：邮编：</w:t>
      </w:r>
    </w:p>
    <w:p>
      <w:pPr>
        <w:spacing w:line="360" w:lineRule="auto"/>
        <w:rPr>
          <w:rFonts w:ascii="宋体" w:hAnsi="宋体" w:cs="宋体"/>
          <w:sz w:val="24"/>
          <w:u w:val="single"/>
        </w:rPr>
      </w:pPr>
      <w:r>
        <w:rPr>
          <w:rFonts w:hint="eastAsia" w:ascii="宋体" w:hAnsi="宋体" w:cs="宋体"/>
          <w:sz w:val="24"/>
        </w:rPr>
        <w:t>联系人：联系电话：</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p>
    <w:p>
      <w:pPr>
        <w:spacing w:line="360" w:lineRule="auto"/>
        <w:rPr>
          <w:rFonts w:ascii="宋体" w:hAnsi="宋体" w:cs="宋体"/>
          <w:sz w:val="24"/>
          <w:u w:val="single"/>
        </w:rPr>
      </w:pPr>
      <w:r>
        <w:rPr>
          <w:rFonts w:hint="eastAsia" w:ascii="宋体" w:hAnsi="宋体" w:cs="宋体"/>
          <w:sz w:val="24"/>
        </w:rPr>
        <w:t>地址：邮编：</w:t>
      </w:r>
    </w:p>
    <w:p>
      <w:pPr>
        <w:spacing w:line="360" w:lineRule="auto"/>
        <w:rPr>
          <w:rFonts w:ascii="宋体" w:hAnsi="宋体" w:cs="宋体"/>
          <w:sz w:val="24"/>
          <w:u w:val="single"/>
        </w:rPr>
      </w:pPr>
      <w:r>
        <w:rPr>
          <w:rFonts w:hint="eastAsia" w:ascii="宋体" w:hAnsi="宋体" w:cs="宋体"/>
          <w:sz w:val="24"/>
        </w:rPr>
        <w:t>联系人：联系电话：</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p>
    <w:p>
      <w:pPr>
        <w:spacing w:line="360" w:lineRule="auto"/>
        <w:rPr>
          <w:rFonts w:ascii="宋体" w:hAnsi="宋体" w:cs="宋体"/>
          <w:sz w:val="24"/>
          <w:u w:val="single"/>
        </w:rPr>
      </w:pPr>
      <w:r>
        <w:rPr>
          <w:rFonts w:hint="eastAsia" w:ascii="宋体" w:hAnsi="宋体" w:cs="宋体"/>
          <w:sz w:val="24"/>
        </w:rPr>
        <w:t>采购项目编号：包号：</w:t>
      </w:r>
    </w:p>
    <w:p>
      <w:pPr>
        <w:spacing w:line="360" w:lineRule="auto"/>
        <w:rPr>
          <w:rFonts w:ascii="宋体" w:hAnsi="宋体" w:cs="宋体"/>
          <w:sz w:val="24"/>
        </w:rPr>
      </w:pPr>
      <w:r>
        <w:rPr>
          <w:rFonts w:hint="eastAsia" w:ascii="宋体" w:hAnsi="宋体" w:cs="宋体"/>
          <w:sz w:val="24"/>
        </w:rPr>
        <w:t>采购人名称：</w:t>
      </w:r>
    </w:p>
    <w:p>
      <w:pPr>
        <w:spacing w:line="360" w:lineRule="auto"/>
        <w:rPr>
          <w:rFonts w:ascii="宋体" w:hAnsi="宋体" w:cs="宋体"/>
          <w:sz w:val="24"/>
          <w:u w:val="single"/>
        </w:rPr>
      </w:pPr>
      <w:r>
        <w:rPr>
          <w:rFonts w:hint="eastAsia" w:ascii="宋体" w:hAnsi="宋体" w:cs="宋体"/>
          <w:sz w:val="24"/>
        </w:rPr>
        <w:t>代理机构名称：</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投诉人于年月日,向提出质疑，质疑事项为：</w:t>
      </w:r>
    </w:p>
    <w:p>
      <w:pPr>
        <w:spacing w:line="360" w:lineRule="auto"/>
        <w:rPr>
          <w:rFonts w:ascii="宋体" w:hAnsi="宋体" w:cs="宋体"/>
          <w:sz w:val="24"/>
          <w:u w:val="dotted"/>
        </w:rPr>
      </w:pP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于年月日,就质疑事项作出了答复/没有在法定期限内作出答复。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p>
    <w:p>
      <w:pPr>
        <w:spacing w:line="360" w:lineRule="auto"/>
        <w:rPr>
          <w:rFonts w:ascii="宋体" w:hAnsi="宋体" w:cs="宋体"/>
          <w:sz w:val="24"/>
        </w:rPr>
      </w:pPr>
      <w:r>
        <w:rPr>
          <w:rFonts w:hint="eastAsia" w:ascii="宋体" w:hAnsi="宋体" w:cs="宋体"/>
          <w:sz w:val="24"/>
        </w:rPr>
        <w:t>事实依据：</w:t>
      </w:r>
    </w:p>
    <w:p>
      <w:pPr>
        <w:spacing w:line="360" w:lineRule="auto"/>
        <w:rPr>
          <w:rFonts w:ascii="宋体" w:hAnsi="宋体" w:cs="宋体"/>
          <w:sz w:val="24"/>
          <w:u w:val="dotted"/>
        </w:rPr>
      </w:pPr>
    </w:p>
    <w:p>
      <w:pPr>
        <w:spacing w:line="360" w:lineRule="auto"/>
        <w:rPr>
          <w:rFonts w:ascii="宋体" w:hAnsi="宋体" w:cs="宋体"/>
          <w:sz w:val="24"/>
          <w:u w:val="single"/>
        </w:rPr>
      </w:pPr>
      <w:r>
        <w:rPr>
          <w:rFonts w:hint="eastAsia" w:ascii="宋体" w:hAnsi="宋体" w:cs="宋体"/>
          <w:sz w:val="24"/>
        </w:rPr>
        <w:t>法律依据：</w:t>
      </w:r>
    </w:p>
    <w:p>
      <w:pPr>
        <w:spacing w:line="360" w:lineRule="auto"/>
        <w:rPr>
          <w:rFonts w:ascii="宋体" w:hAnsi="宋体" w:cs="宋体"/>
          <w:sz w:val="24"/>
          <w:u w:val="dotted"/>
        </w:rPr>
      </w:pP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日期：</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rPr>
          <w:rFonts w:ascii="宋体" w:hAnsi="宋体" w:cs="宋体"/>
          <w:b/>
          <w:spacing w:val="6"/>
          <w:sz w:val="32"/>
          <w:szCs w:val="32"/>
        </w:rPr>
      </w:pPr>
      <w:r>
        <w:rPr>
          <w:rFonts w:hint="eastAsia" w:ascii="宋体" w:hAnsi="宋体" w:cs="宋体"/>
          <w:b/>
          <w:spacing w:val="6"/>
          <w:sz w:val="32"/>
          <w:szCs w:val="32"/>
        </w:rPr>
        <w:br w:type="page"/>
      </w: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rPr>
      </w:pPr>
      <w:r>
        <w:rPr>
          <w:rFonts w:hint="eastAsia" w:ascii="宋体" w:hAnsi="宋体" w:cs="宋体"/>
          <w:sz w:val="24"/>
          <w:u w:val="single"/>
        </w:rPr>
        <w:t>浙江公路技师学院、浙江信镧建设工程咨询有限公司</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你方组织的无人机实训设备项目【招标编号：ZJXL-GLJS-202210】</w:t>
      </w:r>
      <w:r>
        <w:rPr>
          <w:rFonts w:hint="eastAsia" w:ascii="宋体" w:hAnsi="宋体" w:cs="宋体"/>
          <w:bCs/>
          <w:sz w:val="24"/>
        </w:rPr>
        <w:t>投标活动中作如下说明：</w:t>
      </w:r>
      <w:r>
        <w:rPr>
          <w:rFonts w:hint="eastAsia" w:ascii="宋体" w:hAnsi="宋体" w:cs="宋体"/>
          <w:sz w:val="24"/>
        </w:rPr>
        <w:t>我方所使用的“XX专用章”与法定名称章具有同等的法律效力，对使用“XX专用章”的行为予以完全承认，并愿意承担相应责任。</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ascii="宋体" w:hAnsi="宋体" w:cs="宋体"/>
          <w:b/>
          <w:bCs/>
          <w:sz w:val="24"/>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path/>
            <v:fill focussize="0,0"/>
            <v:stroke miterlimit="2"/>
            <v:imagedata o:title=""/>
            <o:lock v:ext="edit"/>
          </v:rect>
        </w:pict>
      </w:r>
      <w:r>
        <w:rPr>
          <w:rFonts w:ascii="宋体" w:hAnsi="宋体" w:cs="宋体"/>
          <w:b/>
          <w:bCs/>
          <w:sz w:val="24"/>
        </w:rPr>
        <w:pict>
          <v:rect id="Rectangle 16" o:spid="_x0000_s1027"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path/>
            <v:fill focussize="0,0"/>
            <v:stroke miterlimit="2"/>
            <v:imagedata o:title=""/>
            <o:lock v:ext="edit"/>
          </v:rect>
        </w:pict>
      </w:r>
      <w:r>
        <w:rPr>
          <w:rFonts w:hint="eastAsia" w:ascii="宋体" w:hAnsi="宋体" w:cs="宋体"/>
          <w:sz w:val="24"/>
        </w:rPr>
        <w:t>投标单位法定名称章（印模）投标单位“XX专用章”（印模）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附件5：</w:t>
      </w:r>
      <w:r>
        <w:rPr>
          <w:rFonts w:hint="eastAsia" w:ascii="宋体" w:hAnsi="宋体" w:cs="宋体"/>
          <w:b/>
          <w:sz w:val="32"/>
          <w:szCs w:val="32"/>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单位名称）的无人机实训设备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行业；制造商为</w:t>
      </w:r>
      <w:r>
        <w:rPr>
          <w:rFonts w:hint="eastAsia" w:ascii="宋体" w:hAnsi="宋体" w:cs="宋体"/>
          <w:sz w:val="24"/>
          <w:u w:val="single"/>
        </w:rPr>
        <w:t xml:space="preserve"> （企业名称）</w:t>
      </w:r>
      <w:r>
        <w:rPr>
          <w:rFonts w:hint="eastAsia" w:ascii="宋体" w:hAnsi="宋体" w:cs="宋体"/>
          <w:sz w:val="24"/>
        </w:rPr>
        <w:t xml:space="preserve"> ，从业人员人，营业收入为万元，资产总额为万元，属于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行业；制造商为</w:t>
      </w:r>
      <w:r>
        <w:rPr>
          <w:rFonts w:hint="eastAsia" w:ascii="宋体" w:hAnsi="宋体" w:cs="宋体"/>
          <w:sz w:val="24"/>
          <w:u w:val="single"/>
        </w:rPr>
        <w:t xml:space="preserve"> （企业名称）</w:t>
      </w:r>
      <w:r>
        <w:rPr>
          <w:rFonts w:hint="eastAsia" w:ascii="宋体" w:hAnsi="宋体" w:cs="宋体"/>
          <w:sz w:val="24"/>
        </w:rPr>
        <w:t xml:space="preserve"> ，从业人员人，营业收入为万元，资产总额为万元，属于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月日</w:t>
      </w:r>
    </w:p>
    <w:p>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Times New Roman"/>
    <w:panose1 w:val="020B0604020202020204"/>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bookmarkStart w:id="575" w:name="_Toc36110187"/>
    <w:bookmarkStart w:id="576" w:name="_Toc131845147"/>
    <w:bookmarkStart w:id="577" w:name="_Toc91899912"/>
    <w:bookmarkStart w:id="578" w:name="_Toc164085800"/>
    <w:r>
      <w:rPr>
        <w:rFonts w:hint="eastAsia" w:ascii="仿宋_GB2312" w:eastAsia="仿宋_GB2312"/>
        <w:kern w:val="0"/>
        <w:szCs w:val="21"/>
      </w:rPr>
      <w:t xml:space="preserve"> 页</w:t>
    </w:r>
    <w:bookmarkEnd w:id="575"/>
    <w:bookmarkEnd w:id="576"/>
    <w:bookmarkEnd w:id="577"/>
    <w:bookmarkEnd w:id="57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p>
  <w:p>
    <w:pPr>
      <w:pStyle w:val="42"/>
    </w:pP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p>
  <w:p>
    <w:pPr>
      <w:pStyle w:val="42"/>
    </w:pP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政府采购公开招标文件</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JiNmZhZWNjNGM2ZDNkMzFhZDM5NDRkNjZiODgwNW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A25"/>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9E"/>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8EB"/>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0BE6"/>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37E04"/>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57731"/>
    <w:rsid w:val="00160594"/>
    <w:rsid w:val="00161185"/>
    <w:rsid w:val="001616A7"/>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6B8B"/>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2F50"/>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5513"/>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318"/>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038"/>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1777"/>
    <w:rsid w:val="002E201C"/>
    <w:rsid w:val="002E22CA"/>
    <w:rsid w:val="002E236F"/>
    <w:rsid w:val="002E37C5"/>
    <w:rsid w:val="002E3956"/>
    <w:rsid w:val="002E3C08"/>
    <w:rsid w:val="002E3CF2"/>
    <w:rsid w:val="002E469E"/>
    <w:rsid w:val="002E4C01"/>
    <w:rsid w:val="002E4D50"/>
    <w:rsid w:val="002E54FE"/>
    <w:rsid w:val="002E55FF"/>
    <w:rsid w:val="002E587E"/>
    <w:rsid w:val="002E6501"/>
    <w:rsid w:val="002E672A"/>
    <w:rsid w:val="002E6853"/>
    <w:rsid w:val="002E7EC1"/>
    <w:rsid w:val="002E7EE5"/>
    <w:rsid w:val="002F0323"/>
    <w:rsid w:val="002F0DFB"/>
    <w:rsid w:val="002F1244"/>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099"/>
    <w:rsid w:val="0035455F"/>
    <w:rsid w:val="00355D75"/>
    <w:rsid w:val="00355D8F"/>
    <w:rsid w:val="00356A73"/>
    <w:rsid w:val="00356FF0"/>
    <w:rsid w:val="00357284"/>
    <w:rsid w:val="003577EF"/>
    <w:rsid w:val="00357A60"/>
    <w:rsid w:val="003602D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77B73"/>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1EE8"/>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BFF"/>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B2"/>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494A"/>
    <w:rsid w:val="00415034"/>
    <w:rsid w:val="00415B1A"/>
    <w:rsid w:val="00415DFD"/>
    <w:rsid w:val="00416208"/>
    <w:rsid w:val="0041690F"/>
    <w:rsid w:val="004169D3"/>
    <w:rsid w:val="00416C2B"/>
    <w:rsid w:val="00416D41"/>
    <w:rsid w:val="00416E70"/>
    <w:rsid w:val="00417264"/>
    <w:rsid w:val="0041744C"/>
    <w:rsid w:val="004210C0"/>
    <w:rsid w:val="004211DD"/>
    <w:rsid w:val="00421762"/>
    <w:rsid w:val="00421D4B"/>
    <w:rsid w:val="00421ED8"/>
    <w:rsid w:val="00422907"/>
    <w:rsid w:val="00423125"/>
    <w:rsid w:val="00423309"/>
    <w:rsid w:val="004233AD"/>
    <w:rsid w:val="0042387B"/>
    <w:rsid w:val="00424446"/>
    <w:rsid w:val="00424867"/>
    <w:rsid w:val="00425341"/>
    <w:rsid w:val="004255FE"/>
    <w:rsid w:val="00425674"/>
    <w:rsid w:val="00425A82"/>
    <w:rsid w:val="00425C60"/>
    <w:rsid w:val="0042648F"/>
    <w:rsid w:val="00426B2C"/>
    <w:rsid w:val="00427FA8"/>
    <w:rsid w:val="0043009D"/>
    <w:rsid w:val="0043026B"/>
    <w:rsid w:val="00430299"/>
    <w:rsid w:val="004306D4"/>
    <w:rsid w:val="00431A2A"/>
    <w:rsid w:val="00432BB3"/>
    <w:rsid w:val="00432ECA"/>
    <w:rsid w:val="00433B59"/>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18A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2C5"/>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4D4"/>
    <w:rsid w:val="004B2E9D"/>
    <w:rsid w:val="004B305F"/>
    <w:rsid w:val="004B34C4"/>
    <w:rsid w:val="004B34E8"/>
    <w:rsid w:val="004B3981"/>
    <w:rsid w:val="004B3A03"/>
    <w:rsid w:val="004B419F"/>
    <w:rsid w:val="004B4EA9"/>
    <w:rsid w:val="004B5C96"/>
    <w:rsid w:val="004B5CCE"/>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369"/>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35A"/>
    <w:rsid w:val="004F7922"/>
    <w:rsid w:val="004F7A1F"/>
    <w:rsid w:val="004F7B47"/>
    <w:rsid w:val="0050079C"/>
    <w:rsid w:val="0050106A"/>
    <w:rsid w:val="005010BC"/>
    <w:rsid w:val="00501848"/>
    <w:rsid w:val="00502B31"/>
    <w:rsid w:val="00503875"/>
    <w:rsid w:val="0050434C"/>
    <w:rsid w:val="0050537D"/>
    <w:rsid w:val="0050591C"/>
    <w:rsid w:val="005059BD"/>
    <w:rsid w:val="005060AE"/>
    <w:rsid w:val="0050638A"/>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1C0"/>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C04"/>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3C1"/>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00"/>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1B25"/>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AA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5BCD"/>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C55"/>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29"/>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E4E"/>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2B"/>
    <w:rsid w:val="007263A2"/>
    <w:rsid w:val="007266B9"/>
    <w:rsid w:val="00727351"/>
    <w:rsid w:val="00727AC5"/>
    <w:rsid w:val="00727C65"/>
    <w:rsid w:val="007300F0"/>
    <w:rsid w:val="00730904"/>
    <w:rsid w:val="00731C17"/>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6D0F"/>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809"/>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911"/>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1FF1"/>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672"/>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4374"/>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8B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3ED"/>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09F4"/>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15F"/>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70"/>
    <w:rsid w:val="00AA2483"/>
    <w:rsid w:val="00AA253B"/>
    <w:rsid w:val="00AA29F8"/>
    <w:rsid w:val="00AA3243"/>
    <w:rsid w:val="00AA3726"/>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5564"/>
    <w:rsid w:val="00AE6575"/>
    <w:rsid w:val="00AE66AE"/>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2FC1"/>
    <w:rsid w:val="00B241D5"/>
    <w:rsid w:val="00B24BE9"/>
    <w:rsid w:val="00B2551D"/>
    <w:rsid w:val="00B25F8C"/>
    <w:rsid w:val="00B260BE"/>
    <w:rsid w:val="00B26677"/>
    <w:rsid w:val="00B26A96"/>
    <w:rsid w:val="00B26D75"/>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2D4A"/>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4A5E"/>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5BA"/>
    <w:rsid w:val="00C53CE9"/>
    <w:rsid w:val="00C5531B"/>
    <w:rsid w:val="00C55375"/>
    <w:rsid w:val="00C5570F"/>
    <w:rsid w:val="00C56C98"/>
    <w:rsid w:val="00C56DE1"/>
    <w:rsid w:val="00C56DEE"/>
    <w:rsid w:val="00C57120"/>
    <w:rsid w:val="00C571D5"/>
    <w:rsid w:val="00C575D4"/>
    <w:rsid w:val="00C60B4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27D"/>
    <w:rsid w:val="00C76C0C"/>
    <w:rsid w:val="00C76FFC"/>
    <w:rsid w:val="00C774E0"/>
    <w:rsid w:val="00C776BA"/>
    <w:rsid w:val="00C7791E"/>
    <w:rsid w:val="00C81716"/>
    <w:rsid w:val="00C81CD8"/>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4DD"/>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08AA"/>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AFC"/>
    <w:rsid w:val="00D10BE1"/>
    <w:rsid w:val="00D11FE3"/>
    <w:rsid w:val="00D12393"/>
    <w:rsid w:val="00D12945"/>
    <w:rsid w:val="00D12CC0"/>
    <w:rsid w:val="00D12DA1"/>
    <w:rsid w:val="00D130C0"/>
    <w:rsid w:val="00D1343A"/>
    <w:rsid w:val="00D13D50"/>
    <w:rsid w:val="00D14101"/>
    <w:rsid w:val="00D144D8"/>
    <w:rsid w:val="00D14919"/>
    <w:rsid w:val="00D14E25"/>
    <w:rsid w:val="00D1510E"/>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A9"/>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4D95"/>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8A4"/>
    <w:rsid w:val="00E13D07"/>
    <w:rsid w:val="00E14356"/>
    <w:rsid w:val="00E14961"/>
    <w:rsid w:val="00E14D76"/>
    <w:rsid w:val="00E15183"/>
    <w:rsid w:val="00E15D6C"/>
    <w:rsid w:val="00E16962"/>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814"/>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40"/>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BA4"/>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12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B6F"/>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CDF"/>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62B"/>
    <w:rsid w:val="00F91A44"/>
    <w:rsid w:val="00F91BFA"/>
    <w:rsid w:val="00F91F8F"/>
    <w:rsid w:val="00F9217B"/>
    <w:rsid w:val="00F9604F"/>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1CD"/>
    <w:rsid w:val="00FE1852"/>
    <w:rsid w:val="00FE1963"/>
    <w:rsid w:val="00FE1981"/>
    <w:rsid w:val="00FE1BF1"/>
    <w:rsid w:val="00FE3077"/>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4A0B"/>
    <w:rsid w:val="00FF5C6A"/>
    <w:rsid w:val="00FF651D"/>
    <w:rsid w:val="00FF6843"/>
    <w:rsid w:val="00FF6C25"/>
    <w:rsid w:val="010651D9"/>
    <w:rsid w:val="011E4B27"/>
    <w:rsid w:val="011F6449"/>
    <w:rsid w:val="01236AFB"/>
    <w:rsid w:val="014D28C9"/>
    <w:rsid w:val="019978BC"/>
    <w:rsid w:val="019F7441"/>
    <w:rsid w:val="01B37585"/>
    <w:rsid w:val="01C850D9"/>
    <w:rsid w:val="01D55165"/>
    <w:rsid w:val="01DF6BF8"/>
    <w:rsid w:val="01EC2C57"/>
    <w:rsid w:val="026B2E25"/>
    <w:rsid w:val="02824D4D"/>
    <w:rsid w:val="02A200CC"/>
    <w:rsid w:val="02A21385"/>
    <w:rsid w:val="02C646E1"/>
    <w:rsid w:val="02DC4B10"/>
    <w:rsid w:val="02DD76CE"/>
    <w:rsid w:val="02E01C47"/>
    <w:rsid w:val="02F36323"/>
    <w:rsid w:val="02F5619C"/>
    <w:rsid w:val="02FC7879"/>
    <w:rsid w:val="03015719"/>
    <w:rsid w:val="031B60F3"/>
    <w:rsid w:val="0326446A"/>
    <w:rsid w:val="032B09E8"/>
    <w:rsid w:val="032D5555"/>
    <w:rsid w:val="03324053"/>
    <w:rsid w:val="03520BCD"/>
    <w:rsid w:val="036634D2"/>
    <w:rsid w:val="036B7036"/>
    <w:rsid w:val="037527A1"/>
    <w:rsid w:val="037D3738"/>
    <w:rsid w:val="03830824"/>
    <w:rsid w:val="03C32082"/>
    <w:rsid w:val="03DD35E4"/>
    <w:rsid w:val="03E2554B"/>
    <w:rsid w:val="04076900"/>
    <w:rsid w:val="041A5A3B"/>
    <w:rsid w:val="042311BA"/>
    <w:rsid w:val="04264033"/>
    <w:rsid w:val="04275653"/>
    <w:rsid w:val="042B157A"/>
    <w:rsid w:val="04357D70"/>
    <w:rsid w:val="044C330C"/>
    <w:rsid w:val="04523256"/>
    <w:rsid w:val="046B5540"/>
    <w:rsid w:val="047A1DCF"/>
    <w:rsid w:val="048F763B"/>
    <w:rsid w:val="049727D9"/>
    <w:rsid w:val="049F330E"/>
    <w:rsid w:val="04A0384B"/>
    <w:rsid w:val="04AA775C"/>
    <w:rsid w:val="04AF1889"/>
    <w:rsid w:val="04BB54AC"/>
    <w:rsid w:val="04F66F48"/>
    <w:rsid w:val="05251E14"/>
    <w:rsid w:val="05341DD6"/>
    <w:rsid w:val="05597A8E"/>
    <w:rsid w:val="056F1060"/>
    <w:rsid w:val="0587331D"/>
    <w:rsid w:val="059A7D03"/>
    <w:rsid w:val="05A16594"/>
    <w:rsid w:val="05A7762D"/>
    <w:rsid w:val="05DB04A3"/>
    <w:rsid w:val="05E51322"/>
    <w:rsid w:val="05F72E03"/>
    <w:rsid w:val="05FD56D0"/>
    <w:rsid w:val="060E5941"/>
    <w:rsid w:val="06110FAF"/>
    <w:rsid w:val="06493CA7"/>
    <w:rsid w:val="06585F98"/>
    <w:rsid w:val="065A6178"/>
    <w:rsid w:val="065F4990"/>
    <w:rsid w:val="066F1CF3"/>
    <w:rsid w:val="06930BB8"/>
    <w:rsid w:val="06986394"/>
    <w:rsid w:val="069A210C"/>
    <w:rsid w:val="069B7C33"/>
    <w:rsid w:val="07004361"/>
    <w:rsid w:val="07245D42"/>
    <w:rsid w:val="07264C62"/>
    <w:rsid w:val="072E6CF9"/>
    <w:rsid w:val="073228DD"/>
    <w:rsid w:val="07397B77"/>
    <w:rsid w:val="07604103"/>
    <w:rsid w:val="07740BAF"/>
    <w:rsid w:val="0779354C"/>
    <w:rsid w:val="07862967"/>
    <w:rsid w:val="078B7CA7"/>
    <w:rsid w:val="079A4D38"/>
    <w:rsid w:val="07AB3EF9"/>
    <w:rsid w:val="07DE36ED"/>
    <w:rsid w:val="07F77BC7"/>
    <w:rsid w:val="08061376"/>
    <w:rsid w:val="08452D77"/>
    <w:rsid w:val="086401F8"/>
    <w:rsid w:val="08751CAA"/>
    <w:rsid w:val="087E4C40"/>
    <w:rsid w:val="08952AFC"/>
    <w:rsid w:val="08986B20"/>
    <w:rsid w:val="08D66AD6"/>
    <w:rsid w:val="08DA33A3"/>
    <w:rsid w:val="08E80F13"/>
    <w:rsid w:val="09007942"/>
    <w:rsid w:val="092B1742"/>
    <w:rsid w:val="09335624"/>
    <w:rsid w:val="0944690F"/>
    <w:rsid w:val="09535675"/>
    <w:rsid w:val="095F057D"/>
    <w:rsid w:val="09642282"/>
    <w:rsid w:val="09733572"/>
    <w:rsid w:val="09772C16"/>
    <w:rsid w:val="097F70D9"/>
    <w:rsid w:val="098353B5"/>
    <w:rsid w:val="098920ED"/>
    <w:rsid w:val="09A92330"/>
    <w:rsid w:val="09B06B87"/>
    <w:rsid w:val="09C13146"/>
    <w:rsid w:val="09D678FF"/>
    <w:rsid w:val="09E04166"/>
    <w:rsid w:val="09EF276F"/>
    <w:rsid w:val="0A002560"/>
    <w:rsid w:val="0A1C0718"/>
    <w:rsid w:val="0A3E7710"/>
    <w:rsid w:val="0A5B7E63"/>
    <w:rsid w:val="0AA374A5"/>
    <w:rsid w:val="0AAB7649"/>
    <w:rsid w:val="0ABC5606"/>
    <w:rsid w:val="0AEC4F01"/>
    <w:rsid w:val="0B04049C"/>
    <w:rsid w:val="0B1119DC"/>
    <w:rsid w:val="0B1437F2"/>
    <w:rsid w:val="0B30404E"/>
    <w:rsid w:val="0B4C6C14"/>
    <w:rsid w:val="0B513B17"/>
    <w:rsid w:val="0B631A88"/>
    <w:rsid w:val="0B683D45"/>
    <w:rsid w:val="0B7F3F11"/>
    <w:rsid w:val="0B865355"/>
    <w:rsid w:val="0B882A62"/>
    <w:rsid w:val="0B884417"/>
    <w:rsid w:val="0B9E7266"/>
    <w:rsid w:val="0BF6188C"/>
    <w:rsid w:val="0BF73C91"/>
    <w:rsid w:val="0C160487"/>
    <w:rsid w:val="0C170175"/>
    <w:rsid w:val="0C2A3F33"/>
    <w:rsid w:val="0C434FF4"/>
    <w:rsid w:val="0C560E46"/>
    <w:rsid w:val="0C571A41"/>
    <w:rsid w:val="0C5C1171"/>
    <w:rsid w:val="0C5E1CBC"/>
    <w:rsid w:val="0C615B50"/>
    <w:rsid w:val="0C801DA5"/>
    <w:rsid w:val="0C8445DA"/>
    <w:rsid w:val="0C851169"/>
    <w:rsid w:val="0C87121B"/>
    <w:rsid w:val="0C8A21F7"/>
    <w:rsid w:val="0C967CE8"/>
    <w:rsid w:val="0CB37ED8"/>
    <w:rsid w:val="0CC007F7"/>
    <w:rsid w:val="0CDC7294"/>
    <w:rsid w:val="0CE02843"/>
    <w:rsid w:val="0CF71EA3"/>
    <w:rsid w:val="0CFE707A"/>
    <w:rsid w:val="0D063BDA"/>
    <w:rsid w:val="0D08375F"/>
    <w:rsid w:val="0D1054D1"/>
    <w:rsid w:val="0D184CFB"/>
    <w:rsid w:val="0D314E4D"/>
    <w:rsid w:val="0D497E42"/>
    <w:rsid w:val="0D4A7419"/>
    <w:rsid w:val="0D7E5111"/>
    <w:rsid w:val="0D827401"/>
    <w:rsid w:val="0D84094E"/>
    <w:rsid w:val="0D8A00E9"/>
    <w:rsid w:val="0D8D589E"/>
    <w:rsid w:val="0DA0155F"/>
    <w:rsid w:val="0DA01C73"/>
    <w:rsid w:val="0DCE08EE"/>
    <w:rsid w:val="0DD63300"/>
    <w:rsid w:val="0DF50604"/>
    <w:rsid w:val="0DF702FE"/>
    <w:rsid w:val="0E0130FC"/>
    <w:rsid w:val="0E060E51"/>
    <w:rsid w:val="0E5604B2"/>
    <w:rsid w:val="0E607A8D"/>
    <w:rsid w:val="0E6574A4"/>
    <w:rsid w:val="0E6D5D79"/>
    <w:rsid w:val="0E9D0089"/>
    <w:rsid w:val="0EB803EE"/>
    <w:rsid w:val="0EE77EB9"/>
    <w:rsid w:val="0EE96E33"/>
    <w:rsid w:val="0EF600FC"/>
    <w:rsid w:val="0EF94D4B"/>
    <w:rsid w:val="0F30794D"/>
    <w:rsid w:val="0F362BEE"/>
    <w:rsid w:val="0F3B0205"/>
    <w:rsid w:val="0F4958DC"/>
    <w:rsid w:val="0F515DF7"/>
    <w:rsid w:val="0F596BA8"/>
    <w:rsid w:val="0F6248D2"/>
    <w:rsid w:val="0F693536"/>
    <w:rsid w:val="0F7B0511"/>
    <w:rsid w:val="0F7B76D9"/>
    <w:rsid w:val="0F7F3973"/>
    <w:rsid w:val="0F816ACD"/>
    <w:rsid w:val="0F9832DB"/>
    <w:rsid w:val="0F9A13CF"/>
    <w:rsid w:val="0FB56209"/>
    <w:rsid w:val="0FBF3FD2"/>
    <w:rsid w:val="0FBF7FF3"/>
    <w:rsid w:val="0FEA23BC"/>
    <w:rsid w:val="0FF56DC6"/>
    <w:rsid w:val="101C3B95"/>
    <w:rsid w:val="105B2DD7"/>
    <w:rsid w:val="10646583"/>
    <w:rsid w:val="10652B93"/>
    <w:rsid w:val="1074577C"/>
    <w:rsid w:val="107D4B15"/>
    <w:rsid w:val="108A3C80"/>
    <w:rsid w:val="109127D2"/>
    <w:rsid w:val="10AD0C8E"/>
    <w:rsid w:val="10AD0F8B"/>
    <w:rsid w:val="10C26171"/>
    <w:rsid w:val="10D34B99"/>
    <w:rsid w:val="10F33360"/>
    <w:rsid w:val="10FC16EA"/>
    <w:rsid w:val="110F1D40"/>
    <w:rsid w:val="11266F33"/>
    <w:rsid w:val="118963A1"/>
    <w:rsid w:val="119500A0"/>
    <w:rsid w:val="11BD13A5"/>
    <w:rsid w:val="11C6522A"/>
    <w:rsid w:val="11C8679C"/>
    <w:rsid w:val="11E104CC"/>
    <w:rsid w:val="11E20309"/>
    <w:rsid w:val="12183532"/>
    <w:rsid w:val="121C60CC"/>
    <w:rsid w:val="122356AC"/>
    <w:rsid w:val="12255233"/>
    <w:rsid w:val="1226519C"/>
    <w:rsid w:val="123E4120"/>
    <w:rsid w:val="12443EF1"/>
    <w:rsid w:val="12530213"/>
    <w:rsid w:val="127723A9"/>
    <w:rsid w:val="127B4131"/>
    <w:rsid w:val="12862074"/>
    <w:rsid w:val="12883966"/>
    <w:rsid w:val="128A78DB"/>
    <w:rsid w:val="12902616"/>
    <w:rsid w:val="129E45B4"/>
    <w:rsid w:val="12D81596"/>
    <w:rsid w:val="12E35FB7"/>
    <w:rsid w:val="12F4488F"/>
    <w:rsid w:val="13072A44"/>
    <w:rsid w:val="130D1EB8"/>
    <w:rsid w:val="135F4BE2"/>
    <w:rsid w:val="139B1A0A"/>
    <w:rsid w:val="139D25C7"/>
    <w:rsid w:val="13A46B2F"/>
    <w:rsid w:val="13B16CE7"/>
    <w:rsid w:val="13BF3CE4"/>
    <w:rsid w:val="13D44784"/>
    <w:rsid w:val="13DA7FEC"/>
    <w:rsid w:val="141008D8"/>
    <w:rsid w:val="14125FE6"/>
    <w:rsid w:val="14261483"/>
    <w:rsid w:val="146401FE"/>
    <w:rsid w:val="14653042"/>
    <w:rsid w:val="146D271E"/>
    <w:rsid w:val="148B578A"/>
    <w:rsid w:val="148B74E5"/>
    <w:rsid w:val="14982588"/>
    <w:rsid w:val="149A5AD9"/>
    <w:rsid w:val="14A7619D"/>
    <w:rsid w:val="14C16100"/>
    <w:rsid w:val="14C33176"/>
    <w:rsid w:val="14F44AB2"/>
    <w:rsid w:val="150536C3"/>
    <w:rsid w:val="150C1963"/>
    <w:rsid w:val="151447A0"/>
    <w:rsid w:val="15190FE8"/>
    <w:rsid w:val="15422EEA"/>
    <w:rsid w:val="154A6454"/>
    <w:rsid w:val="15520056"/>
    <w:rsid w:val="15762120"/>
    <w:rsid w:val="157D0378"/>
    <w:rsid w:val="15B34F99"/>
    <w:rsid w:val="15BF393E"/>
    <w:rsid w:val="15C40F54"/>
    <w:rsid w:val="15C5520C"/>
    <w:rsid w:val="15CA22E2"/>
    <w:rsid w:val="15D87540"/>
    <w:rsid w:val="15EE5FD1"/>
    <w:rsid w:val="1600310E"/>
    <w:rsid w:val="162B0FD3"/>
    <w:rsid w:val="16976668"/>
    <w:rsid w:val="16A8729C"/>
    <w:rsid w:val="16B33777"/>
    <w:rsid w:val="16B34B25"/>
    <w:rsid w:val="16BC70A7"/>
    <w:rsid w:val="16C6339E"/>
    <w:rsid w:val="16CD208A"/>
    <w:rsid w:val="16D230F3"/>
    <w:rsid w:val="16D90A2F"/>
    <w:rsid w:val="16E3365C"/>
    <w:rsid w:val="17084291"/>
    <w:rsid w:val="172F2D79"/>
    <w:rsid w:val="1741332C"/>
    <w:rsid w:val="17557BEF"/>
    <w:rsid w:val="17966920"/>
    <w:rsid w:val="17BA2FD7"/>
    <w:rsid w:val="17C62B5C"/>
    <w:rsid w:val="17D349C1"/>
    <w:rsid w:val="17D6734C"/>
    <w:rsid w:val="1830729E"/>
    <w:rsid w:val="184C5231"/>
    <w:rsid w:val="18626802"/>
    <w:rsid w:val="1870062C"/>
    <w:rsid w:val="18817102"/>
    <w:rsid w:val="18825F28"/>
    <w:rsid w:val="18830A15"/>
    <w:rsid w:val="18852B28"/>
    <w:rsid w:val="188B5321"/>
    <w:rsid w:val="18A511C2"/>
    <w:rsid w:val="18A84B5D"/>
    <w:rsid w:val="18C96881"/>
    <w:rsid w:val="18E65685"/>
    <w:rsid w:val="18EB5133"/>
    <w:rsid w:val="18FC6C57"/>
    <w:rsid w:val="19061883"/>
    <w:rsid w:val="19157D18"/>
    <w:rsid w:val="196A3D4B"/>
    <w:rsid w:val="19786126"/>
    <w:rsid w:val="19932372"/>
    <w:rsid w:val="19A20DD5"/>
    <w:rsid w:val="19AE03F1"/>
    <w:rsid w:val="19D111A0"/>
    <w:rsid w:val="1A071A03"/>
    <w:rsid w:val="1A131575"/>
    <w:rsid w:val="1A1F16AE"/>
    <w:rsid w:val="1A3B5C77"/>
    <w:rsid w:val="1A613215"/>
    <w:rsid w:val="1A78230D"/>
    <w:rsid w:val="1A8F2FEE"/>
    <w:rsid w:val="1A984BAD"/>
    <w:rsid w:val="1A9C424D"/>
    <w:rsid w:val="1AB1581F"/>
    <w:rsid w:val="1AB8220E"/>
    <w:rsid w:val="1AE4166C"/>
    <w:rsid w:val="1AE71584"/>
    <w:rsid w:val="1AF06CFB"/>
    <w:rsid w:val="1AF11B8D"/>
    <w:rsid w:val="1B0A66C6"/>
    <w:rsid w:val="1B11359C"/>
    <w:rsid w:val="1B267BB2"/>
    <w:rsid w:val="1B2A271F"/>
    <w:rsid w:val="1B497CF5"/>
    <w:rsid w:val="1B507B95"/>
    <w:rsid w:val="1B530544"/>
    <w:rsid w:val="1B530684"/>
    <w:rsid w:val="1B631A68"/>
    <w:rsid w:val="1B6E5FB3"/>
    <w:rsid w:val="1B713184"/>
    <w:rsid w:val="1B811695"/>
    <w:rsid w:val="1B9C027D"/>
    <w:rsid w:val="1BA209CF"/>
    <w:rsid w:val="1BB4777D"/>
    <w:rsid w:val="1BC5074E"/>
    <w:rsid w:val="1BD75AB8"/>
    <w:rsid w:val="1C0459C2"/>
    <w:rsid w:val="1C146065"/>
    <w:rsid w:val="1C1B3B4A"/>
    <w:rsid w:val="1C5B5A42"/>
    <w:rsid w:val="1C5E2D90"/>
    <w:rsid w:val="1C747EDA"/>
    <w:rsid w:val="1C8074D4"/>
    <w:rsid w:val="1C872CDB"/>
    <w:rsid w:val="1C88086E"/>
    <w:rsid w:val="1CB3762C"/>
    <w:rsid w:val="1CC46892"/>
    <w:rsid w:val="1D0165EA"/>
    <w:rsid w:val="1D0460DA"/>
    <w:rsid w:val="1D266CE1"/>
    <w:rsid w:val="1D3963AF"/>
    <w:rsid w:val="1D4F1A4B"/>
    <w:rsid w:val="1D5A219E"/>
    <w:rsid w:val="1D5B4ED9"/>
    <w:rsid w:val="1D6A673C"/>
    <w:rsid w:val="1D7F1C04"/>
    <w:rsid w:val="1D8D4321"/>
    <w:rsid w:val="1D9247AE"/>
    <w:rsid w:val="1DA04705"/>
    <w:rsid w:val="1DB567EC"/>
    <w:rsid w:val="1DCC309C"/>
    <w:rsid w:val="1DF51A98"/>
    <w:rsid w:val="1DF61EC7"/>
    <w:rsid w:val="1E396257"/>
    <w:rsid w:val="1E3D060F"/>
    <w:rsid w:val="1E3F7D2E"/>
    <w:rsid w:val="1E4134E4"/>
    <w:rsid w:val="1E5062B3"/>
    <w:rsid w:val="1E523514"/>
    <w:rsid w:val="1E714A66"/>
    <w:rsid w:val="1E802593"/>
    <w:rsid w:val="1E8845F4"/>
    <w:rsid w:val="1EA57449"/>
    <w:rsid w:val="1EA703CC"/>
    <w:rsid w:val="1EB7330C"/>
    <w:rsid w:val="1ED01ABE"/>
    <w:rsid w:val="1EDD32E2"/>
    <w:rsid w:val="1EE2244B"/>
    <w:rsid w:val="1F0A0FF3"/>
    <w:rsid w:val="1F0C25A0"/>
    <w:rsid w:val="1F4D1FBA"/>
    <w:rsid w:val="1F5771FF"/>
    <w:rsid w:val="1F5844BB"/>
    <w:rsid w:val="1F741ADC"/>
    <w:rsid w:val="1FAA0FE6"/>
    <w:rsid w:val="1FE868A9"/>
    <w:rsid w:val="20034907"/>
    <w:rsid w:val="20173E4B"/>
    <w:rsid w:val="20195687"/>
    <w:rsid w:val="204E48BC"/>
    <w:rsid w:val="20856F1F"/>
    <w:rsid w:val="208921B3"/>
    <w:rsid w:val="20973DEB"/>
    <w:rsid w:val="20A144D8"/>
    <w:rsid w:val="20B26522"/>
    <w:rsid w:val="20B44310"/>
    <w:rsid w:val="20BC49FB"/>
    <w:rsid w:val="210B3EDB"/>
    <w:rsid w:val="211116EB"/>
    <w:rsid w:val="211522DC"/>
    <w:rsid w:val="213351E0"/>
    <w:rsid w:val="213A47C0"/>
    <w:rsid w:val="214E5B76"/>
    <w:rsid w:val="21562C7C"/>
    <w:rsid w:val="215A6C10"/>
    <w:rsid w:val="216133FC"/>
    <w:rsid w:val="21717AB6"/>
    <w:rsid w:val="21A8797C"/>
    <w:rsid w:val="21D56769"/>
    <w:rsid w:val="21E52EF3"/>
    <w:rsid w:val="21FB5D7B"/>
    <w:rsid w:val="220B1C3D"/>
    <w:rsid w:val="221D1D20"/>
    <w:rsid w:val="22334A87"/>
    <w:rsid w:val="223C00C4"/>
    <w:rsid w:val="22B91715"/>
    <w:rsid w:val="22BE6801"/>
    <w:rsid w:val="232803E1"/>
    <w:rsid w:val="233500BF"/>
    <w:rsid w:val="23377FF7"/>
    <w:rsid w:val="233A662C"/>
    <w:rsid w:val="233D38D9"/>
    <w:rsid w:val="23483118"/>
    <w:rsid w:val="236B425F"/>
    <w:rsid w:val="23774B48"/>
    <w:rsid w:val="23836192"/>
    <w:rsid w:val="238D094A"/>
    <w:rsid w:val="23901F29"/>
    <w:rsid w:val="239C0061"/>
    <w:rsid w:val="239C52BE"/>
    <w:rsid w:val="23AB4C8F"/>
    <w:rsid w:val="23B908A4"/>
    <w:rsid w:val="23BE3486"/>
    <w:rsid w:val="23D700A4"/>
    <w:rsid w:val="23DA1943"/>
    <w:rsid w:val="23DC1B5F"/>
    <w:rsid w:val="23E95BEF"/>
    <w:rsid w:val="23ED78C8"/>
    <w:rsid w:val="23FD0064"/>
    <w:rsid w:val="24150BCD"/>
    <w:rsid w:val="243C084F"/>
    <w:rsid w:val="2443398C"/>
    <w:rsid w:val="245375B0"/>
    <w:rsid w:val="245A2AD1"/>
    <w:rsid w:val="24642C0A"/>
    <w:rsid w:val="246A0F18"/>
    <w:rsid w:val="247C0C4C"/>
    <w:rsid w:val="24885842"/>
    <w:rsid w:val="249E6E14"/>
    <w:rsid w:val="24A7216D"/>
    <w:rsid w:val="24A81A41"/>
    <w:rsid w:val="24B22173"/>
    <w:rsid w:val="24B93C4E"/>
    <w:rsid w:val="24B95AD9"/>
    <w:rsid w:val="24BE24DA"/>
    <w:rsid w:val="24C543A1"/>
    <w:rsid w:val="24CD14A7"/>
    <w:rsid w:val="24CF5825"/>
    <w:rsid w:val="24D663E6"/>
    <w:rsid w:val="24D77F2B"/>
    <w:rsid w:val="24E8008F"/>
    <w:rsid w:val="24E82E11"/>
    <w:rsid w:val="24F41CE7"/>
    <w:rsid w:val="25001989"/>
    <w:rsid w:val="258B00E2"/>
    <w:rsid w:val="25A917A6"/>
    <w:rsid w:val="25BB0A6F"/>
    <w:rsid w:val="25BE27CC"/>
    <w:rsid w:val="25C56503"/>
    <w:rsid w:val="25F74A5C"/>
    <w:rsid w:val="260B2287"/>
    <w:rsid w:val="26233BA2"/>
    <w:rsid w:val="2628662C"/>
    <w:rsid w:val="262D45DE"/>
    <w:rsid w:val="266A135E"/>
    <w:rsid w:val="269D552B"/>
    <w:rsid w:val="26A53EF9"/>
    <w:rsid w:val="26A94201"/>
    <w:rsid w:val="26AC274F"/>
    <w:rsid w:val="26B576F6"/>
    <w:rsid w:val="27044A29"/>
    <w:rsid w:val="271D34C8"/>
    <w:rsid w:val="276142BF"/>
    <w:rsid w:val="27783712"/>
    <w:rsid w:val="27907362"/>
    <w:rsid w:val="279A191D"/>
    <w:rsid w:val="27B30E28"/>
    <w:rsid w:val="27D33279"/>
    <w:rsid w:val="27F356C9"/>
    <w:rsid w:val="27F531EF"/>
    <w:rsid w:val="28085C2B"/>
    <w:rsid w:val="28333E1D"/>
    <w:rsid w:val="28454BD6"/>
    <w:rsid w:val="28455253"/>
    <w:rsid w:val="28544334"/>
    <w:rsid w:val="285443B9"/>
    <w:rsid w:val="28551971"/>
    <w:rsid w:val="285B1C53"/>
    <w:rsid w:val="28665E9B"/>
    <w:rsid w:val="289F7086"/>
    <w:rsid w:val="28C32028"/>
    <w:rsid w:val="28CC490F"/>
    <w:rsid w:val="28DE40AA"/>
    <w:rsid w:val="28E05C4D"/>
    <w:rsid w:val="28F90ABD"/>
    <w:rsid w:val="290C6A42"/>
    <w:rsid w:val="2914146A"/>
    <w:rsid w:val="29345E77"/>
    <w:rsid w:val="294C65AD"/>
    <w:rsid w:val="295223C1"/>
    <w:rsid w:val="2961113A"/>
    <w:rsid w:val="29806583"/>
    <w:rsid w:val="298B3C4C"/>
    <w:rsid w:val="298F4F7D"/>
    <w:rsid w:val="29A978FB"/>
    <w:rsid w:val="29CF181E"/>
    <w:rsid w:val="29F26D24"/>
    <w:rsid w:val="2A15033F"/>
    <w:rsid w:val="2A1662C1"/>
    <w:rsid w:val="2A1C7367"/>
    <w:rsid w:val="2A2815FA"/>
    <w:rsid w:val="2A5222B6"/>
    <w:rsid w:val="2A6D6092"/>
    <w:rsid w:val="2A7D76B4"/>
    <w:rsid w:val="2B437463"/>
    <w:rsid w:val="2B45623B"/>
    <w:rsid w:val="2B4D3E13"/>
    <w:rsid w:val="2B683CD8"/>
    <w:rsid w:val="2B7807EE"/>
    <w:rsid w:val="2B8925CC"/>
    <w:rsid w:val="2B8C79C6"/>
    <w:rsid w:val="2BBD04C8"/>
    <w:rsid w:val="2BBF00EC"/>
    <w:rsid w:val="2BC37160"/>
    <w:rsid w:val="2BC37CFD"/>
    <w:rsid w:val="2BD5237F"/>
    <w:rsid w:val="2BE536CE"/>
    <w:rsid w:val="2BE758D9"/>
    <w:rsid w:val="2BE826A2"/>
    <w:rsid w:val="2C09049E"/>
    <w:rsid w:val="2C0A653C"/>
    <w:rsid w:val="2C0E0D23"/>
    <w:rsid w:val="2C11611D"/>
    <w:rsid w:val="2C191F85"/>
    <w:rsid w:val="2C1A0D75"/>
    <w:rsid w:val="2C201536"/>
    <w:rsid w:val="2C574478"/>
    <w:rsid w:val="2C6E5EC2"/>
    <w:rsid w:val="2C7A60AF"/>
    <w:rsid w:val="2C8946AD"/>
    <w:rsid w:val="2CC104F3"/>
    <w:rsid w:val="2CC43190"/>
    <w:rsid w:val="2CD01F07"/>
    <w:rsid w:val="2CE02702"/>
    <w:rsid w:val="2CE82D6F"/>
    <w:rsid w:val="2D0F5A6F"/>
    <w:rsid w:val="2D343236"/>
    <w:rsid w:val="2D391E28"/>
    <w:rsid w:val="2D526C8E"/>
    <w:rsid w:val="2D60110A"/>
    <w:rsid w:val="2DB80F46"/>
    <w:rsid w:val="2DBE22D5"/>
    <w:rsid w:val="2DD15014"/>
    <w:rsid w:val="2DF72DE4"/>
    <w:rsid w:val="2E0220AF"/>
    <w:rsid w:val="2E4B082A"/>
    <w:rsid w:val="2E5D4E86"/>
    <w:rsid w:val="2E5D790B"/>
    <w:rsid w:val="2E942E58"/>
    <w:rsid w:val="2E9A3C18"/>
    <w:rsid w:val="2EA55E76"/>
    <w:rsid w:val="2EB350F5"/>
    <w:rsid w:val="2EBB0FEE"/>
    <w:rsid w:val="2EC13E2B"/>
    <w:rsid w:val="2EC63002"/>
    <w:rsid w:val="2EDC6EB7"/>
    <w:rsid w:val="2EF02962"/>
    <w:rsid w:val="2F0A6B38"/>
    <w:rsid w:val="2F61560E"/>
    <w:rsid w:val="2F946CCB"/>
    <w:rsid w:val="2FB66570"/>
    <w:rsid w:val="2FB971F8"/>
    <w:rsid w:val="2FCA1F45"/>
    <w:rsid w:val="2FD25781"/>
    <w:rsid w:val="2FE47831"/>
    <w:rsid w:val="2FFD7934"/>
    <w:rsid w:val="301B3A0F"/>
    <w:rsid w:val="30544670"/>
    <w:rsid w:val="305D6C11"/>
    <w:rsid w:val="30720734"/>
    <w:rsid w:val="30733ACD"/>
    <w:rsid w:val="308C3862"/>
    <w:rsid w:val="309379D8"/>
    <w:rsid w:val="30A270F7"/>
    <w:rsid w:val="30DF1478"/>
    <w:rsid w:val="30EC586F"/>
    <w:rsid w:val="30F249BC"/>
    <w:rsid w:val="30FA7AC8"/>
    <w:rsid w:val="311961A0"/>
    <w:rsid w:val="3139239E"/>
    <w:rsid w:val="31546691"/>
    <w:rsid w:val="316653F9"/>
    <w:rsid w:val="319C6071"/>
    <w:rsid w:val="31AC537E"/>
    <w:rsid w:val="31C82101"/>
    <w:rsid w:val="31D75713"/>
    <w:rsid w:val="31E3679B"/>
    <w:rsid w:val="31E732FD"/>
    <w:rsid w:val="31EE13DB"/>
    <w:rsid w:val="32200079"/>
    <w:rsid w:val="32517576"/>
    <w:rsid w:val="325F576F"/>
    <w:rsid w:val="326205E7"/>
    <w:rsid w:val="3268696E"/>
    <w:rsid w:val="32AE2918"/>
    <w:rsid w:val="32BE5C2C"/>
    <w:rsid w:val="32D305D1"/>
    <w:rsid w:val="32E808D1"/>
    <w:rsid w:val="32F32A21"/>
    <w:rsid w:val="32F347CF"/>
    <w:rsid w:val="32FB6478"/>
    <w:rsid w:val="33263B3F"/>
    <w:rsid w:val="332F4B10"/>
    <w:rsid w:val="336963EB"/>
    <w:rsid w:val="336F1756"/>
    <w:rsid w:val="33816EEB"/>
    <w:rsid w:val="33B25991"/>
    <w:rsid w:val="33BB6963"/>
    <w:rsid w:val="33C37CEB"/>
    <w:rsid w:val="33D64F1F"/>
    <w:rsid w:val="33EB55CD"/>
    <w:rsid w:val="33EC4C02"/>
    <w:rsid w:val="340D2360"/>
    <w:rsid w:val="3410665D"/>
    <w:rsid w:val="34211214"/>
    <w:rsid w:val="342866FA"/>
    <w:rsid w:val="342E63AB"/>
    <w:rsid w:val="34327CBF"/>
    <w:rsid w:val="344D6161"/>
    <w:rsid w:val="347A51A8"/>
    <w:rsid w:val="34950E68"/>
    <w:rsid w:val="34986E94"/>
    <w:rsid w:val="34A46857"/>
    <w:rsid w:val="34AC732B"/>
    <w:rsid w:val="34AF62C9"/>
    <w:rsid w:val="34B34216"/>
    <w:rsid w:val="34CB4388"/>
    <w:rsid w:val="34CC52D7"/>
    <w:rsid w:val="34E31A48"/>
    <w:rsid w:val="34FA6E12"/>
    <w:rsid w:val="34FD7B87"/>
    <w:rsid w:val="358D5588"/>
    <w:rsid w:val="35A83437"/>
    <w:rsid w:val="35C475F8"/>
    <w:rsid w:val="35CA4887"/>
    <w:rsid w:val="363A3B40"/>
    <w:rsid w:val="365302AE"/>
    <w:rsid w:val="366049CF"/>
    <w:rsid w:val="36607A0A"/>
    <w:rsid w:val="3667175C"/>
    <w:rsid w:val="366E227C"/>
    <w:rsid w:val="366F2E0D"/>
    <w:rsid w:val="367113FB"/>
    <w:rsid w:val="367B6A5C"/>
    <w:rsid w:val="36835E6A"/>
    <w:rsid w:val="36A74ADA"/>
    <w:rsid w:val="36AD60D5"/>
    <w:rsid w:val="36B224F9"/>
    <w:rsid w:val="36D13079"/>
    <w:rsid w:val="36E0506A"/>
    <w:rsid w:val="36E56B24"/>
    <w:rsid w:val="36EC0CC9"/>
    <w:rsid w:val="371C39FC"/>
    <w:rsid w:val="373C7475"/>
    <w:rsid w:val="373F410B"/>
    <w:rsid w:val="37773C20"/>
    <w:rsid w:val="3783605E"/>
    <w:rsid w:val="37A33759"/>
    <w:rsid w:val="37B95FE7"/>
    <w:rsid w:val="37DC3354"/>
    <w:rsid w:val="37DC59A5"/>
    <w:rsid w:val="37EE7094"/>
    <w:rsid w:val="38296C89"/>
    <w:rsid w:val="382F0057"/>
    <w:rsid w:val="382F44FB"/>
    <w:rsid w:val="383002EB"/>
    <w:rsid w:val="38431D54"/>
    <w:rsid w:val="385721D6"/>
    <w:rsid w:val="38586797"/>
    <w:rsid w:val="38AC16BA"/>
    <w:rsid w:val="38BC0149"/>
    <w:rsid w:val="38D87D1C"/>
    <w:rsid w:val="38E90851"/>
    <w:rsid w:val="39007C46"/>
    <w:rsid w:val="39086051"/>
    <w:rsid w:val="391B682D"/>
    <w:rsid w:val="393C6ED0"/>
    <w:rsid w:val="3941453C"/>
    <w:rsid w:val="395506CF"/>
    <w:rsid w:val="39636459"/>
    <w:rsid w:val="396B7F6C"/>
    <w:rsid w:val="39B417A9"/>
    <w:rsid w:val="39D52E80"/>
    <w:rsid w:val="39D85952"/>
    <w:rsid w:val="39F77407"/>
    <w:rsid w:val="39FC5695"/>
    <w:rsid w:val="3A006D8E"/>
    <w:rsid w:val="3A064D62"/>
    <w:rsid w:val="3A3334CC"/>
    <w:rsid w:val="3A3651E5"/>
    <w:rsid w:val="3A366790"/>
    <w:rsid w:val="3A744481"/>
    <w:rsid w:val="3A763FB6"/>
    <w:rsid w:val="3A830B2E"/>
    <w:rsid w:val="3A8C7BEF"/>
    <w:rsid w:val="3A906246"/>
    <w:rsid w:val="3A9F5637"/>
    <w:rsid w:val="3AB26D1E"/>
    <w:rsid w:val="3AD2116E"/>
    <w:rsid w:val="3AEC62ED"/>
    <w:rsid w:val="3AF37EAD"/>
    <w:rsid w:val="3B2349B7"/>
    <w:rsid w:val="3B616CFF"/>
    <w:rsid w:val="3B6259F6"/>
    <w:rsid w:val="3B7D732B"/>
    <w:rsid w:val="3B8E32E7"/>
    <w:rsid w:val="3B9476A8"/>
    <w:rsid w:val="3B9637E3"/>
    <w:rsid w:val="3B976654"/>
    <w:rsid w:val="3BC01EFC"/>
    <w:rsid w:val="3BCA786A"/>
    <w:rsid w:val="3BD31E2F"/>
    <w:rsid w:val="3BF15831"/>
    <w:rsid w:val="3BFD046C"/>
    <w:rsid w:val="3C0B38ED"/>
    <w:rsid w:val="3C105946"/>
    <w:rsid w:val="3C123F18"/>
    <w:rsid w:val="3C471448"/>
    <w:rsid w:val="3C5F759A"/>
    <w:rsid w:val="3C6C525A"/>
    <w:rsid w:val="3C7249B6"/>
    <w:rsid w:val="3C861FFF"/>
    <w:rsid w:val="3C920BB5"/>
    <w:rsid w:val="3CCA2A44"/>
    <w:rsid w:val="3CCE23CB"/>
    <w:rsid w:val="3CD17D17"/>
    <w:rsid w:val="3CDD2302"/>
    <w:rsid w:val="3D141F11"/>
    <w:rsid w:val="3D395ADC"/>
    <w:rsid w:val="3D3C7F39"/>
    <w:rsid w:val="3D440F09"/>
    <w:rsid w:val="3D4504A0"/>
    <w:rsid w:val="3D7B3D3F"/>
    <w:rsid w:val="3D8734BB"/>
    <w:rsid w:val="3D8A5D30"/>
    <w:rsid w:val="3D9A11D4"/>
    <w:rsid w:val="3DA16D89"/>
    <w:rsid w:val="3DA364BE"/>
    <w:rsid w:val="3DB42DAD"/>
    <w:rsid w:val="3DB8289D"/>
    <w:rsid w:val="3DC05FD5"/>
    <w:rsid w:val="3DC226DF"/>
    <w:rsid w:val="3DD60F75"/>
    <w:rsid w:val="3DDD67A7"/>
    <w:rsid w:val="3DE041CB"/>
    <w:rsid w:val="3DE25B6C"/>
    <w:rsid w:val="3DE6740A"/>
    <w:rsid w:val="3E0D48F6"/>
    <w:rsid w:val="3E1868B4"/>
    <w:rsid w:val="3E263CAA"/>
    <w:rsid w:val="3E377251"/>
    <w:rsid w:val="3E42664B"/>
    <w:rsid w:val="3E5A7334"/>
    <w:rsid w:val="3E7B5D6B"/>
    <w:rsid w:val="3E843E66"/>
    <w:rsid w:val="3E8F51FE"/>
    <w:rsid w:val="3E926F87"/>
    <w:rsid w:val="3E9A59DE"/>
    <w:rsid w:val="3EAF4836"/>
    <w:rsid w:val="3EC33DFA"/>
    <w:rsid w:val="3EC534C3"/>
    <w:rsid w:val="3ED2798E"/>
    <w:rsid w:val="3EF21DDE"/>
    <w:rsid w:val="3F060E16"/>
    <w:rsid w:val="3F067638"/>
    <w:rsid w:val="3F1D1096"/>
    <w:rsid w:val="3F2F0234"/>
    <w:rsid w:val="3F5860E5"/>
    <w:rsid w:val="3F6363FE"/>
    <w:rsid w:val="3F756B8F"/>
    <w:rsid w:val="3F7B0026"/>
    <w:rsid w:val="3F95482B"/>
    <w:rsid w:val="3FDA11F0"/>
    <w:rsid w:val="3FE67B95"/>
    <w:rsid w:val="3FEC328F"/>
    <w:rsid w:val="401144E6"/>
    <w:rsid w:val="40185875"/>
    <w:rsid w:val="4019356B"/>
    <w:rsid w:val="40406730"/>
    <w:rsid w:val="404E6638"/>
    <w:rsid w:val="40552625"/>
    <w:rsid w:val="40592157"/>
    <w:rsid w:val="406E1CAE"/>
    <w:rsid w:val="408829FA"/>
    <w:rsid w:val="40890521"/>
    <w:rsid w:val="4093314D"/>
    <w:rsid w:val="40A0133A"/>
    <w:rsid w:val="40C31A53"/>
    <w:rsid w:val="40F30643"/>
    <w:rsid w:val="40FE2CBD"/>
    <w:rsid w:val="40FF545D"/>
    <w:rsid w:val="410067C8"/>
    <w:rsid w:val="410D2F00"/>
    <w:rsid w:val="412F731A"/>
    <w:rsid w:val="418F0D2A"/>
    <w:rsid w:val="41AE46E3"/>
    <w:rsid w:val="41C85C59"/>
    <w:rsid w:val="41D01505"/>
    <w:rsid w:val="42012704"/>
    <w:rsid w:val="421C7427"/>
    <w:rsid w:val="423D672F"/>
    <w:rsid w:val="42474939"/>
    <w:rsid w:val="424C3C57"/>
    <w:rsid w:val="425D1C65"/>
    <w:rsid w:val="42613FF3"/>
    <w:rsid w:val="42660D96"/>
    <w:rsid w:val="42800FE7"/>
    <w:rsid w:val="428667D2"/>
    <w:rsid w:val="42BA4021"/>
    <w:rsid w:val="42BE0B2D"/>
    <w:rsid w:val="42C341BE"/>
    <w:rsid w:val="42C57F36"/>
    <w:rsid w:val="42CD1CE0"/>
    <w:rsid w:val="42D13D54"/>
    <w:rsid w:val="42E1381E"/>
    <w:rsid w:val="42ED6459"/>
    <w:rsid w:val="42FE58DD"/>
    <w:rsid w:val="43174B3D"/>
    <w:rsid w:val="433C3D82"/>
    <w:rsid w:val="434B790E"/>
    <w:rsid w:val="4360274F"/>
    <w:rsid w:val="43900235"/>
    <w:rsid w:val="43977AB6"/>
    <w:rsid w:val="43A3342B"/>
    <w:rsid w:val="43C77C27"/>
    <w:rsid w:val="43DD12AF"/>
    <w:rsid w:val="43DD305D"/>
    <w:rsid w:val="43DE09EE"/>
    <w:rsid w:val="43EC32A0"/>
    <w:rsid w:val="44002FAD"/>
    <w:rsid w:val="4404683C"/>
    <w:rsid w:val="44316F05"/>
    <w:rsid w:val="4476700E"/>
    <w:rsid w:val="447D0308"/>
    <w:rsid w:val="449101DD"/>
    <w:rsid w:val="44B87626"/>
    <w:rsid w:val="44DE1391"/>
    <w:rsid w:val="451B225C"/>
    <w:rsid w:val="452410C9"/>
    <w:rsid w:val="45317DFB"/>
    <w:rsid w:val="455728DE"/>
    <w:rsid w:val="456D3CE4"/>
    <w:rsid w:val="4579042C"/>
    <w:rsid w:val="457F0571"/>
    <w:rsid w:val="45851176"/>
    <w:rsid w:val="459A2FF4"/>
    <w:rsid w:val="45BC4EF4"/>
    <w:rsid w:val="45C63B94"/>
    <w:rsid w:val="45F0214F"/>
    <w:rsid w:val="460E7DA5"/>
    <w:rsid w:val="462F1B6A"/>
    <w:rsid w:val="46333408"/>
    <w:rsid w:val="463902F3"/>
    <w:rsid w:val="46422483"/>
    <w:rsid w:val="46553EAF"/>
    <w:rsid w:val="4659254A"/>
    <w:rsid w:val="465B0637"/>
    <w:rsid w:val="465E3F0D"/>
    <w:rsid w:val="466A16E6"/>
    <w:rsid w:val="46893F2B"/>
    <w:rsid w:val="46C4686E"/>
    <w:rsid w:val="46FC37FA"/>
    <w:rsid w:val="47086E14"/>
    <w:rsid w:val="473F7B8B"/>
    <w:rsid w:val="474C24D9"/>
    <w:rsid w:val="4750669E"/>
    <w:rsid w:val="475F1FDB"/>
    <w:rsid w:val="47761CEF"/>
    <w:rsid w:val="477B778F"/>
    <w:rsid w:val="478203EC"/>
    <w:rsid w:val="479A4F4E"/>
    <w:rsid w:val="47A41EBF"/>
    <w:rsid w:val="47B025FA"/>
    <w:rsid w:val="47C1026D"/>
    <w:rsid w:val="4809698F"/>
    <w:rsid w:val="4811697D"/>
    <w:rsid w:val="48362D3C"/>
    <w:rsid w:val="48615554"/>
    <w:rsid w:val="487A3E25"/>
    <w:rsid w:val="487F2935"/>
    <w:rsid w:val="488B5503"/>
    <w:rsid w:val="48937E21"/>
    <w:rsid w:val="489A0361"/>
    <w:rsid w:val="48B94FF3"/>
    <w:rsid w:val="48CB7FB5"/>
    <w:rsid w:val="48DA7630"/>
    <w:rsid w:val="48E37AAB"/>
    <w:rsid w:val="48F350D1"/>
    <w:rsid w:val="48F701A9"/>
    <w:rsid w:val="48FD4B4C"/>
    <w:rsid w:val="490A68E0"/>
    <w:rsid w:val="491055FE"/>
    <w:rsid w:val="49137521"/>
    <w:rsid w:val="49217A8E"/>
    <w:rsid w:val="49296D45"/>
    <w:rsid w:val="495F5B3E"/>
    <w:rsid w:val="496B7657"/>
    <w:rsid w:val="496F77D7"/>
    <w:rsid w:val="497654FD"/>
    <w:rsid w:val="49AF73A9"/>
    <w:rsid w:val="49B64211"/>
    <w:rsid w:val="49EA16E0"/>
    <w:rsid w:val="49F6167F"/>
    <w:rsid w:val="4A064FA0"/>
    <w:rsid w:val="4A1470AD"/>
    <w:rsid w:val="4A16615C"/>
    <w:rsid w:val="4A407E62"/>
    <w:rsid w:val="4A4424D7"/>
    <w:rsid w:val="4A9B77CE"/>
    <w:rsid w:val="4AAE1C53"/>
    <w:rsid w:val="4AB008F2"/>
    <w:rsid w:val="4AB82D0F"/>
    <w:rsid w:val="4AD03516"/>
    <w:rsid w:val="4AEB7664"/>
    <w:rsid w:val="4AFD7C19"/>
    <w:rsid w:val="4B0567D1"/>
    <w:rsid w:val="4B0F5719"/>
    <w:rsid w:val="4B236AAE"/>
    <w:rsid w:val="4B4E65EF"/>
    <w:rsid w:val="4B6977AB"/>
    <w:rsid w:val="4B707271"/>
    <w:rsid w:val="4B8418FC"/>
    <w:rsid w:val="4B8E2E8F"/>
    <w:rsid w:val="4B9739F7"/>
    <w:rsid w:val="4BBF270A"/>
    <w:rsid w:val="4BEE2503"/>
    <w:rsid w:val="4BFD76FA"/>
    <w:rsid w:val="4C066EC9"/>
    <w:rsid w:val="4C101A3E"/>
    <w:rsid w:val="4C245A30"/>
    <w:rsid w:val="4C327CBE"/>
    <w:rsid w:val="4C3B79A8"/>
    <w:rsid w:val="4C7E2F03"/>
    <w:rsid w:val="4C942727"/>
    <w:rsid w:val="4CB6685F"/>
    <w:rsid w:val="4CC367FE"/>
    <w:rsid w:val="4CC75807"/>
    <w:rsid w:val="4CCB25B0"/>
    <w:rsid w:val="4CCE5C39"/>
    <w:rsid w:val="4CF5725A"/>
    <w:rsid w:val="4D077F3C"/>
    <w:rsid w:val="4D0A4170"/>
    <w:rsid w:val="4D0E4287"/>
    <w:rsid w:val="4D123355"/>
    <w:rsid w:val="4D2A3B31"/>
    <w:rsid w:val="4D312C52"/>
    <w:rsid w:val="4D8C52E0"/>
    <w:rsid w:val="4D905305"/>
    <w:rsid w:val="4D964A72"/>
    <w:rsid w:val="4D9C1254"/>
    <w:rsid w:val="4DBF762C"/>
    <w:rsid w:val="4DD728CB"/>
    <w:rsid w:val="4DEB281B"/>
    <w:rsid w:val="4E0336C0"/>
    <w:rsid w:val="4E793892"/>
    <w:rsid w:val="4E7B3B9E"/>
    <w:rsid w:val="4E800872"/>
    <w:rsid w:val="4E922C96"/>
    <w:rsid w:val="4EC569ED"/>
    <w:rsid w:val="4ED50EA1"/>
    <w:rsid w:val="4EEC050C"/>
    <w:rsid w:val="4F104EC3"/>
    <w:rsid w:val="4F334F23"/>
    <w:rsid w:val="4F45432B"/>
    <w:rsid w:val="4F47354A"/>
    <w:rsid w:val="4F530677"/>
    <w:rsid w:val="4F7B197C"/>
    <w:rsid w:val="4F911C54"/>
    <w:rsid w:val="4FE625E0"/>
    <w:rsid w:val="4FF74E86"/>
    <w:rsid w:val="5021480F"/>
    <w:rsid w:val="50485D02"/>
    <w:rsid w:val="50680152"/>
    <w:rsid w:val="508B7511"/>
    <w:rsid w:val="50962ECB"/>
    <w:rsid w:val="50A42E38"/>
    <w:rsid w:val="50A4577F"/>
    <w:rsid w:val="50A53821"/>
    <w:rsid w:val="50B73D1F"/>
    <w:rsid w:val="50BD5BC9"/>
    <w:rsid w:val="50C11EEE"/>
    <w:rsid w:val="50E97CFC"/>
    <w:rsid w:val="50EF2CAF"/>
    <w:rsid w:val="50FA4028"/>
    <w:rsid w:val="510D65B7"/>
    <w:rsid w:val="511157AB"/>
    <w:rsid w:val="511C6D34"/>
    <w:rsid w:val="511D2CEB"/>
    <w:rsid w:val="514013BA"/>
    <w:rsid w:val="5142540C"/>
    <w:rsid w:val="514364CA"/>
    <w:rsid w:val="516B614C"/>
    <w:rsid w:val="517F7502"/>
    <w:rsid w:val="518832C8"/>
    <w:rsid w:val="519C3549"/>
    <w:rsid w:val="51A0432A"/>
    <w:rsid w:val="51A86090"/>
    <w:rsid w:val="51B7396D"/>
    <w:rsid w:val="51E657D3"/>
    <w:rsid w:val="521A722A"/>
    <w:rsid w:val="521F2A93"/>
    <w:rsid w:val="522E2CD6"/>
    <w:rsid w:val="522E4CC3"/>
    <w:rsid w:val="5244713B"/>
    <w:rsid w:val="52615633"/>
    <w:rsid w:val="526A6351"/>
    <w:rsid w:val="526D7CA2"/>
    <w:rsid w:val="52977FD4"/>
    <w:rsid w:val="52992845"/>
    <w:rsid w:val="52A01E26"/>
    <w:rsid w:val="52A25790"/>
    <w:rsid w:val="52A96B6F"/>
    <w:rsid w:val="52B45975"/>
    <w:rsid w:val="52C04ED3"/>
    <w:rsid w:val="52D94AA4"/>
    <w:rsid w:val="52EA3A62"/>
    <w:rsid w:val="52F50BB8"/>
    <w:rsid w:val="53097272"/>
    <w:rsid w:val="532F6D06"/>
    <w:rsid w:val="53407165"/>
    <w:rsid w:val="534722A1"/>
    <w:rsid w:val="53542667"/>
    <w:rsid w:val="53544462"/>
    <w:rsid w:val="53863761"/>
    <w:rsid w:val="53953895"/>
    <w:rsid w:val="5397158E"/>
    <w:rsid w:val="54013861"/>
    <w:rsid w:val="54085ED4"/>
    <w:rsid w:val="541C428E"/>
    <w:rsid w:val="54352A41"/>
    <w:rsid w:val="54487265"/>
    <w:rsid w:val="544D6070"/>
    <w:rsid w:val="54605E1E"/>
    <w:rsid w:val="54962D2E"/>
    <w:rsid w:val="54B15C67"/>
    <w:rsid w:val="54B3506A"/>
    <w:rsid w:val="54B90F7D"/>
    <w:rsid w:val="54C04A8C"/>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DF5368"/>
    <w:rsid w:val="55F3683A"/>
    <w:rsid w:val="56467DC6"/>
    <w:rsid w:val="565F7902"/>
    <w:rsid w:val="566B6D1E"/>
    <w:rsid w:val="56AB7A29"/>
    <w:rsid w:val="56B539C6"/>
    <w:rsid w:val="56F411C3"/>
    <w:rsid w:val="57032A2C"/>
    <w:rsid w:val="570F5219"/>
    <w:rsid w:val="572D7A00"/>
    <w:rsid w:val="574134AB"/>
    <w:rsid w:val="575D12B5"/>
    <w:rsid w:val="57610A87"/>
    <w:rsid w:val="57762FD4"/>
    <w:rsid w:val="57781C71"/>
    <w:rsid w:val="577B1140"/>
    <w:rsid w:val="577B7F21"/>
    <w:rsid w:val="577F181B"/>
    <w:rsid w:val="5782468E"/>
    <w:rsid w:val="57833AC4"/>
    <w:rsid w:val="57921984"/>
    <w:rsid w:val="57961A49"/>
    <w:rsid w:val="579737F0"/>
    <w:rsid w:val="57AB7B30"/>
    <w:rsid w:val="57AF5251"/>
    <w:rsid w:val="57B26373"/>
    <w:rsid w:val="57B63F04"/>
    <w:rsid w:val="57BB500C"/>
    <w:rsid w:val="57CD20C2"/>
    <w:rsid w:val="57CD4D3F"/>
    <w:rsid w:val="57D675AB"/>
    <w:rsid w:val="57D95FDD"/>
    <w:rsid w:val="5840459C"/>
    <w:rsid w:val="58444517"/>
    <w:rsid w:val="584C6310"/>
    <w:rsid w:val="585711D8"/>
    <w:rsid w:val="58781589"/>
    <w:rsid w:val="588E44CE"/>
    <w:rsid w:val="58917D2F"/>
    <w:rsid w:val="5894085C"/>
    <w:rsid w:val="58975A79"/>
    <w:rsid w:val="58AE4F0C"/>
    <w:rsid w:val="58AF046E"/>
    <w:rsid w:val="58B201A0"/>
    <w:rsid w:val="58B85899"/>
    <w:rsid w:val="58DC4F76"/>
    <w:rsid w:val="58E363A9"/>
    <w:rsid w:val="59232E69"/>
    <w:rsid w:val="594C6863"/>
    <w:rsid w:val="595E1678"/>
    <w:rsid w:val="596D5BD4"/>
    <w:rsid w:val="597E3DD8"/>
    <w:rsid w:val="59F80043"/>
    <w:rsid w:val="5A09252F"/>
    <w:rsid w:val="5A0B2778"/>
    <w:rsid w:val="5A2A7C7B"/>
    <w:rsid w:val="5A2F1CE1"/>
    <w:rsid w:val="5A3E2560"/>
    <w:rsid w:val="5A5D3B6E"/>
    <w:rsid w:val="5A637A76"/>
    <w:rsid w:val="5A6D33BA"/>
    <w:rsid w:val="5A792B1F"/>
    <w:rsid w:val="5A7A2F5C"/>
    <w:rsid w:val="5A874767"/>
    <w:rsid w:val="5A972C10"/>
    <w:rsid w:val="5AAD6F28"/>
    <w:rsid w:val="5AD63A24"/>
    <w:rsid w:val="5B1A549F"/>
    <w:rsid w:val="5B2E1A1D"/>
    <w:rsid w:val="5B6362F3"/>
    <w:rsid w:val="5B843A1C"/>
    <w:rsid w:val="5B873E3F"/>
    <w:rsid w:val="5B8A5421"/>
    <w:rsid w:val="5B8F2A37"/>
    <w:rsid w:val="5BA5543E"/>
    <w:rsid w:val="5BAE5AE0"/>
    <w:rsid w:val="5BFD3E45"/>
    <w:rsid w:val="5C02690E"/>
    <w:rsid w:val="5C196DA7"/>
    <w:rsid w:val="5C2A048C"/>
    <w:rsid w:val="5C2B604B"/>
    <w:rsid w:val="5C790AF3"/>
    <w:rsid w:val="5C80234E"/>
    <w:rsid w:val="5C894B1F"/>
    <w:rsid w:val="5C8A22D8"/>
    <w:rsid w:val="5C8A680C"/>
    <w:rsid w:val="5C8E54F6"/>
    <w:rsid w:val="5C966B9A"/>
    <w:rsid w:val="5C9A5B38"/>
    <w:rsid w:val="5C9B48A5"/>
    <w:rsid w:val="5CD8040E"/>
    <w:rsid w:val="5D0C4701"/>
    <w:rsid w:val="5D0F0395"/>
    <w:rsid w:val="5D1F1DCE"/>
    <w:rsid w:val="5D221076"/>
    <w:rsid w:val="5D397964"/>
    <w:rsid w:val="5D543F38"/>
    <w:rsid w:val="5D5A391C"/>
    <w:rsid w:val="5D5F10C0"/>
    <w:rsid w:val="5D891B7B"/>
    <w:rsid w:val="5D995DEF"/>
    <w:rsid w:val="5DA402F0"/>
    <w:rsid w:val="5DAD38EE"/>
    <w:rsid w:val="5DD46E27"/>
    <w:rsid w:val="5E006862"/>
    <w:rsid w:val="5E0207B9"/>
    <w:rsid w:val="5E061CC0"/>
    <w:rsid w:val="5E1834A1"/>
    <w:rsid w:val="5E261785"/>
    <w:rsid w:val="5E382820"/>
    <w:rsid w:val="5E4A7017"/>
    <w:rsid w:val="5E552BBA"/>
    <w:rsid w:val="5E611C10"/>
    <w:rsid w:val="5E6E48EE"/>
    <w:rsid w:val="5E8F2D4E"/>
    <w:rsid w:val="5EC251B6"/>
    <w:rsid w:val="5EFB03E4"/>
    <w:rsid w:val="5EFC7377"/>
    <w:rsid w:val="5EFF1C82"/>
    <w:rsid w:val="5F0258E5"/>
    <w:rsid w:val="5F06174D"/>
    <w:rsid w:val="5F0D0843"/>
    <w:rsid w:val="5F2C56D5"/>
    <w:rsid w:val="5F3A3602"/>
    <w:rsid w:val="5F6277C6"/>
    <w:rsid w:val="5F6D0B1D"/>
    <w:rsid w:val="5F8D0B82"/>
    <w:rsid w:val="5FC5367F"/>
    <w:rsid w:val="5FCC5339"/>
    <w:rsid w:val="5FDB0C6E"/>
    <w:rsid w:val="5FE34A5B"/>
    <w:rsid w:val="5FEC1CFE"/>
    <w:rsid w:val="5FED5F7E"/>
    <w:rsid w:val="5FFE1E36"/>
    <w:rsid w:val="601C4AB5"/>
    <w:rsid w:val="602200EE"/>
    <w:rsid w:val="60232584"/>
    <w:rsid w:val="602F47E9"/>
    <w:rsid w:val="6037369D"/>
    <w:rsid w:val="604B0812"/>
    <w:rsid w:val="605B3830"/>
    <w:rsid w:val="607330CE"/>
    <w:rsid w:val="60825176"/>
    <w:rsid w:val="608A5EC3"/>
    <w:rsid w:val="609E371C"/>
    <w:rsid w:val="609F2AC4"/>
    <w:rsid w:val="60A07495"/>
    <w:rsid w:val="60BA121F"/>
    <w:rsid w:val="60FA2EE8"/>
    <w:rsid w:val="61020ED6"/>
    <w:rsid w:val="61054A27"/>
    <w:rsid w:val="610A52BC"/>
    <w:rsid w:val="611D2366"/>
    <w:rsid w:val="612105D5"/>
    <w:rsid w:val="61276909"/>
    <w:rsid w:val="61421856"/>
    <w:rsid w:val="615227C4"/>
    <w:rsid w:val="61654E3F"/>
    <w:rsid w:val="6182292A"/>
    <w:rsid w:val="618648DC"/>
    <w:rsid w:val="619F7F92"/>
    <w:rsid w:val="61A307CC"/>
    <w:rsid w:val="61B56F70"/>
    <w:rsid w:val="61B74EF7"/>
    <w:rsid w:val="61EA4E6B"/>
    <w:rsid w:val="61F42097"/>
    <w:rsid w:val="61F92A15"/>
    <w:rsid w:val="61F94C26"/>
    <w:rsid w:val="62000E56"/>
    <w:rsid w:val="624F3E49"/>
    <w:rsid w:val="62632286"/>
    <w:rsid w:val="627666FF"/>
    <w:rsid w:val="62885958"/>
    <w:rsid w:val="62AE40EB"/>
    <w:rsid w:val="62F40B65"/>
    <w:rsid w:val="62F85378"/>
    <w:rsid w:val="62FC2CFE"/>
    <w:rsid w:val="63024505"/>
    <w:rsid w:val="630B32EB"/>
    <w:rsid w:val="63166483"/>
    <w:rsid w:val="633446F1"/>
    <w:rsid w:val="634B37D5"/>
    <w:rsid w:val="634E4752"/>
    <w:rsid w:val="635B1DB5"/>
    <w:rsid w:val="635C3B47"/>
    <w:rsid w:val="63646678"/>
    <w:rsid w:val="63711FED"/>
    <w:rsid w:val="63782E1A"/>
    <w:rsid w:val="63880DDC"/>
    <w:rsid w:val="638D750D"/>
    <w:rsid w:val="63AC6CC0"/>
    <w:rsid w:val="63C031D2"/>
    <w:rsid w:val="64055776"/>
    <w:rsid w:val="64240056"/>
    <w:rsid w:val="643248A8"/>
    <w:rsid w:val="64397911"/>
    <w:rsid w:val="643E143A"/>
    <w:rsid w:val="643F60D1"/>
    <w:rsid w:val="64436AB5"/>
    <w:rsid w:val="645A5DA2"/>
    <w:rsid w:val="648B6EEF"/>
    <w:rsid w:val="649718C2"/>
    <w:rsid w:val="64C158BF"/>
    <w:rsid w:val="64CA2D32"/>
    <w:rsid w:val="64CE2EAA"/>
    <w:rsid w:val="64DA1431"/>
    <w:rsid w:val="64EA6F30"/>
    <w:rsid w:val="65095781"/>
    <w:rsid w:val="65143FAD"/>
    <w:rsid w:val="651A0FCA"/>
    <w:rsid w:val="653C3090"/>
    <w:rsid w:val="65854376"/>
    <w:rsid w:val="658767BE"/>
    <w:rsid w:val="65892531"/>
    <w:rsid w:val="65A82A45"/>
    <w:rsid w:val="65D33E68"/>
    <w:rsid w:val="660D2ED6"/>
    <w:rsid w:val="66195831"/>
    <w:rsid w:val="661B34FB"/>
    <w:rsid w:val="662E75B1"/>
    <w:rsid w:val="66342C2E"/>
    <w:rsid w:val="663E784C"/>
    <w:rsid w:val="66415276"/>
    <w:rsid w:val="666619C5"/>
    <w:rsid w:val="668B6A45"/>
    <w:rsid w:val="66990C0E"/>
    <w:rsid w:val="66BD2280"/>
    <w:rsid w:val="66F422E8"/>
    <w:rsid w:val="6703077D"/>
    <w:rsid w:val="672567D4"/>
    <w:rsid w:val="672F3F24"/>
    <w:rsid w:val="6736630B"/>
    <w:rsid w:val="673E055F"/>
    <w:rsid w:val="67551CE3"/>
    <w:rsid w:val="6760172C"/>
    <w:rsid w:val="67A22552"/>
    <w:rsid w:val="67B22DCC"/>
    <w:rsid w:val="67B64C83"/>
    <w:rsid w:val="67BE71AA"/>
    <w:rsid w:val="67D07BC3"/>
    <w:rsid w:val="67D90273"/>
    <w:rsid w:val="67DE5875"/>
    <w:rsid w:val="67E55852"/>
    <w:rsid w:val="67EB1AB4"/>
    <w:rsid w:val="67FA1285"/>
    <w:rsid w:val="68551F4F"/>
    <w:rsid w:val="685C1EF3"/>
    <w:rsid w:val="686435E5"/>
    <w:rsid w:val="687C10C9"/>
    <w:rsid w:val="68840C16"/>
    <w:rsid w:val="68876EFB"/>
    <w:rsid w:val="68884654"/>
    <w:rsid w:val="689F444F"/>
    <w:rsid w:val="68B57855"/>
    <w:rsid w:val="68B96DBB"/>
    <w:rsid w:val="68CA2805"/>
    <w:rsid w:val="68E271BF"/>
    <w:rsid w:val="68E937A3"/>
    <w:rsid w:val="690B4ACC"/>
    <w:rsid w:val="6914022D"/>
    <w:rsid w:val="693E15D3"/>
    <w:rsid w:val="694B0D9A"/>
    <w:rsid w:val="694C01BA"/>
    <w:rsid w:val="694F1A58"/>
    <w:rsid w:val="69627681"/>
    <w:rsid w:val="6977531D"/>
    <w:rsid w:val="69CC2BFF"/>
    <w:rsid w:val="69E20B1E"/>
    <w:rsid w:val="69FD55B8"/>
    <w:rsid w:val="6A0B1C62"/>
    <w:rsid w:val="6A2406C8"/>
    <w:rsid w:val="6A6C6EC2"/>
    <w:rsid w:val="6A885221"/>
    <w:rsid w:val="6A8B4D12"/>
    <w:rsid w:val="6ABF49BB"/>
    <w:rsid w:val="6AC7799F"/>
    <w:rsid w:val="6ADE0BD1"/>
    <w:rsid w:val="6AE96859"/>
    <w:rsid w:val="6AF40B09"/>
    <w:rsid w:val="6B0A3E88"/>
    <w:rsid w:val="6B147746"/>
    <w:rsid w:val="6B24787C"/>
    <w:rsid w:val="6B2A62D8"/>
    <w:rsid w:val="6B573233"/>
    <w:rsid w:val="6B5B6274"/>
    <w:rsid w:val="6B744F3B"/>
    <w:rsid w:val="6B8F0831"/>
    <w:rsid w:val="6B935D53"/>
    <w:rsid w:val="6BB80B28"/>
    <w:rsid w:val="6BE74386"/>
    <w:rsid w:val="6C046B2A"/>
    <w:rsid w:val="6C0F0C37"/>
    <w:rsid w:val="6C196F71"/>
    <w:rsid w:val="6C226FCB"/>
    <w:rsid w:val="6C2C195B"/>
    <w:rsid w:val="6C2C7E2E"/>
    <w:rsid w:val="6C31226F"/>
    <w:rsid w:val="6C552F0B"/>
    <w:rsid w:val="6C757A27"/>
    <w:rsid w:val="6C8C67B7"/>
    <w:rsid w:val="6C9D744C"/>
    <w:rsid w:val="6CA3707C"/>
    <w:rsid w:val="6CB93DB8"/>
    <w:rsid w:val="6CC22541"/>
    <w:rsid w:val="6D167928"/>
    <w:rsid w:val="6D167ED5"/>
    <w:rsid w:val="6D26299B"/>
    <w:rsid w:val="6D295DA1"/>
    <w:rsid w:val="6D4772EC"/>
    <w:rsid w:val="6D763A57"/>
    <w:rsid w:val="6D8D3EF3"/>
    <w:rsid w:val="6D9078AF"/>
    <w:rsid w:val="6DAA3FEF"/>
    <w:rsid w:val="6DC0172B"/>
    <w:rsid w:val="6DCB690C"/>
    <w:rsid w:val="6DD41A5B"/>
    <w:rsid w:val="6DD8026E"/>
    <w:rsid w:val="6DE41DDE"/>
    <w:rsid w:val="6DF43C2E"/>
    <w:rsid w:val="6DF51CA3"/>
    <w:rsid w:val="6E250FD9"/>
    <w:rsid w:val="6E2E1AA0"/>
    <w:rsid w:val="6E3D6323"/>
    <w:rsid w:val="6E8335BD"/>
    <w:rsid w:val="6E895A0C"/>
    <w:rsid w:val="6E8E12EF"/>
    <w:rsid w:val="6E972936"/>
    <w:rsid w:val="6EA939B8"/>
    <w:rsid w:val="6ED446C5"/>
    <w:rsid w:val="6EEF208C"/>
    <w:rsid w:val="6F212793"/>
    <w:rsid w:val="6F2A7D94"/>
    <w:rsid w:val="6F773AB6"/>
    <w:rsid w:val="6F8331F1"/>
    <w:rsid w:val="6F9A34EE"/>
    <w:rsid w:val="6FAE1A09"/>
    <w:rsid w:val="6FD75BF8"/>
    <w:rsid w:val="6FF62F58"/>
    <w:rsid w:val="70545BA6"/>
    <w:rsid w:val="707723D0"/>
    <w:rsid w:val="707868FD"/>
    <w:rsid w:val="70824E31"/>
    <w:rsid w:val="70C247A6"/>
    <w:rsid w:val="70CC6752"/>
    <w:rsid w:val="70F5661B"/>
    <w:rsid w:val="70FE448F"/>
    <w:rsid w:val="71031AA6"/>
    <w:rsid w:val="7104137A"/>
    <w:rsid w:val="711A294B"/>
    <w:rsid w:val="711F2CA2"/>
    <w:rsid w:val="7121131A"/>
    <w:rsid w:val="7128150C"/>
    <w:rsid w:val="71360107"/>
    <w:rsid w:val="713B688E"/>
    <w:rsid w:val="71CD61FA"/>
    <w:rsid w:val="71CF7BDA"/>
    <w:rsid w:val="71D43752"/>
    <w:rsid w:val="71E5465D"/>
    <w:rsid w:val="71F1796A"/>
    <w:rsid w:val="72154626"/>
    <w:rsid w:val="72262B5D"/>
    <w:rsid w:val="72283FF7"/>
    <w:rsid w:val="722E7212"/>
    <w:rsid w:val="723A0474"/>
    <w:rsid w:val="725923E4"/>
    <w:rsid w:val="726A7902"/>
    <w:rsid w:val="72864BF7"/>
    <w:rsid w:val="729023FC"/>
    <w:rsid w:val="72DA6836"/>
    <w:rsid w:val="73171838"/>
    <w:rsid w:val="733E5867"/>
    <w:rsid w:val="73444586"/>
    <w:rsid w:val="736F3422"/>
    <w:rsid w:val="73845B12"/>
    <w:rsid w:val="7394088D"/>
    <w:rsid w:val="739F0CFB"/>
    <w:rsid w:val="73AB5DBB"/>
    <w:rsid w:val="73C0646E"/>
    <w:rsid w:val="73D2700D"/>
    <w:rsid w:val="73F456D6"/>
    <w:rsid w:val="73FC13E4"/>
    <w:rsid w:val="742222F5"/>
    <w:rsid w:val="7431020B"/>
    <w:rsid w:val="74476126"/>
    <w:rsid w:val="74566390"/>
    <w:rsid w:val="74583EB6"/>
    <w:rsid w:val="745D70B1"/>
    <w:rsid w:val="74706664"/>
    <w:rsid w:val="747F3682"/>
    <w:rsid w:val="749C4185"/>
    <w:rsid w:val="74FA6D1C"/>
    <w:rsid w:val="75023E22"/>
    <w:rsid w:val="75067759"/>
    <w:rsid w:val="752E6DCD"/>
    <w:rsid w:val="7551380D"/>
    <w:rsid w:val="75600BE5"/>
    <w:rsid w:val="7564475C"/>
    <w:rsid w:val="7583797F"/>
    <w:rsid w:val="758A62EE"/>
    <w:rsid w:val="759C6025"/>
    <w:rsid w:val="75AA6994"/>
    <w:rsid w:val="75D20F1D"/>
    <w:rsid w:val="75DA2C18"/>
    <w:rsid w:val="75F54412"/>
    <w:rsid w:val="761D08E0"/>
    <w:rsid w:val="76261D92"/>
    <w:rsid w:val="762F0C47"/>
    <w:rsid w:val="765D347C"/>
    <w:rsid w:val="76826699"/>
    <w:rsid w:val="76C87133"/>
    <w:rsid w:val="76CD08D5"/>
    <w:rsid w:val="76DB4B92"/>
    <w:rsid w:val="76F0487A"/>
    <w:rsid w:val="76FA6EA9"/>
    <w:rsid w:val="77052AA4"/>
    <w:rsid w:val="77136511"/>
    <w:rsid w:val="77340A39"/>
    <w:rsid w:val="77351FD0"/>
    <w:rsid w:val="773C7ABF"/>
    <w:rsid w:val="77472422"/>
    <w:rsid w:val="77496F27"/>
    <w:rsid w:val="777646B5"/>
    <w:rsid w:val="777F31F2"/>
    <w:rsid w:val="77D1700D"/>
    <w:rsid w:val="77EC04CC"/>
    <w:rsid w:val="78046164"/>
    <w:rsid w:val="7813692A"/>
    <w:rsid w:val="78775729"/>
    <w:rsid w:val="787D68BB"/>
    <w:rsid w:val="78A42DB0"/>
    <w:rsid w:val="78A656AB"/>
    <w:rsid w:val="78B2245C"/>
    <w:rsid w:val="78CB2A38"/>
    <w:rsid w:val="78DE0702"/>
    <w:rsid w:val="78E172CC"/>
    <w:rsid w:val="78EA1D1F"/>
    <w:rsid w:val="78F32400"/>
    <w:rsid w:val="78FF0DA4"/>
    <w:rsid w:val="7904172F"/>
    <w:rsid w:val="790F7E27"/>
    <w:rsid w:val="792A231A"/>
    <w:rsid w:val="79316829"/>
    <w:rsid w:val="79556C16"/>
    <w:rsid w:val="797E66A9"/>
    <w:rsid w:val="79A82FCF"/>
    <w:rsid w:val="79A97383"/>
    <w:rsid w:val="79D55FA9"/>
    <w:rsid w:val="79E166FC"/>
    <w:rsid w:val="79E27E8B"/>
    <w:rsid w:val="79F850CE"/>
    <w:rsid w:val="79FD443C"/>
    <w:rsid w:val="7A1D1975"/>
    <w:rsid w:val="7A1E16FE"/>
    <w:rsid w:val="7A3E5150"/>
    <w:rsid w:val="7A40135A"/>
    <w:rsid w:val="7A4670D6"/>
    <w:rsid w:val="7A4B0019"/>
    <w:rsid w:val="7A534B63"/>
    <w:rsid w:val="7A57076C"/>
    <w:rsid w:val="7A571B6D"/>
    <w:rsid w:val="7A615382"/>
    <w:rsid w:val="7A67303B"/>
    <w:rsid w:val="7A7B4D00"/>
    <w:rsid w:val="7A8C667D"/>
    <w:rsid w:val="7AAB1D04"/>
    <w:rsid w:val="7ABA4368"/>
    <w:rsid w:val="7AD05746"/>
    <w:rsid w:val="7AE912CF"/>
    <w:rsid w:val="7B0C77A9"/>
    <w:rsid w:val="7B256A5C"/>
    <w:rsid w:val="7B257FFD"/>
    <w:rsid w:val="7B343476"/>
    <w:rsid w:val="7B4038F6"/>
    <w:rsid w:val="7B5A2978"/>
    <w:rsid w:val="7B5A7E4C"/>
    <w:rsid w:val="7B667AF9"/>
    <w:rsid w:val="7B7468F8"/>
    <w:rsid w:val="7B844CED"/>
    <w:rsid w:val="7BB13204"/>
    <w:rsid w:val="7BCD518A"/>
    <w:rsid w:val="7BEE0103"/>
    <w:rsid w:val="7BF81ADB"/>
    <w:rsid w:val="7C0A0FE4"/>
    <w:rsid w:val="7C1F39FE"/>
    <w:rsid w:val="7C254906"/>
    <w:rsid w:val="7C330D65"/>
    <w:rsid w:val="7C3A6597"/>
    <w:rsid w:val="7C590818"/>
    <w:rsid w:val="7C5E2C92"/>
    <w:rsid w:val="7C606846"/>
    <w:rsid w:val="7C7C10F6"/>
    <w:rsid w:val="7C853BEA"/>
    <w:rsid w:val="7C881368"/>
    <w:rsid w:val="7CA03CC4"/>
    <w:rsid w:val="7CAA5BB2"/>
    <w:rsid w:val="7CC540B3"/>
    <w:rsid w:val="7CD73DE6"/>
    <w:rsid w:val="7CE27788"/>
    <w:rsid w:val="7D0C32F1"/>
    <w:rsid w:val="7D0D15B6"/>
    <w:rsid w:val="7D0F408D"/>
    <w:rsid w:val="7D225061"/>
    <w:rsid w:val="7D3779C7"/>
    <w:rsid w:val="7D491C6C"/>
    <w:rsid w:val="7D5429C0"/>
    <w:rsid w:val="7D6E6D43"/>
    <w:rsid w:val="7DA921EA"/>
    <w:rsid w:val="7DB57A34"/>
    <w:rsid w:val="7DC720AD"/>
    <w:rsid w:val="7DCD791A"/>
    <w:rsid w:val="7DE60973"/>
    <w:rsid w:val="7DE92CD7"/>
    <w:rsid w:val="7DEF0916"/>
    <w:rsid w:val="7E1E5218"/>
    <w:rsid w:val="7E751B09"/>
    <w:rsid w:val="7E9A4E1F"/>
    <w:rsid w:val="7EA30424"/>
    <w:rsid w:val="7EA7723A"/>
    <w:rsid w:val="7ED476A0"/>
    <w:rsid w:val="7EF56FBB"/>
    <w:rsid w:val="7F0768EB"/>
    <w:rsid w:val="7F0D7F93"/>
    <w:rsid w:val="7F143BEC"/>
    <w:rsid w:val="7F2209F7"/>
    <w:rsid w:val="7F285A27"/>
    <w:rsid w:val="7F5369AF"/>
    <w:rsid w:val="7F611DB4"/>
    <w:rsid w:val="7F715AF2"/>
    <w:rsid w:val="7F886E69"/>
    <w:rsid w:val="7F954211"/>
    <w:rsid w:val="7FC55B14"/>
    <w:rsid w:val="7FC93EBA"/>
    <w:rsid w:val="BB7FA927"/>
    <w:rsid w:val="F5FFD31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318"/>
    <w:qFormat/>
    <w:uiPriority w:val="0"/>
    <w:pPr>
      <w:ind w:firstLine="420"/>
    </w:pPr>
    <w:rPr>
      <w:rFonts w:hAnsi="Calibri" w:cs="Times New Roman"/>
      <w:snapToGrid/>
      <w:szCs w:val="20"/>
    </w:rPr>
  </w:style>
  <w:style w:type="paragraph" w:styleId="3">
    <w:name w:val="Body Text"/>
    <w:basedOn w:val="1"/>
    <w:next w:val="2"/>
    <w:link w:val="427"/>
    <w:qFormat/>
    <w:uiPriority w:val="0"/>
    <w:pPr>
      <w:autoSpaceDE w:val="0"/>
      <w:autoSpaceDN w:val="0"/>
      <w:spacing w:line="360" w:lineRule="auto"/>
    </w:pPr>
    <w:rPr>
      <w:rFonts w:ascii="宋体" w:hAnsi="Arial" w:cs="Arial"/>
      <w:snapToGrid w:val="0"/>
      <w:sz w:val="24"/>
      <w:szCs w:val="21"/>
      <w:lang w:val="zh-CN"/>
    </w:rPr>
  </w:style>
  <w:style w:type="paragraph" w:styleId="4">
    <w:name w:val="toc 6"/>
    <w:basedOn w:val="1"/>
    <w:next w:val="1"/>
    <w:qFormat/>
    <w:uiPriority w:val="0"/>
    <w:pPr>
      <w:ind w:left="2100" w:leftChars="1000"/>
    </w:p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link w:val="226"/>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199"/>
    <w:qFormat/>
    <w:uiPriority w:val="0"/>
    <w:pPr>
      <w:shd w:val="clear" w:color="auto" w:fill="000080"/>
    </w:pPr>
  </w:style>
  <w:style w:type="paragraph" w:styleId="22">
    <w:name w:val="annotation text"/>
    <w:basedOn w:val="1"/>
    <w:link w:val="341"/>
    <w:qFormat/>
    <w:uiPriority w:val="99"/>
    <w:pPr>
      <w:jc w:val="left"/>
    </w:pPr>
  </w:style>
  <w:style w:type="paragraph" w:styleId="23">
    <w:name w:val="Salutation"/>
    <w:basedOn w:val="1"/>
    <w:next w:val="1"/>
    <w:link w:val="295"/>
    <w:qFormat/>
    <w:uiPriority w:val="0"/>
    <w:rPr>
      <w:rFonts w:ascii="仿宋_GB2312" w:eastAsia="仿宋_GB2312"/>
      <w:sz w:val="28"/>
      <w:szCs w:val="20"/>
    </w:rPr>
  </w:style>
  <w:style w:type="paragraph" w:styleId="24">
    <w:name w:val="Body Text 3"/>
    <w:basedOn w:val="1"/>
    <w:link w:val="327"/>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link w:val="262"/>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2"/>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8"/>
    <w:qFormat/>
    <w:uiPriority w:val="0"/>
    <w:pPr>
      <w:ind w:left="100" w:leftChars="2500"/>
    </w:pPr>
    <w:rPr>
      <w:rFonts w:ascii="宋体"/>
      <w:sz w:val="24"/>
      <w:szCs w:val="21"/>
      <w:lang w:val="zh-CN"/>
    </w:rPr>
  </w:style>
  <w:style w:type="paragraph" w:styleId="38">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9">
    <w:name w:val="endnote text"/>
    <w:basedOn w:val="1"/>
    <w:link w:val="929"/>
    <w:qFormat/>
    <w:uiPriority w:val="0"/>
    <w:rPr>
      <w:lang w:val="zh-CN"/>
    </w:rPr>
  </w:style>
  <w:style w:type="paragraph" w:styleId="40">
    <w:name w:val="Balloon Text"/>
    <w:basedOn w:val="1"/>
    <w:link w:val="185"/>
    <w:qFormat/>
    <w:uiPriority w:val="0"/>
    <w:rPr>
      <w:sz w:val="18"/>
      <w:szCs w:val="18"/>
    </w:rPr>
  </w:style>
  <w:style w:type="paragraph" w:styleId="41">
    <w:name w:val="footer"/>
    <w:basedOn w:val="1"/>
    <w:link w:val="380"/>
    <w:qFormat/>
    <w:uiPriority w:val="99"/>
    <w:pPr>
      <w:tabs>
        <w:tab w:val="center" w:pos="4153"/>
        <w:tab w:val="right" w:pos="8306"/>
      </w:tabs>
      <w:snapToGrid w:val="0"/>
      <w:jc w:val="left"/>
    </w:pPr>
    <w:rPr>
      <w:sz w:val="18"/>
      <w:szCs w:val="18"/>
    </w:rPr>
  </w:style>
  <w:style w:type="paragraph" w:styleId="42">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8"/>
    <w:link w:val="307"/>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2"/>
    <w:next w:val="22"/>
    <w:link w:val="93"/>
    <w:qFormat/>
    <w:uiPriority w:val="0"/>
    <w:rPr>
      <w:b/>
      <w:bCs/>
    </w:rPr>
  </w:style>
  <w:style w:type="paragraph" w:styleId="61">
    <w:name w:val="Body Text First Indent 2"/>
    <w:basedOn w:val="26"/>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文本首行缩进 2 字符"/>
    <w:link w:val="61"/>
    <w:qFormat/>
    <w:uiPriority w:val="0"/>
    <w:rPr>
      <w:rFonts w:ascii="宋体" w:hAnsi="宋体"/>
      <w:kern w:val="2"/>
      <w:sz w:val="21"/>
      <w:szCs w:val="24"/>
    </w:rPr>
  </w:style>
  <w:style w:type="character" w:customStyle="1" w:styleId="119">
    <w:name w:val="font11"/>
    <w:basedOn w:val="69"/>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8"/>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10"/>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6"/>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7"/>
    <w:qFormat/>
    <w:uiPriority w:val="0"/>
    <w:rPr>
      <w:rFonts w:ascii="宋体"/>
      <w:kern w:val="2"/>
      <w:sz w:val="24"/>
      <w:szCs w:val="21"/>
      <w:lang w:val="zh-CN"/>
    </w:rPr>
  </w:style>
  <w:style w:type="character" w:customStyle="1" w:styleId="179">
    <w:name w:val="标题 9 字符"/>
    <w:link w:val="13"/>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40"/>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18"/>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21"/>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31"/>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8"/>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9"/>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26"/>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5"/>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9"/>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3"/>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7"/>
    <w:qFormat/>
    <w:uiPriority w:val="0"/>
    <w:rPr>
      <w:rFonts w:ascii="黑体" w:hAnsi="Courier New" w:eastAsia="黑体"/>
    </w:rPr>
  </w:style>
  <w:style w:type="character" w:customStyle="1" w:styleId="299">
    <w:name w:val="正文文本 2 字符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8"/>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11"/>
    <w:qFormat/>
    <w:uiPriority w:val="0"/>
    <w:rPr>
      <w:b/>
      <w:bCs/>
      <w:kern w:val="2"/>
      <w:sz w:val="24"/>
      <w:szCs w:val="24"/>
    </w:rPr>
  </w:style>
  <w:style w:type="character" w:customStyle="1" w:styleId="305">
    <w:name w:val="正文文本缩进 2 字符"/>
    <w:link w:val="38"/>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51"/>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文本首行缩进 字符"/>
    <w:link w:val="2"/>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8"/>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4"/>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22"/>
    <w:qFormat/>
    <w:uiPriority w:val="0"/>
    <w:rPr>
      <w:kern w:val="2"/>
      <w:sz w:val="21"/>
      <w:szCs w:val="24"/>
    </w:rPr>
  </w:style>
  <w:style w:type="character" w:customStyle="1" w:styleId="342">
    <w:name w:val="签名 字符"/>
    <w:link w:val="43"/>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2"/>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41"/>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2"/>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18"/>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8"/>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6"/>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outlineLvl w:val="5"/>
    </w:pPr>
  </w:style>
  <w:style w:type="paragraph" w:customStyle="1" w:styleId="471">
    <w:name w:val="5级标题"/>
    <w:basedOn w:val="472"/>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6"/>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7"/>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9"/>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7"/>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18"/>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8"/>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Lines="50"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3">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5"/>
    <w:qFormat/>
    <w:uiPriority w:val="0"/>
    <w:pPr>
      <w:tabs>
        <w:tab w:val="left" w:pos="840"/>
      </w:tabs>
      <w:adjustRightInd/>
      <w:ind w:left="840" w:hanging="420"/>
    </w:pPr>
  </w:style>
  <w:style w:type="paragraph" w:customStyle="1" w:styleId="623">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Lines="0" w:afterLines="0"/>
      <w:ind w:left="1680"/>
      <w:outlineLvl w:val="2"/>
    </w:pPr>
  </w:style>
  <w:style w:type="paragraph" w:customStyle="1" w:styleId="655">
    <w:name w:val="章标题"/>
    <w:next w:val="63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8"/>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Lines="50"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8"/>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7"/>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8"/>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7"/>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1"/>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9"/>
    <w:next w:val="1"/>
    <w:qFormat/>
    <w:uiPriority w:val="0"/>
    <w:pPr>
      <w:tabs>
        <w:tab w:val="left" w:pos="1080"/>
      </w:tabs>
      <w:ind w:left="1080" w:hanging="1080"/>
    </w:pPr>
  </w:style>
  <w:style w:type="paragraph" w:customStyle="1" w:styleId="894">
    <w:name w:val="数字标题1"/>
    <w:basedOn w:val="5"/>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9"/>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character" w:customStyle="1" w:styleId="961">
    <w:name w:val="bookmark-item"/>
    <w:basedOn w:val="69"/>
    <w:qFormat/>
    <w:uiPriority w:val="0"/>
  </w:style>
  <w:style w:type="paragraph" w:customStyle="1" w:styleId="962">
    <w:name w:val="A_正文"/>
    <w:basedOn w:val="34"/>
    <w:qFormat/>
    <w:uiPriority w:val="0"/>
    <w:pPr>
      <w:topLinePunct/>
      <w:snapToGrid w:val="0"/>
      <w:spacing w:beforeLines="50" w:afterLines="50" w:line="600" w:lineRule="exact"/>
      <w:ind w:firstLine="600" w:firstLineChars="200"/>
      <w:jc w:val="left"/>
    </w:pPr>
    <w:rPr>
      <w:rFonts w:ascii="Times New Roman" w:hAnsi="Times New Roman" w:eastAsia="仿宋" w:cs="仿宋"/>
      <w:sz w:val="30"/>
      <w:szCs w:val="30"/>
    </w:rPr>
  </w:style>
  <w:style w:type="paragraph" w:customStyle="1" w:styleId="963">
    <w:name w:val="样式 纯文本 + 仿宋_GB2312 四号 加粗 行距: 1.5 倍行距"/>
    <w:basedOn w:val="34"/>
    <w:qFormat/>
    <w:uiPriority w:val="0"/>
    <w:rPr>
      <w:rFonts w:ascii="仿宋_GB2312" w:hAnsi="宋体" w:eastAsia="仿宋_GB2312" w:cs="宋体"/>
      <w:b/>
      <w:bCs/>
      <w:sz w:val="28"/>
    </w:rPr>
  </w:style>
  <w:style w:type="paragraph" w:customStyle="1" w:styleId="964">
    <w:name w:val="纯文本3"/>
    <w:basedOn w:val="1"/>
    <w:qFormat/>
    <w:uiPriority w:val="0"/>
    <w:pPr>
      <w:widowControl/>
      <w:jc w:val="left"/>
    </w:pPr>
    <w:rPr>
      <w:rFonts w:hint="eastAsia" w:ascii="宋体" w:hAnsi="Courier New"/>
      <w:szCs w:val="20"/>
    </w:rPr>
  </w:style>
  <w:style w:type="paragraph" w:customStyle="1" w:styleId="965">
    <w:name w:val="纯文本31"/>
    <w:basedOn w:val="1"/>
    <w:qFormat/>
    <w:uiPriority w:val="0"/>
    <w:pPr>
      <w:jc w:val="left"/>
    </w:pPr>
    <w:rPr>
      <w:rFonts w:ascii="宋体" w:hAnsi="Courier New"/>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microsoft.com/office/2011/relationships/people" Target="people.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88</Pages>
  <Words>37773</Words>
  <Characters>40983</Characters>
  <Lines>319</Lines>
  <Paragraphs>89</Paragraphs>
  <TotalTime>1</TotalTime>
  <ScaleCrop>false</ScaleCrop>
  <LinksUpToDate>false</LinksUpToDate>
  <CharactersWithSpaces>42259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Administrator</cp:lastModifiedBy>
  <cp:lastPrinted>2022-03-04T14:24:00Z</cp:lastPrinted>
  <dcterms:modified xsi:type="dcterms:W3CDTF">2022-10-25T02:56:54Z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6765EB99A3D240609427489CB1023121</vt:lpwstr>
  </property>
</Properties>
</file>