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ind w:firstLine="420" w:firstLineChars="0"/>
        <w:jc w:val="center"/>
        <w:rPr>
          <w:rFonts w:hint="eastAsia" w:ascii="仿宋" w:hAnsi="仿宋" w:eastAsia="仿宋" w:cs="仿宋"/>
          <w:b/>
          <w:color w:val="auto"/>
          <w:sz w:val="24"/>
          <w:highlight w:val="none"/>
        </w:rPr>
      </w:pPr>
    </w:p>
    <w:p w14:paraId="7DAE5A3B">
      <w:pPr>
        <w:spacing w:line="360" w:lineRule="auto"/>
        <w:jc w:val="center"/>
        <w:rPr>
          <w:rFonts w:hint="eastAsia" w:ascii="仿宋" w:hAnsi="仿宋" w:eastAsia="仿宋" w:cs="仿宋"/>
          <w:b/>
          <w:color w:val="auto"/>
          <w:sz w:val="24"/>
          <w:highlight w:val="none"/>
        </w:rPr>
      </w:pPr>
    </w:p>
    <w:p w14:paraId="05A08422">
      <w:pPr>
        <w:adjustRightInd/>
        <w:spacing w:line="360" w:lineRule="auto"/>
        <w:jc w:val="center"/>
        <w:rPr>
          <w:rFonts w:hint="eastAsia" w:ascii="仿宋" w:hAnsi="仿宋" w:eastAsia="仿宋" w:cs="仿宋"/>
          <w:b/>
          <w:color w:val="auto"/>
          <w:sz w:val="44"/>
          <w:szCs w:val="44"/>
          <w:highlight w:val="none"/>
        </w:rPr>
      </w:pPr>
    </w:p>
    <w:p w14:paraId="70E3459B">
      <w:pPr>
        <w:spacing w:line="360" w:lineRule="auto"/>
        <w:jc w:val="center"/>
        <w:rPr>
          <w:rFonts w:hint="eastAsia" w:ascii="仿宋" w:hAnsi="仿宋" w:eastAsia="仿宋" w:cs="仿宋"/>
          <w:b/>
          <w:color w:val="auto"/>
          <w:sz w:val="44"/>
          <w:szCs w:val="44"/>
          <w:highlight w:val="none"/>
        </w:rPr>
      </w:pPr>
    </w:p>
    <w:p w14:paraId="3DB2C170">
      <w:pPr>
        <w:adjustRightInd/>
        <w:spacing w:line="360" w:lineRule="auto"/>
        <w:jc w:val="center"/>
        <w:rPr>
          <w:rFonts w:hint="eastAsia" w:ascii="仿宋" w:hAnsi="仿宋" w:eastAsia="仿宋" w:cs="仿宋"/>
          <w:b/>
          <w:color w:val="auto"/>
          <w:sz w:val="48"/>
          <w:szCs w:val="48"/>
          <w:highlight w:val="none"/>
        </w:rPr>
      </w:pPr>
    </w:p>
    <w:p w14:paraId="13C055B0">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SASO沙特标准全文数据库项目</w:t>
      </w:r>
    </w:p>
    <w:p w14:paraId="61F12F4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7CDDB4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DD27BE0">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ZJCT2-SZKY2025-03</w:t>
      </w:r>
    </w:p>
    <w:p w14:paraId="6EE686F4">
      <w:pPr>
        <w:adjustRightInd/>
        <w:spacing w:line="360" w:lineRule="auto"/>
        <w:rPr>
          <w:rFonts w:hint="eastAsia" w:ascii="仿宋" w:hAnsi="仿宋" w:eastAsia="仿宋" w:cs="仿宋"/>
          <w:color w:val="auto"/>
          <w:sz w:val="28"/>
          <w:szCs w:val="20"/>
          <w:highlight w:val="none"/>
        </w:rPr>
      </w:pPr>
    </w:p>
    <w:p w14:paraId="0BD3EB4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218FBAD">
      <w:pPr>
        <w:spacing w:line="360" w:lineRule="auto"/>
        <w:jc w:val="center"/>
        <w:rPr>
          <w:rFonts w:hint="eastAsia" w:ascii="仿宋" w:hAnsi="仿宋" w:eastAsia="仿宋" w:cs="仿宋"/>
          <w:b/>
          <w:color w:val="auto"/>
          <w:sz w:val="44"/>
          <w:szCs w:val="44"/>
          <w:highlight w:val="none"/>
        </w:rPr>
      </w:pPr>
    </w:p>
    <w:p w14:paraId="131791BC">
      <w:pPr>
        <w:spacing w:line="360" w:lineRule="auto"/>
        <w:jc w:val="center"/>
        <w:rPr>
          <w:rFonts w:hint="eastAsia" w:ascii="仿宋" w:hAnsi="仿宋" w:eastAsia="仿宋" w:cs="仿宋"/>
          <w:color w:val="auto"/>
          <w:sz w:val="24"/>
          <w:highlight w:val="none"/>
        </w:rPr>
      </w:pPr>
    </w:p>
    <w:p w14:paraId="6D673583">
      <w:pPr>
        <w:spacing w:line="360" w:lineRule="auto"/>
        <w:jc w:val="center"/>
        <w:rPr>
          <w:rFonts w:hint="eastAsia" w:ascii="仿宋" w:hAnsi="仿宋" w:eastAsia="仿宋" w:cs="仿宋"/>
          <w:color w:val="auto"/>
          <w:sz w:val="24"/>
          <w:highlight w:val="none"/>
        </w:rPr>
      </w:pPr>
    </w:p>
    <w:p w14:paraId="352208B2">
      <w:pPr>
        <w:spacing w:line="360" w:lineRule="auto"/>
        <w:rPr>
          <w:rFonts w:hint="eastAsia" w:ascii="仿宋" w:hAnsi="仿宋" w:eastAsia="仿宋" w:cs="仿宋"/>
          <w:color w:val="auto"/>
          <w:sz w:val="32"/>
          <w:szCs w:val="32"/>
          <w:highlight w:val="none"/>
        </w:rPr>
      </w:pPr>
    </w:p>
    <w:p w14:paraId="7FFE4AFE">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浙江省质量科学研究院</w:t>
      </w:r>
    </w:p>
    <w:p w14:paraId="623050F7">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浙江省成套工程有限公司</w:t>
      </w:r>
    </w:p>
    <w:p w14:paraId="38F65B44">
      <w:pPr>
        <w:snapToGrid w:val="0"/>
        <w:spacing w:line="360" w:lineRule="auto"/>
        <w:jc w:val="center"/>
        <w:rPr>
          <w:rFonts w:hint="eastAsia" w:ascii="仿宋" w:hAnsi="仿宋" w:eastAsia="仿宋" w:cs="仿宋"/>
          <w:bCs/>
          <w:color w:val="auto"/>
          <w:sz w:val="32"/>
          <w:szCs w:val="32"/>
          <w:highlight w:val="none"/>
          <w:rPrChange w:id="0" w:author="王悦悦" w:date="2025-07-15T17:33:40Z">
            <w:rPr>
              <w:rFonts w:hint="eastAsia" w:ascii="仿宋" w:hAnsi="仿宋" w:eastAsia="仿宋" w:cs="仿宋"/>
              <w:bCs/>
              <w:color w:val="FF0000"/>
              <w:sz w:val="32"/>
              <w:szCs w:val="32"/>
              <w:highlight w:val="none"/>
            </w:rPr>
          </w:rPrChange>
        </w:rPr>
      </w:pPr>
      <w:r>
        <w:rPr>
          <w:rFonts w:hint="eastAsia" w:ascii="仿宋" w:hAnsi="仿宋" w:eastAsia="仿宋" w:cs="仿宋"/>
          <w:bCs/>
          <w:color w:val="auto"/>
          <w:sz w:val="32"/>
          <w:szCs w:val="32"/>
          <w:highlight w:val="none"/>
          <w:rPrChange w:id="1" w:author="王悦悦" w:date="2025-07-15T17:33:40Z">
            <w:rPr>
              <w:rFonts w:hint="eastAsia" w:ascii="仿宋" w:hAnsi="仿宋" w:eastAsia="仿宋" w:cs="仿宋"/>
              <w:bCs/>
              <w:color w:val="FF0000"/>
              <w:sz w:val="32"/>
              <w:szCs w:val="32"/>
              <w:highlight w:val="none"/>
            </w:rPr>
          </w:rPrChange>
        </w:rPr>
        <w:t>二〇二</w:t>
      </w:r>
      <w:r>
        <w:rPr>
          <w:rFonts w:hint="eastAsia" w:ascii="仿宋" w:hAnsi="仿宋" w:eastAsia="仿宋" w:cs="仿宋"/>
          <w:bCs/>
          <w:color w:val="auto"/>
          <w:sz w:val="32"/>
          <w:szCs w:val="32"/>
          <w:highlight w:val="none"/>
          <w:lang w:val="en-US" w:eastAsia="zh-CN"/>
          <w:rPrChange w:id="2" w:author="王悦悦" w:date="2025-07-15T17:33:40Z">
            <w:rPr>
              <w:rFonts w:hint="eastAsia" w:ascii="仿宋" w:hAnsi="仿宋" w:eastAsia="仿宋" w:cs="仿宋"/>
              <w:bCs/>
              <w:color w:val="FF0000"/>
              <w:sz w:val="32"/>
              <w:szCs w:val="32"/>
              <w:highlight w:val="none"/>
              <w:lang w:val="en-US" w:eastAsia="zh-CN"/>
            </w:rPr>
          </w:rPrChange>
        </w:rPr>
        <w:t>五</w:t>
      </w:r>
      <w:r>
        <w:rPr>
          <w:rFonts w:hint="eastAsia" w:ascii="仿宋" w:hAnsi="仿宋" w:eastAsia="仿宋" w:cs="仿宋"/>
          <w:bCs/>
          <w:color w:val="auto"/>
          <w:sz w:val="32"/>
          <w:szCs w:val="32"/>
          <w:highlight w:val="none"/>
          <w:rPrChange w:id="3" w:author="王悦悦" w:date="2025-07-15T17:33:40Z">
            <w:rPr>
              <w:rFonts w:hint="eastAsia" w:ascii="仿宋" w:hAnsi="仿宋" w:eastAsia="仿宋" w:cs="仿宋"/>
              <w:bCs/>
              <w:color w:val="FF0000"/>
              <w:sz w:val="32"/>
              <w:szCs w:val="32"/>
              <w:highlight w:val="none"/>
            </w:rPr>
          </w:rPrChange>
        </w:rPr>
        <w:t>年</w:t>
      </w:r>
      <w:r>
        <w:rPr>
          <w:rFonts w:hint="eastAsia" w:ascii="仿宋" w:hAnsi="仿宋" w:eastAsia="仿宋" w:cs="仿宋"/>
          <w:bCs/>
          <w:color w:val="auto"/>
          <w:sz w:val="32"/>
          <w:szCs w:val="32"/>
          <w:highlight w:val="none"/>
          <w:lang w:val="en-US" w:eastAsia="zh-CN"/>
          <w:rPrChange w:id="4" w:author="王悦悦" w:date="2025-07-15T17:33:40Z">
            <w:rPr>
              <w:rFonts w:hint="eastAsia" w:ascii="仿宋" w:hAnsi="仿宋" w:eastAsia="仿宋" w:cs="仿宋"/>
              <w:bCs/>
              <w:color w:val="FF0000"/>
              <w:sz w:val="32"/>
              <w:szCs w:val="32"/>
              <w:highlight w:val="none"/>
              <w:lang w:val="en-US" w:eastAsia="zh-CN"/>
            </w:rPr>
          </w:rPrChange>
        </w:rPr>
        <w:t>七</w:t>
      </w:r>
      <w:del w:id="5" w:author="王悦悦" w:date="2025-07-15T15:12:02Z">
        <w:r>
          <w:rPr>
            <w:rFonts w:hint="eastAsia" w:ascii="仿宋" w:hAnsi="仿宋" w:eastAsia="仿宋" w:cs="仿宋"/>
            <w:bCs/>
            <w:color w:val="auto"/>
            <w:sz w:val="32"/>
            <w:szCs w:val="32"/>
            <w:highlight w:val="none"/>
            <w:lang w:val="en-US" w:eastAsia="zh-CN"/>
            <w:rPrChange w:id="6" w:author="王悦悦" w:date="2025-07-15T17:33:40Z">
              <w:rPr>
                <w:rFonts w:hint="eastAsia" w:ascii="仿宋" w:hAnsi="仿宋" w:eastAsia="仿宋" w:cs="仿宋"/>
                <w:bCs/>
                <w:color w:val="FF0000"/>
                <w:sz w:val="32"/>
                <w:szCs w:val="32"/>
                <w:highlight w:val="none"/>
                <w:lang w:val="en-US" w:eastAsia="zh-CN"/>
              </w:rPr>
            </w:rPrChange>
          </w:rPr>
          <w:delText xml:space="preserve"> </w:delText>
        </w:r>
      </w:del>
      <w:r>
        <w:rPr>
          <w:rFonts w:hint="eastAsia" w:ascii="仿宋" w:hAnsi="仿宋" w:eastAsia="仿宋" w:cs="仿宋"/>
          <w:bCs/>
          <w:color w:val="auto"/>
          <w:sz w:val="32"/>
          <w:szCs w:val="32"/>
          <w:highlight w:val="none"/>
          <w:rPrChange w:id="8" w:author="王悦悦" w:date="2025-07-15T17:33:40Z">
            <w:rPr>
              <w:rFonts w:hint="eastAsia" w:ascii="仿宋" w:hAnsi="仿宋" w:eastAsia="仿宋" w:cs="仿宋"/>
              <w:bCs/>
              <w:color w:val="FF0000"/>
              <w:sz w:val="32"/>
              <w:szCs w:val="32"/>
              <w:highlight w:val="none"/>
            </w:rPr>
          </w:rPrChange>
        </w:rPr>
        <w:t>月</w:t>
      </w:r>
      <w:ins w:id="9" w:author="王悦悦" w:date="2025-07-15T15:12:09Z">
        <w:r>
          <w:rPr>
            <w:rFonts w:hint="eastAsia" w:ascii="仿宋" w:hAnsi="仿宋" w:eastAsia="仿宋" w:cs="仿宋"/>
            <w:bCs/>
            <w:color w:val="auto"/>
            <w:sz w:val="32"/>
            <w:szCs w:val="32"/>
            <w:highlight w:val="none"/>
            <w:lang w:val="en-US" w:eastAsia="zh-CN"/>
            <w:rPrChange w:id="10" w:author="王悦悦" w:date="2025-07-15T17:33:40Z">
              <w:rPr>
                <w:rFonts w:hint="eastAsia" w:ascii="仿宋" w:hAnsi="仿宋" w:eastAsia="仿宋" w:cs="仿宋"/>
                <w:bCs/>
                <w:color w:val="FF0000"/>
                <w:sz w:val="32"/>
                <w:szCs w:val="32"/>
                <w:highlight w:val="none"/>
                <w:lang w:val="en-US" w:eastAsia="zh-CN"/>
              </w:rPr>
            </w:rPrChange>
          </w:rPr>
          <w:t>十五</w:t>
        </w:r>
      </w:ins>
      <w:del w:id="12" w:author="王悦悦" w:date="2025-07-15T15:12:04Z">
        <w:r>
          <w:rPr>
            <w:rFonts w:hint="eastAsia" w:ascii="仿宋" w:hAnsi="仿宋" w:eastAsia="仿宋" w:cs="仿宋"/>
            <w:bCs/>
            <w:color w:val="auto"/>
            <w:sz w:val="32"/>
            <w:szCs w:val="32"/>
            <w:highlight w:val="none"/>
            <w:rPrChange w:id="13" w:author="王悦悦" w:date="2025-07-15T17:33:40Z">
              <w:rPr>
                <w:rFonts w:hint="eastAsia" w:ascii="仿宋" w:hAnsi="仿宋" w:eastAsia="仿宋" w:cs="仿宋"/>
                <w:bCs/>
                <w:color w:val="FF0000"/>
                <w:sz w:val="32"/>
                <w:szCs w:val="32"/>
                <w:highlight w:val="none"/>
              </w:rPr>
            </w:rPrChange>
          </w:rPr>
          <w:delText xml:space="preserve"> </w:delText>
        </w:r>
      </w:del>
      <w:r>
        <w:rPr>
          <w:rFonts w:hint="eastAsia" w:ascii="仿宋" w:hAnsi="仿宋" w:eastAsia="仿宋" w:cs="仿宋"/>
          <w:bCs/>
          <w:color w:val="auto"/>
          <w:sz w:val="32"/>
          <w:szCs w:val="32"/>
          <w:highlight w:val="none"/>
          <w:rPrChange w:id="15" w:author="王悦悦" w:date="2025-07-15T17:33:40Z">
            <w:rPr>
              <w:rFonts w:hint="eastAsia" w:ascii="仿宋" w:hAnsi="仿宋" w:eastAsia="仿宋" w:cs="仿宋"/>
              <w:bCs/>
              <w:color w:val="FF0000"/>
              <w:sz w:val="32"/>
              <w:szCs w:val="32"/>
              <w:highlight w:val="none"/>
            </w:rPr>
          </w:rPrChange>
        </w:rPr>
        <w:t>日</w:t>
      </w:r>
    </w:p>
    <w:p w14:paraId="74548D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F9C2E21">
      <w:pPr>
        <w:spacing w:line="360" w:lineRule="auto"/>
        <w:jc w:val="center"/>
        <w:rPr>
          <w:rFonts w:hint="eastAsia" w:ascii="仿宋" w:hAnsi="仿宋" w:eastAsia="仿宋" w:cs="仿宋"/>
          <w:color w:val="auto"/>
          <w:sz w:val="24"/>
          <w:highlight w:val="none"/>
        </w:rPr>
      </w:pPr>
    </w:p>
    <w:p w14:paraId="6B8A515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9A9BD0">
      <w:pPr>
        <w:spacing w:line="360" w:lineRule="auto"/>
        <w:rPr>
          <w:rFonts w:hint="eastAsia" w:ascii="仿宋" w:hAnsi="仿宋" w:eastAsia="仿宋" w:cs="仿宋"/>
          <w:color w:val="auto"/>
          <w:sz w:val="32"/>
          <w:szCs w:val="32"/>
          <w:highlight w:val="none"/>
        </w:rPr>
      </w:pPr>
    </w:p>
    <w:p w14:paraId="39310043">
      <w:pPr>
        <w:spacing w:line="360" w:lineRule="auto"/>
        <w:rPr>
          <w:rFonts w:hint="eastAsia" w:ascii="仿宋" w:hAnsi="仿宋" w:eastAsia="仿宋" w:cs="仿宋"/>
          <w:color w:val="auto"/>
          <w:sz w:val="32"/>
          <w:szCs w:val="32"/>
          <w:highlight w:val="none"/>
        </w:rPr>
      </w:pPr>
    </w:p>
    <w:p w14:paraId="3E1E25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1E1D4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05F3E8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36CAFA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C804E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65806D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96C02C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仿宋" w:hAnsi="仿宋" w:eastAsia="仿宋" w:cs="仿宋"/>
          <w:color w:val="auto"/>
          <w:sz w:val="24"/>
          <w:highlight w:val="none"/>
        </w:rPr>
      </w:pPr>
    </w:p>
    <w:p w14:paraId="62671EFF">
      <w:pPr>
        <w:spacing w:line="360" w:lineRule="auto"/>
        <w:ind w:firstLine="549" w:firstLineChars="229"/>
        <w:rPr>
          <w:rFonts w:hint="eastAsia" w:ascii="仿宋" w:hAnsi="仿宋" w:eastAsia="仿宋" w:cs="仿宋"/>
          <w:color w:val="auto"/>
          <w:sz w:val="24"/>
          <w:highlight w:val="none"/>
        </w:rPr>
      </w:pPr>
    </w:p>
    <w:p w14:paraId="73672AC6">
      <w:pPr>
        <w:spacing w:line="360" w:lineRule="auto"/>
        <w:ind w:firstLine="549" w:firstLineChars="229"/>
        <w:rPr>
          <w:rFonts w:hint="eastAsia" w:ascii="仿宋" w:hAnsi="仿宋" w:eastAsia="仿宋" w:cs="仿宋"/>
          <w:color w:val="auto"/>
          <w:sz w:val="24"/>
          <w:highlight w:val="none"/>
        </w:rPr>
      </w:pPr>
    </w:p>
    <w:p w14:paraId="075E3567">
      <w:pPr>
        <w:spacing w:line="360" w:lineRule="auto"/>
        <w:ind w:firstLine="549" w:firstLineChars="229"/>
        <w:rPr>
          <w:rFonts w:hint="eastAsia" w:ascii="仿宋" w:hAnsi="仿宋" w:eastAsia="仿宋" w:cs="仿宋"/>
          <w:color w:val="auto"/>
          <w:sz w:val="24"/>
          <w:highlight w:val="none"/>
        </w:rPr>
      </w:pPr>
    </w:p>
    <w:p w14:paraId="00CAD937">
      <w:pPr>
        <w:spacing w:line="360" w:lineRule="auto"/>
        <w:ind w:firstLine="549" w:firstLineChars="229"/>
        <w:rPr>
          <w:rFonts w:hint="eastAsia" w:ascii="仿宋" w:hAnsi="仿宋" w:eastAsia="仿宋" w:cs="仿宋"/>
          <w:color w:val="auto"/>
          <w:sz w:val="24"/>
          <w:highlight w:val="none"/>
        </w:rPr>
      </w:pPr>
    </w:p>
    <w:p w14:paraId="3E95B8A5">
      <w:pPr>
        <w:spacing w:line="360" w:lineRule="auto"/>
        <w:ind w:firstLine="549" w:firstLineChars="229"/>
        <w:rPr>
          <w:rFonts w:hint="eastAsia" w:ascii="仿宋" w:hAnsi="仿宋" w:eastAsia="仿宋" w:cs="仿宋"/>
          <w:color w:val="auto"/>
          <w:sz w:val="24"/>
          <w:highlight w:val="none"/>
        </w:rPr>
      </w:pPr>
    </w:p>
    <w:p w14:paraId="50070A86">
      <w:pPr>
        <w:spacing w:line="360" w:lineRule="auto"/>
        <w:ind w:firstLine="549" w:firstLineChars="229"/>
        <w:rPr>
          <w:rFonts w:hint="eastAsia" w:ascii="仿宋" w:hAnsi="仿宋" w:eastAsia="仿宋" w:cs="仿宋"/>
          <w:color w:val="auto"/>
          <w:sz w:val="24"/>
          <w:highlight w:val="none"/>
        </w:rPr>
      </w:pPr>
    </w:p>
    <w:p w14:paraId="74012B10">
      <w:pPr>
        <w:spacing w:line="360" w:lineRule="auto"/>
        <w:ind w:firstLine="549" w:firstLineChars="229"/>
        <w:rPr>
          <w:rFonts w:hint="eastAsia" w:ascii="仿宋" w:hAnsi="仿宋" w:eastAsia="仿宋" w:cs="仿宋"/>
          <w:color w:val="auto"/>
          <w:sz w:val="24"/>
          <w:highlight w:val="none"/>
        </w:rPr>
      </w:pPr>
    </w:p>
    <w:p w14:paraId="7897C8E2">
      <w:pPr>
        <w:spacing w:line="360" w:lineRule="auto"/>
        <w:ind w:firstLine="549" w:firstLineChars="229"/>
        <w:rPr>
          <w:rFonts w:hint="eastAsia" w:ascii="仿宋" w:hAnsi="仿宋" w:eastAsia="仿宋" w:cs="仿宋"/>
          <w:color w:val="auto"/>
          <w:sz w:val="24"/>
          <w:highlight w:val="none"/>
        </w:rPr>
      </w:pPr>
    </w:p>
    <w:p w14:paraId="1C9D0826">
      <w:pPr>
        <w:spacing w:line="360" w:lineRule="auto"/>
        <w:ind w:firstLine="549" w:firstLineChars="229"/>
        <w:rPr>
          <w:rFonts w:hint="eastAsia" w:ascii="仿宋" w:hAnsi="仿宋" w:eastAsia="仿宋" w:cs="仿宋"/>
          <w:color w:val="auto"/>
          <w:sz w:val="24"/>
          <w:highlight w:val="none"/>
        </w:rPr>
      </w:pPr>
    </w:p>
    <w:p w14:paraId="24943F00">
      <w:pPr>
        <w:spacing w:line="360" w:lineRule="auto"/>
        <w:ind w:firstLine="549" w:firstLineChars="229"/>
        <w:rPr>
          <w:rFonts w:hint="eastAsia" w:ascii="仿宋" w:hAnsi="仿宋" w:eastAsia="仿宋" w:cs="仿宋"/>
          <w:color w:val="auto"/>
          <w:sz w:val="24"/>
          <w:highlight w:val="none"/>
        </w:rPr>
      </w:pPr>
    </w:p>
    <w:p w14:paraId="77D3AFFF">
      <w:pPr>
        <w:spacing w:line="360" w:lineRule="auto"/>
        <w:ind w:firstLine="549" w:firstLineChars="229"/>
        <w:rPr>
          <w:rFonts w:hint="eastAsia" w:ascii="仿宋" w:hAnsi="仿宋" w:eastAsia="仿宋" w:cs="仿宋"/>
          <w:color w:val="auto"/>
          <w:sz w:val="24"/>
          <w:highlight w:val="none"/>
        </w:rPr>
      </w:pPr>
    </w:p>
    <w:p w14:paraId="0DC7F39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2"/>
      <w:bookmarkStart w:id="3" w:name="_Hlt74707423"/>
      <w:bookmarkEnd w:id="3"/>
      <w:bookmarkStart w:id="4" w:name="_Hlt74729822"/>
      <w:bookmarkEnd w:id="4"/>
      <w:bookmarkStart w:id="5" w:name="_Hlt74649545"/>
      <w:bookmarkEnd w:id="5"/>
      <w:bookmarkStart w:id="6" w:name="_Hlt74728647"/>
      <w:bookmarkEnd w:id="6"/>
      <w:bookmarkStart w:id="7" w:name="_Toc91899870"/>
      <w:bookmarkStart w:id="8" w:name="_Toc91899871"/>
      <w:r>
        <w:rPr>
          <w:rFonts w:hint="eastAsia" w:ascii="仿宋" w:hAnsi="仿宋" w:eastAsia="仿宋" w:cs="仿宋"/>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SASO沙特标准全文数据库项目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rPrChange w:id="16" w:author="王悦悦" w:date="2025-07-15T17:33:40Z">
            <w:rPr>
              <w:rStyle w:val="76"/>
              <w:rFonts w:hint="eastAsia" w:ascii="仿宋" w:hAnsi="仿宋" w:eastAsia="仿宋" w:cs="仿宋"/>
              <w:snapToGrid/>
              <w:color w:val="FF0000"/>
              <w:kern w:val="2"/>
              <w:sz w:val="24"/>
              <w:szCs w:val="24"/>
              <w:highlight w:val="none"/>
            </w:rPr>
          </w:rPrChange>
        </w:rPr>
        <w:t>202</w:t>
      </w:r>
      <w:r>
        <w:rPr>
          <w:rStyle w:val="76"/>
          <w:rFonts w:hint="eastAsia" w:ascii="仿宋" w:hAnsi="仿宋" w:eastAsia="仿宋" w:cs="仿宋"/>
          <w:snapToGrid/>
          <w:color w:val="auto"/>
          <w:kern w:val="2"/>
          <w:sz w:val="24"/>
          <w:szCs w:val="24"/>
          <w:highlight w:val="none"/>
          <w:lang w:val="en-US" w:eastAsia="zh-CN"/>
          <w:rPrChange w:id="17" w:author="王悦悦" w:date="2025-07-15T17:33:40Z">
            <w:rPr>
              <w:rStyle w:val="76"/>
              <w:rFonts w:hint="eastAsia" w:ascii="仿宋" w:hAnsi="仿宋" w:eastAsia="仿宋" w:cs="仿宋"/>
              <w:snapToGrid/>
              <w:color w:val="FF0000"/>
              <w:kern w:val="2"/>
              <w:sz w:val="24"/>
              <w:szCs w:val="24"/>
              <w:highlight w:val="none"/>
              <w:lang w:val="en-US" w:eastAsia="zh-CN"/>
            </w:rPr>
          </w:rPrChange>
        </w:rPr>
        <w:t>5</w:t>
      </w:r>
      <w:r>
        <w:rPr>
          <w:rStyle w:val="76"/>
          <w:rFonts w:hint="eastAsia" w:ascii="仿宋" w:hAnsi="仿宋" w:eastAsia="仿宋" w:cs="仿宋"/>
          <w:snapToGrid/>
          <w:color w:val="auto"/>
          <w:kern w:val="2"/>
          <w:sz w:val="24"/>
          <w:szCs w:val="24"/>
          <w:highlight w:val="none"/>
          <w:rPrChange w:id="18" w:author="王悦悦" w:date="2025-07-15T17:33:40Z">
            <w:rPr>
              <w:rStyle w:val="76"/>
              <w:rFonts w:hint="eastAsia" w:ascii="仿宋" w:hAnsi="仿宋" w:eastAsia="仿宋" w:cs="仿宋"/>
              <w:snapToGrid/>
              <w:color w:val="FF0000"/>
              <w:kern w:val="2"/>
              <w:sz w:val="24"/>
              <w:szCs w:val="24"/>
              <w:highlight w:val="none"/>
            </w:rPr>
          </w:rPrChange>
        </w:rPr>
        <w:t>年</w:t>
      </w:r>
      <w:ins w:id="19" w:author="王悦悦" w:date="2025-07-15T15:12:18Z">
        <w:r>
          <w:rPr>
            <w:rStyle w:val="76"/>
            <w:rFonts w:hint="eastAsia" w:ascii="仿宋" w:hAnsi="仿宋" w:eastAsia="仿宋" w:cs="仿宋"/>
            <w:snapToGrid/>
            <w:color w:val="auto"/>
            <w:kern w:val="2"/>
            <w:sz w:val="24"/>
            <w:szCs w:val="24"/>
            <w:highlight w:val="none"/>
            <w:lang w:val="en-US" w:eastAsia="zh-CN"/>
            <w:rPrChange w:id="20" w:author="王悦悦" w:date="2025-07-15T17:33:40Z">
              <w:rPr>
                <w:rStyle w:val="76"/>
                <w:rFonts w:hint="eastAsia" w:ascii="仿宋" w:hAnsi="仿宋" w:eastAsia="仿宋" w:cs="仿宋"/>
                <w:snapToGrid/>
                <w:color w:val="FF0000"/>
                <w:kern w:val="2"/>
                <w:sz w:val="24"/>
                <w:szCs w:val="24"/>
                <w:highlight w:val="none"/>
                <w:lang w:val="en-US" w:eastAsia="zh-CN"/>
              </w:rPr>
            </w:rPrChange>
          </w:rPr>
          <w:t>8</w:t>
        </w:r>
      </w:ins>
      <w:del w:id="22" w:author="王悦悦" w:date="2025-07-15T15:12:17Z">
        <w:r>
          <w:rPr>
            <w:rStyle w:val="76"/>
            <w:rFonts w:hint="eastAsia" w:ascii="仿宋" w:hAnsi="仿宋" w:eastAsia="仿宋" w:cs="仿宋"/>
            <w:snapToGrid/>
            <w:color w:val="auto"/>
            <w:kern w:val="2"/>
            <w:sz w:val="24"/>
            <w:szCs w:val="24"/>
            <w:highlight w:val="none"/>
            <w:rPrChange w:id="23" w:author="王悦悦" w:date="2025-07-15T17:33:40Z">
              <w:rPr>
                <w:rStyle w:val="76"/>
                <w:rFonts w:hint="eastAsia" w:ascii="仿宋" w:hAnsi="仿宋" w:eastAsia="仿宋" w:cs="仿宋"/>
                <w:snapToGrid/>
                <w:color w:val="FF0000"/>
                <w:kern w:val="2"/>
                <w:sz w:val="24"/>
                <w:szCs w:val="24"/>
                <w:highlight w:val="none"/>
              </w:rPr>
            </w:rPrChange>
          </w:rPr>
          <w:delText xml:space="preserve"> </w:delText>
        </w:r>
      </w:del>
      <w:r>
        <w:rPr>
          <w:rStyle w:val="76"/>
          <w:rFonts w:hint="eastAsia" w:ascii="仿宋" w:hAnsi="仿宋" w:eastAsia="仿宋" w:cs="仿宋"/>
          <w:snapToGrid/>
          <w:color w:val="auto"/>
          <w:kern w:val="2"/>
          <w:sz w:val="24"/>
          <w:szCs w:val="24"/>
          <w:highlight w:val="none"/>
          <w:rPrChange w:id="25" w:author="王悦悦" w:date="2025-07-15T17:33:40Z">
            <w:rPr>
              <w:rStyle w:val="76"/>
              <w:rFonts w:hint="eastAsia" w:ascii="仿宋" w:hAnsi="仿宋" w:eastAsia="仿宋" w:cs="仿宋"/>
              <w:snapToGrid/>
              <w:color w:val="FF0000"/>
              <w:kern w:val="2"/>
              <w:sz w:val="24"/>
              <w:szCs w:val="24"/>
              <w:highlight w:val="none"/>
            </w:rPr>
          </w:rPrChange>
        </w:rPr>
        <w:t>月</w:t>
      </w:r>
      <w:ins w:id="26" w:author="王悦悦" w:date="2025-07-15T15:12:20Z">
        <w:r>
          <w:rPr>
            <w:rStyle w:val="76"/>
            <w:rFonts w:hint="eastAsia" w:ascii="仿宋" w:hAnsi="仿宋" w:eastAsia="仿宋" w:cs="仿宋"/>
            <w:snapToGrid/>
            <w:color w:val="auto"/>
            <w:kern w:val="2"/>
            <w:sz w:val="24"/>
            <w:szCs w:val="24"/>
            <w:highlight w:val="none"/>
            <w:lang w:val="en-US" w:eastAsia="zh-CN"/>
            <w:rPrChange w:id="27" w:author="王悦悦" w:date="2025-07-15T17:33:40Z">
              <w:rPr>
                <w:rStyle w:val="76"/>
                <w:rFonts w:hint="eastAsia" w:ascii="仿宋" w:hAnsi="仿宋" w:eastAsia="仿宋" w:cs="仿宋"/>
                <w:snapToGrid/>
                <w:color w:val="FF0000"/>
                <w:kern w:val="2"/>
                <w:sz w:val="24"/>
                <w:szCs w:val="24"/>
                <w:highlight w:val="none"/>
                <w:lang w:val="en-US" w:eastAsia="zh-CN"/>
              </w:rPr>
            </w:rPrChange>
          </w:rPr>
          <w:t>5</w:t>
        </w:r>
      </w:ins>
      <w:del w:id="29" w:author="王悦悦" w:date="2025-07-15T15:12:19Z">
        <w:r>
          <w:rPr>
            <w:rStyle w:val="76"/>
            <w:rFonts w:hint="eastAsia" w:ascii="仿宋" w:hAnsi="仿宋" w:eastAsia="仿宋" w:cs="仿宋"/>
            <w:snapToGrid/>
            <w:color w:val="auto"/>
            <w:kern w:val="2"/>
            <w:sz w:val="24"/>
            <w:szCs w:val="24"/>
            <w:highlight w:val="none"/>
            <w:rPrChange w:id="30" w:author="王悦悦" w:date="2025-07-15T17:33:40Z">
              <w:rPr>
                <w:rStyle w:val="76"/>
                <w:rFonts w:hint="eastAsia" w:ascii="仿宋" w:hAnsi="仿宋" w:eastAsia="仿宋" w:cs="仿宋"/>
                <w:snapToGrid/>
                <w:color w:val="FF0000"/>
                <w:kern w:val="2"/>
                <w:sz w:val="24"/>
                <w:szCs w:val="24"/>
                <w:highlight w:val="none"/>
              </w:rPr>
            </w:rPrChange>
          </w:rPr>
          <w:delText xml:space="preserve"> </w:delText>
        </w:r>
      </w:del>
      <w:r>
        <w:rPr>
          <w:rStyle w:val="76"/>
          <w:rFonts w:hint="eastAsia" w:ascii="仿宋" w:hAnsi="仿宋" w:eastAsia="仿宋" w:cs="仿宋"/>
          <w:snapToGrid/>
          <w:color w:val="auto"/>
          <w:kern w:val="2"/>
          <w:sz w:val="24"/>
          <w:szCs w:val="24"/>
          <w:highlight w:val="none"/>
          <w:rPrChange w:id="32" w:author="王悦悦" w:date="2025-07-15T17:33:40Z">
            <w:rPr>
              <w:rStyle w:val="76"/>
              <w:rFonts w:hint="eastAsia" w:ascii="仿宋" w:hAnsi="仿宋" w:eastAsia="仿宋" w:cs="仿宋"/>
              <w:snapToGrid/>
              <w:color w:val="FF0000"/>
              <w:kern w:val="2"/>
              <w:sz w:val="24"/>
              <w:szCs w:val="24"/>
              <w:highlight w:val="none"/>
            </w:rPr>
          </w:rPrChange>
        </w:rPr>
        <w:t>日</w:t>
      </w:r>
      <w:ins w:id="33" w:author="王悦悦" w:date="2025-07-15T15:12:31Z">
        <w:r>
          <w:rPr>
            <w:rStyle w:val="76"/>
            <w:rFonts w:hint="eastAsia" w:ascii="仿宋" w:hAnsi="仿宋" w:eastAsia="仿宋" w:cs="仿宋"/>
            <w:snapToGrid/>
            <w:color w:val="auto"/>
            <w:kern w:val="2"/>
            <w:sz w:val="24"/>
            <w:szCs w:val="24"/>
            <w:highlight w:val="none"/>
            <w:lang w:val="en-US" w:eastAsia="zh-CN"/>
            <w:rPrChange w:id="34" w:author="王悦悦" w:date="2025-07-15T17:33:40Z">
              <w:rPr>
                <w:rStyle w:val="76"/>
                <w:rFonts w:hint="eastAsia" w:ascii="仿宋" w:hAnsi="仿宋" w:eastAsia="仿宋" w:cs="仿宋"/>
                <w:snapToGrid/>
                <w:color w:val="FF0000"/>
                <w:kern w:val="2"/>
                <w:sz w:val="24"/>
                <w:szCs w:val="24"/>
                <w:highlight w:val="none"/>
                <w:lang w:val="en-US" w:eastAsia="zh-CN"/>
              </w:rPr>
            </w:rPrChange>
          </w:rPr>
          <w:t>0</w:t>
        </w:r>
      </w:ins>
      <w:ins w:id="36" w:author="王悦悦" w:date="2025-07-15T15:12:26Z">
        <w:r>
          <w:rPr>
            <w:rStyle w:val="76"/>
            <w:rFonts w:hint="eastAsia" w:ascii="仿宋" w:hAnsi="仿宋" w:eastAsia="仿宋" w:cs="仿宋"/>
            <w:snapToGrid/>
            <w:color w:val="auto"/>
            <w:kern w:val="2"/>
            <w:sz w:val="24"/>
            <w:szCs w:val="24"/>
            <w:highlight w:val="none"/>
            <w:lang w:val="en-US" w:eastAsia="zh-CN"/>
            <w:rPrChange w:id="37" w:author="王悦悦" w:date="2025-07-15T17:33:40Z">
              <w:rPr>
                <w:rStyle w:val="76"/>
                <w:rFonts w:hint="eastAsia" w:ascii="仿宋" w:hAnsi="仿宋" w:eastAsia="仿宋" w:cs="仿宋"/>
                <w:snapToGrid/>
                <w:color w:val="FF0000"/>
                <w:kern w:val="2"/>
                <w:sz w:val="24"/>
                <w:szCs w:val="24"/>
                <w:highlight w:val="none"/>
                <w:lang w:val="en-US" w:eastAsia="zh-CN"/>
              </w:rPr>
            </w:rPrChange>
          </w:rPr>
          <w:t>9</w:t>
        </w:r>
      </w:ins>
      <w:del w:id="39" w:author="王悦悦" w:date="2025-07-15T15:12:24Z">
        <w:r>
          <w:rPr>
            <w:rStyle w:val="76"/>
            <w:rFonts w:hint="eastAsia" w:ascii="仿宋" w:hAnsi="仿宋" w:eastAsia="仿宋" w:cs="仿宋"/>
            <w:snapToGrid/>
            <w:color w:val="auto"/>
            <w:kern w:val="2"/>
            <w:sz w:val="24"/>
            <w:szCs w:val="24"/>
            <w:highlight w:val="none"/>
            <w:rPrChange w:id="40" w:author="王悦悦" w:date="2025-07-15T17:33:40Z">
              <w:rPr>
                <w:rStyle w:val="76"/>
                <w:rFonts w:hint="eastAsia" w:ascii="仿宋" w:hAnsi="仿宋" w:eastAsia="仿宋" w:cs="仿宋"/>
                <w:snapToGrid/>
                <w:color w:val="FF0000"/>
                <w:kern w:val="2"/>
                <w:sz w:val="24"/>
                <w:szCs w:val="24"/>
                <w:highlight w:val="none"/>
              </w:rPr>
            </w:rPrChange>
          </w:rPr>
          <w:delText xml:space="preserve"> </w:delText>
        </w:r>
      </w:del>
      <w:r>
        <w:rPr>
          <w:rStyle w:val="76"/>
          <w:rFonts w:hint="eastAsia" w:ascii="仿宋" w:hAnsi="仿宋" w:eastAsia="仿宋" w:cs="仿宋"/>
          <w:snapToGrid/>
          <w:color w:val="auto"/>
          <w:kern w:val="2"/>
          <w:sz w:val="24"/>
          <w:szCs w:val="24"/>
          <w:highlight w:val="none"/>
          <w:rPrChange w:id="42" w:author="王悦悦" w:date="2025-07-15T17:33:40Z">
            <w:rPr>
              <w:rStyle w:val="76"/>
              <w:rFonts w:hint="eastAsia" w:ascii="仿宋" w:hAnsi="仿宋" w:eastAsia="仿宋" w:cs="仿宋"/>
              <w:snapToGrid/>
              <w:color w:val="FF0000"/>
              <w:kern w:val="2"/>
              <w:sz w:val="24"/>
              <w:szCs w:val="24"/>
              <w:highlight w:val="none"/>
            </w:rPr>
          </w:rPrChange>
        </w:rPr>
        <w:t>点</w:t>
      </w:r>
      <w:ins w:id="43" w:author="王悦悦" w:date="2025-07-15T15:12:28Z">
        <w:r>
          <w:rPr>
            <w:rStyle w:val="76"/>
            <w:rFonts w:hint="eastAsia" w:ascii="仿宋" w:hAnsi="仿宋" w:eastAsia="仿宋" w:cs="仿宋"/>
            <w:snapToGrid/>
            <w:color w:val="auto"/>
            <w:kern w:val="2"/>
            <w:sz w:val="24"/>
            <w:szCs w:val="24"/>
            <w:highlight w:val="none"/>
            <w:lang w:val="en-US" w:eastAsia="zh-CN"/>
            <w:rPrChange w:id="44" w:author="王悦悦" w:date="2025-07-15T17:33:40Z">
              <w:rPr>
                <w:rStyle w:val="76"/>
                <w:rFonts w:hint="eastAsia" w:ascii="仿宋" w:hAnsi="仿宋" w:eastAsia="仿宋" w:cs="仿宋"/>
                <w:snapToGrid/>
                <w:color w:val="FF0000"/>
                <w:kern w:val="2"/>
                <w:sz w:val="24"/>
                <w:szCs w:val="24"/>
                <w:highlight w:val="none"/>
                <w:lang w:val="en-US" w:eastAsia="zh-CN"/>
              </w:rPr>
            </w:rPrChange>
          </w:rPr>
          <w:t>00</w:t>
        </w:r>
      </w:ins>
      <w:del w:id="46" w:author="王悦悦" w:date="2025-07-15T15:12:27Z">
        <w:r>
          <w:rPr>
            <w:rStyle w:val="76"/>
            <w:rFonts w:hint="eastAsia" w:ascii="仿宋" w:hAnsi="仿宋" w:eastAsia="仿宋" w:cs="仿宋"/>
            <w:snapToGrid/>
            <w:color w:val="auto"/>
            <w:kern w:val="2"/>
            <w:sz w:val="24"/>
            <w:szCs w:val="24"/>
            <w:highlight w:val="none"/>
            <w:rPrChange w:id="47" w:author="王悦悦" w:date="2025-07-15T17:33:40Z">
              <w:rPr>
                <w:rStyle w:val="76"/>
                <w:rFonts w:hint="eastAsia" w:ascii="仿宋" w:hAnsi="仿宋" w:eastAsia="仿宋" w:cs="仿宋"/>
                <w:snapToGrid/>
                <w:color w:val="FF0000"/>
                <w:kern w:val="2"/>
                <w:sz w:val="24"/>
                <w:szCs w:val="24"/>
                <w:highlight w:val="none"/>
              </w:rPr>
            </w:rPrChange>
          </w:rPr>
          <w:delText xml:space="preserve"> </w:delText>
        </w:r>
      </w:del>
      <w:r>
        <w:rPr>
          <w:rStyle w:val="76"/>
          <w:rFonts w:hint="eastAsia" w:ascii="仿宋" w:hAnsi="仿宋" w:eastAsia="仿宋" w:cs="仿宋"/>
          <w:snapToGrid/>
          <w:color w:val="auto"/>
          <w:kern w:val="2"/>
          <w:sz w:val="24"/>
          <w:szCs w:val="24"/>
          <w:highlight w:val="none"/>
          <w:rPrChange w:id="49" w:author="王悦悦" w:date="2025-07-15T17:33:40Z">
            <w:rPr>
              <w:rStyle w:val="76"/>
              <w:rFonts w:hint="eastAsia" w:ascii="仿宋" w:hAnsi="仿宋" w:eastAsia="仿宋" w:cs="仿宋"/>
              <w:snapToGrid/>
              <w:color w:val="FF0000"/>
              <w:kern w:val="2"/>
              <w:sz w:val="24"/>
              <w:szCs w:val="24"/>
              <w:highlight w:val="none"/>
            </w:rPr>
          </w:rPrChang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463AFE1">
      <w:pPr>
        <w:pStyle w:val="131"/>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一、项目基本情况</w:t>
      </w:r>
    </w:p>
    <w:p w14:paraId="2175D3A8">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ZJCT2-SZKY2025-03</w:t>
      </w:r>
    </w:p>
    <w:p w14:paraId="4155E44C">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SASO沙特标准全文数据库项目</w:t>
      </w:r>
    </w:p>
    <w:p w14:paraId="7FBE21B3">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260000.00</w:t>
      </w:r>
    </w:p>
    <w:p w14:paraId="664174EC">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260000.00</w:t>
      </w:r>
    </w:p>
    <w:p w14:paraId="34A1798A">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SASO沙特标准全文数据库项目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rPr>
        <w:t>为了切实贯彻落实《浙江省标准化条例》、浙江省委省政府《关于贯彻落实&lt;国家标准化发展纲要&gt;的实施意见》有关要求，强化金砖国家标准资源供给支撑，加快推进金砖国家标准数据库建设，2025年我院采购</w:t>
      </w:r>
      <w:r>
        <w:rPr>
          <w:rFonts w:hint="eastAsia" w:ascii="仿宋" w:hAnsi="仿宋" w:eastAsia="仿宋" w:cs="仿宋"/>
          <w:b w:val="0"/>
          <w:bCs/>
          <w:color w:val="auto"/>
          <w:sz w:val="24"/>
          <w:highlight w:val="none"/>
          <w:lang w:eastAsia="zh-CN"/>
        </w:rPr>
        <w:t>SASO沙特标准全文数据库</w:t>
      </w:r>
      <w:r>
        <w:rPr>
          <w:rFonts w:hint="eastAsia" w:ascii="仿宋" w:hAnsi="仿宋" w:eastAsia="仿宋" w:cs="仿宋"/>
          <w:b w:val="0"/>
          <w:bCs/>
          <w:color w:val="auto"/>
          <w:sz w:val="24"/>
          <w:highlight w:val="none"/>
          <w:lang w:val="en-US" w:eastAsia="zh-CN"/>
        </w:rPr>
        <w:t>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510EBA74">
      <w:pPr>
        <w:pStyle w:val="5"/>
        <w:spacing w:line="360" w:lineRule="auto"/>
        <w:ind w:firstLine="480"/>
        <w:rPr>
          <w:rFonts w:hint="eastAsia" w:ascii="仿宋" w:hAnsi="仿宋" w:eastAsia="仿宋" w:cs="仿宋"/>
          <w:b/>
          <w:bCs/>
          <w:color w:val="auto"/>
          <w:sz w:val="24"/>
          <w:highlight w:val="none"/>
          <w:rPrChange w:id="50" w:author="王悦悦" w:date="2025-07-15T17:33:40Z">
            <w:rPr>
              <w:rFonts w:hint="eastAsia" w:ascii="仿宋" w:hAnsi="仿宋" w:eastAsia="仿宋" w:cs="仿宋"/>
              <w:b/>
              <w:bCs/>
              <w:color w:val="FF0000"/>
              <w:sz w:val="24"/>
              <w:highlight w:val="none"/>
            </w:rPr>
          </w:rPrChange>
        </w:rPr>
      </w:pPr>
      <w:r>
        <w:rPr>
          <w:rFonts w:hint="eastAsia" w:ascii="仿宋" w:hAnsi="仿宋" w:eastAsia="仿宋" w:cs="仿宋"/>
          <w:b/>
          <w:bCs/>
          <w:color w:val="auto"/>
          <w:sz w:val="24"/>
          <w:highlight w:val="none"/>
          <w:rPrChange w:id="51" w:author="王悦悦" w:date="2025-07-15T17:33:40Z">
            <w:rPr>
              <w:rFonts w:hint="eastAsia" w:ascii="仿宋" w:hAnsi="仿宋" w:eastAsia="仿宋" w:cs="仿宋"/>
              <w:b/>
              <w:bCs/>
              <w:color w:val="FF0000"/>
              <w:sz w:val="24"/>
              <w:highlight w:val="none"/>
            </w:rPr>
          </w:rPrChange>
        </w:rPr>
        <w:t>合同履约期限：</w:t>
      </w:r>
      <w:r>
        <w:rPr>
          <w:rFonts w:hint="eastAsia" w:ascii="仿宋" w:hAnsi="仿宋" w:eastAsia="仿宋" w:cs="仿宋"/>
          <w:b/>
          <w:bCs/>
          <w:color w:val="auto"/>
          <w:sz w:val="24"/>
          <w:highlight w:val="none"/>
          <w:lang w:val="en-US" w:eastAsia="zh-CN"/>
          <w:rPrChange w:id="52" w:author="王悦悦" w:date="2025-07-15T17:33:40Z">
            <w:rPr>
              <w:rFonts w:hint="eastAsia" w:ascii="仿宋" w:hAnsi="仿宋" w:eastAsia="仿宋" w:cs="仿宋"/>
              <w:b/>
              <w:bCs/>
              <w:color w:val="FF0000"/>
              <w:sz w:val="24"/>
              <w:highlight w:val="none"/>
              <w:lang w:val="en-US" w:eastAsia="zh-CN"/>
            </w:rPr>
          </w:rPrChange>
        </w:rPr>
        <w:t>自合同签订之日至2025年10月30日</w:t>
      </w:r>
      <w:r>
        <w:rPr>
          <w:rFonts w:hint="eastAsia" w:ascii="仿宋" w:hAnsi="仿宋" w:eastAsia="仿宋" w:cs="仿宋"/>
          <w:b/>
          <w:bCs/>
          <w:color w:val="auto"/>
          <w:sz w:val="24"/>
          <w:highlight w:val="none"/>
          <w:rPrChange w:id="53" w:author="王悦悦" w:date="2025-07-15T17:33:40Z">
            <w:rPr>
              <w:rFonts w:hint="eastAsia" w:ascii="仿宋" w:hAnsi="仿宋" w:eastAsia="仿宋" w:cs="仿宋"/>
              <w:b/>
              <w:bCs/>
              <w:color w:val="FF0000"/>
              <w:sz w:val="24"/>
              <w:highlight w:val="none"/>
            </w:rPr>
          </w:rPrChange>
        </w:rPr>
        <w:t>。</w:t>
      </w:r>
    </w:p>
    <w:p w14:paraId="43F20924">
      <w:pPr>
        <w:pStyle w:val="5"/>
        <w:spacing w:afterAutospacing="0"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B29313F">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二、</w:t>
      </w:r>
      <w:bookmarkStart w:id="9" w:name="_Hlk101132948"/>
      <w:r>
        <w:rPr>
          <w:rFonts w:hint="eastAsia" w:ascii="仿宋" w:hAnsi="仿宋" w:eastAsia="仿宋" w:cs="仿宋"/>
          <w:b/>
          <w:color w:val="auto"/>
          <w:highlight w:val="none"/>
        </w:rPr>
        <w:t>申请人的资格要求</w:t>
      </w:r>
      <w:bookmarkEnd w:id="9"/>
    </w:p>
    <w:p w14:paraId="59FFA48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C2014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6DA40C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14:paraId="31126F1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ins w:id="54" w:author="王悦悦" w:date="2025-07-15T15:12:45Z">
        <w:r>
          <w:rPr>
            <w:rStyle w:val="76"/>
            <w:rFonts w:hint="eastAsia" w:ascii="仿宋" w:hAnsi="仿宋" w:eastAsia="仿宋" w:cs="仿宋"/>
            <w:b/>
            <w:bCs/>
            <w:snapToGrid/>
            <w:color w:val="auto"/>
            <w:kern w:val="2"/>
            <w:sz w:val="24"/>
            <w:szCs w:val="24"/>
            <w:highlight w:val="none"/>
            <w:rPrChange w:id="55" w:author="王悦悦" w:date="2025-07-15T15:13:28Z">
              <w:rPr>
                <w:rStyle w:val="76"/>
                <w:rFonts w:hint="eastAsia" w:ascii="仿宋" w:hAnsi="仿宋" w:eastAsia="仿宋" w:cs="仿宋"/>
                <w:snapToGrid/>
                <w:color w:val="FF0000"/>
                <w:kern w:val="2"/>
                <w:sz w:val="24"/>
                <w:szCs w:val="24"/>
                <w:highlight w:val="none"/>
              </w:rPr>
            </w:rPrChange>
          </w:rPr>
          <w:t>202</w:t>
        </w:r>
      </w:ins>
      <w:ins w:id="57" w:author="王悦悦" w:date="2025-07-15T15:12:45Z">
        <w:r>
          <w:rPr>
            <w:rStyle w:val="76"/>
            <w:rFonts w:hint="eastAsia" w:ascii="仿宋" w:hAnsi="仿宋" w:eastAsia="仿宋" w:cs="仿宋"/>
            <w:b/>
            <w:bCs/>
            <w:snapToGrid/>
            <w:color w:val="auto"/>
            <w:kern w:val="2"/>
            <w:sz w:val="24"/>
            <w:szCs w:val="24"/>
            <w:highlight w:val="none"/>
            <w:lang w:val="en-US" w:eastAsia="zh-CN"/>
            <w:rPrChange w:id="58" w:author="王悦悦" w:date="2025-07-15T15:13:28Z">
              <w:rPr>
                <w:rStyle w:val="76"/>
                <w:rFonts w:hint="eastAsia" w:ascii="仿宋" w:hAnsi="仿宋" w:eastAsia="仿宋" w:cs="仿宋"/>
                <w:snapToGrid/>
                <w:color w:val="FF0000"/>
                <w:kern w:val="2"/>
                <w:sz w:val="24"/>
                <w:szCs w:val="24"/>
                <w:highlight w:val="none"/>
                <w:lang w:val="en-US" w:eastAsia="zh-CN"/>
              </w:rPr>
            </w:rPrChange>
          </w:rPr>
          <w:t>5</w:t>
        </w:r>
      </w:ins>
      <w:ins w:id="60" w:author="王悦悦" w:date="2025-07-15T15:12:45Z">
        <w:r>
          <w:rPr>
            <w:rStyle w:val="76"/>
            <w:rFonts w:hint="eastAsia" w:ascii="仿宋" w:hAnsi="仿宋" w:eastAsia="仿宋" w:cs="仿宋"/>
            <w:b/>
            <w:bCs/>
            <w:snapToGrid/>
            <w:color w:val="auto"/>
            <w:kern w:val="2"/>
            <w:sz w:val="24"/>
            <w:szCs w:val="24"/>
            <w:highlight w:val="none"/>
            <w:rPrChange w:id="61" w:author="王悦悦" w:date="2025-07-15T15:13:28Z">
              <w:rPr>
                <w:rStyle w:val="76"/>
                <w:rFonts w:hint="eastAsia" w:ascii="仿宋" w:hAnsi="仿宋" w:eastAsia="仿宋" w:cs="仿宋"/>
                <w:snapToGrid/>
                <w:color w:val="FF0000"/>
                <w:kern w:val="2"/>
                <w:sz w:val="24"/>
                <w:szCs w:val="24"/>
                <w:highlight w:val="none"/>
              </w:rPr>
            </w:rPrChange>
          </w:rPr>
          <w:t>年</w:t>
        </w:r>
      </w:ins>
      <w:ins w:id="63" w:author="王悦悦" w:date="2025-07-15T15:12:45Z">
        <w:r>
          <w:rPr>
            <w:rStyle w:val="76"/>
            <w:rFonts w:hint="eastAsia" w:ascii="仿宋" w:hAnsi="仿宋" w:eastAsia="仿宋" w:cs="仿宋"/>
            <w:b/>
            <w:bCs/>
            <w:snapToGrid/>
            <w:color w:val="auto"/>
            <w:kern w:val="2"/>
            <w:sz w:val="24"/>
            <w:szCs w:val="24"/>
            <w:highlight w:val="none"/>
            <w:lang w:val="en-US" w:eastAsia="zh-CN"/>
            <w:rPrChange w:id="64" w:author="王悦悦" w:date="2025-07-15T15:13:28Z">
              <w:rPr>
                <w:rStyle w:val="76"/>
                <w:rFonts w:hint="eastAsia" w:ascii="仿宋" w:hAnsi="仿宋" w:eastAsia="仿宋" w:cs="仿宋"/>
                <w:snapToGrid/>
                <w:color w:val="FF0000"/>
                <w:kern w:val="2"/>
                <w:sz w:val="24"/>
                <w:szCs w:val="24"/>
                <w:highlight w:val="none"/>
                <w:lang w:val="en-US" w:eastAsia="zh-CN"/>
              </w:rPr>
            </w:rPrChange>
          </w:rPr>
          <w:t>8</w:t>
        </w:r>
      </w:ins>
      <w:ins w:id="66" w:author="王悦悦" w:date="2025-07-15T15:12:45Z">
        <w:r>
          <w:rPr>
            <w:rStyle w:val="76"/>
            <w:rFonts w:hint="eastAsia" w:ascii="仿宋" w:hAnsi="仿宋" w:eastAsia="仿宋" w:cs="仿宋"/>
            <w:b/>
            <w:bCs/>
            <w:snapToGrid/>
            <w:color w:val="auto"/>
            <w:kern w:val="2"/>
            <w:sz w:val="24"/>
            <w:szCs w:val="24"/>
            <w:highlight w:val="none"/>
            <w:rPrChange w:id="67" w:author="王悦悦" w:date="2025-07-15T15:13:28Z">
              <w:rPr>
                <w:rStyle w:val="76"/>
                <w:rFonts w:hint="eastAsia" w:ascii="仿宋" w:hAnsi="仿宋" w:eastAsia="仿宋" w:cs="仿宋"/>
                <w:snapToGrid/>
                <w:color w:val="FF0000"/>
                <w:kern w:val="2"/>
                <w:sz w:val="24"/>
                <w:szCs w:val="24"/>
                <w:highlight w:val="none"/>
              </w:rPr>
            </w:rPrChange>
          </w:rPr>
          <w:t>月</w:t>
        </w:r>
      </w:ins>
      <w:ins w:id="69" w:author="王悦悦" w:date="2025-07-15T15:12:45Z">
        <w:r>
          <w:rPr>
            <w:rStyle w:val="76"/>
            <w:rFonts w:hint="eastAsia" w:ascii="仿宋" w:hAnsi="仿宋" w:eastAsia="仿宋" w:cs="仿宋"/>
            <w:b/>
            <w:bCs/>
            <w:snapToGrid/>
            <w:color w:val="auto"/>
            <w:kern w:val="2"/>
            <w:sz w:val="24"/>
            <w:szCs w:val="24"/>
            <w:highlight w:val="none"/>
            <w:lang w:val="en-US" w:eastAsia="zh-CN"/>
            <w:rPrChange w:id="70" w:author="王悦悦" w:date="2025-07-15T15:13:28Z">
              <w:rPr>
                <w:rStyle w:val="76"/>
                <w:rFonts w:hint="eastAsia" w:ascii="仿宋" w:hAnsi="仿宋" w:eastAsia="仿宋" w:cs="仿宋"/>
                <w:snapToGrid/>
                <w:color w:val="FF0000"/>
                <w:kern w:val="2"/>
                <w:sz w:val="24"/>
                <w:szCs w:val="24"/>
                <w:highlight w:val="none"/>
                <w:lang w:val="en-US" w:eastAsia="zh-CN"/>
              </w:rPr>
            </w:rPrChange>
          </w:rPr>
          <w:t>5</w:t>
        </w:r>
      </w:ins>
      <w:ins w:id="72" w:author="王悦悦" w:date="2025-07-15T15:12:45Z">
        <w:r>
          <w:rPr>
            <w:rStyle w:val="76"/>
            <w:rFonts w:hint="eastAsia" w:ascii="仿宋" w:hAnsi="仿宋" w:eastAsia="仿宋" w:cs="仿宋"/>
            <w:b/>
            <w:bCs/>
            <w:snapToGrid/>
            <w:color w:val="auto"/>
            <w:kern w:val="2"/>
            <w:sz w:val="24"/>
            <w:szCs w:val="24"/>
            <w:highlight w:val="none"/>
            <w:rPrChange w:id="73" w:author="王悦悦" w:date="2025-07-15T15:13:28Z">
              <w:rPr>
                <w:rStyle w:val="76"/>
                <w:rFonts w:hint="eastAsia" w:ascii="仿宋" w:hAnsi="仿宋" w:eastAsia="仿宋" w:cs="仿宋"/>
                <w:snapToGrid/>
                <w:color w:val="FF0000"/>
                <w:kern w:val="2"/>
                <w:sz w:val="24"/>
                <w:szCs w:val="24"/>
                <w:highlight w:val="none"/>
              </w:rPr>
            </w:rPrChange>
          </w:rPr>
          <w:t>日</w:t>
        </w:r>
      </w:ins>
      <w:del w:id="75" w:author="王悦悦" w:date="2025-07-15T15:12:45Z">
        <w:r>
          <w:rPr>
            <w:rFonts w:hint="eastAsia" w:ascii="仿宋" w:hAnsi="仿宋" w:eastAsia="仿宋" w:cs="仿宋"/>
            <w:color w:val="auto"/>
            <w:sz w:val="24"/>
            <w:highlight w:val="none"/>
            <w:u w:val="single"/>
            <w:rPrChange w:id="76" w:author="王悦悦" w:date="2025-07-15T17:33:40Z">
              <w:rPr>
                <w:rFonts w:hint="eastAsia" w:ascii="仿宋" w:hAnsi="仿宋" w:eastAsia="仿宋" w:cs="仿宋"/>
                <w:color w:val="FF0000"/>
                <w:sz w:val="24"/>
                <w:highlight w:val="none"/>
                <w:u w:val="single"/>
              </w:rPr>
            </w:rPrChange>
          </w:rPr>
          <w:delText>202</w:delText>
        </w:r>
      </w:del>
      <w:del w:id="78" w:author="王悦悦" w:date="2025-07-15T15:12:45Z">
        <w:r>
          <w:rPr>
            <w:rFonts w:hint="eastAsia" w:ascii="仿宋" w:hAnsi="仿宋" w:eastAsia="仿宋" w:cs="仿宋"/>
            <w:color w:val="auto"/>
            <w:sz w:val="24"/>
            <w:highlight w:val="none"/>
            <w:u w:val="single"/>
            <w:lang w:val="en-US" w:eastAsia="zh-CN"/>
            <w:rPrChange w:id="79" w:author="王悦悦" w:date="2025-07-15T17:33:40Z">
              <w:rPr>
                <w:rFonts w:hint="eastAsia" w:ascii="仿宋" w:hAnsi="仿宋" w:eastAsia="仿宋" w:cs="仿宋"/>
                <w:color w:val="FF0000"/>
                <w:sz w:val="24"/>
                <w:highlight w:val="none"/>
                <w:u w:val="single"/>
                <w:lang w:val="en-US" w:eastAsia="zh-CN"/>
              </w:rPr>
            </w:rPrChange>
          </w:rPr>
          <w:delText>5</w:delText>
        </w:r>
      </w:del>
      <w:del w:id="81" w:author="王悦悦" w:date="2025-07-15T15:12:45Z">
        <w:r>
          <w:rPr>
            <w:rFonts w:hint="eastAsia" w:ascii="仿宋" w:hAnsi="仿宋" w:eastAsia="仿宋" w:cs="仿宋"/>
            <w:color w:val="auto"/>
            <w:sz w:val="24"/>
            <w:highlight w:val="none"/>
            <w:u w:val="single"/>
            <w:rPrChange w:id="82" w:author="王悦悦" w:date="2025-07-15T17:33:40Z">
              <w:rPr>
                <w:rFonts w:hint="eastAsia" w:ascii="仿宋" w:hAnsi="仿宋" w:eastAsia="仿宋" w:cs="仿宋"/>
                <w:color w:val="FF0000"/>
                <w:sz w:val="24"/>
                <w:highlight w:val="none"/>
                <w:u w:val="single"/>
              </w:rPr>
            </w:rPrChange>
          </w:rPr>
          <w:delText>年 月 日</w:delText>
        </w:r>
      </w:del>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C912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48C6DE2">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14:paraId="0024038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ins w:id="84" w:author="王悦悦" w:date="2025-07-15T15:13:03Z">
        <w:r>
          <w:rPr>
            <w:rFonts w:hint="eastAsia" w:ascii="仿宋" w:hAnsi="仿宋" w:eastAsia="仿宋" w:cs="仿宋"/>
            <w:b/>
            <w:color w:val="auto"/>
            <w:sz w:val="24"/>
            <w:highlight w:val="none"/>
            <w:u w:val="single"/>
            <w:rPrChange w:id="85" w:author="王悦悦" w:date="2025-07-15T15:13:07Z">
              <w:rPr>
                <w:rFonts w:hint="eastAsia" w:ascii="仿宋" w:hAnsi="仿宋" w:eastAsia="仿宋" w:cs="仿宋"/>
                <w:b/>
                <w:color w:val="auto"/>
                <w:sz w:val="24"/>
                <w:highlight w:val="none"/>
              </w:rPr>
            </w:rPrChange>
          </w:rPr>
          <w:t>202</w:t>
        </w:r>
      </w:ins>
      <w:ins w:id="87" w:author="王悦悦" w:date="2025-07-15T15:13:03Z">
        <w:r>
          <w:rPr>
            <w:rFonts w:hint="eastAsia" w:ascii="仿宋" w:hAnsi="仿宋" w:eastAsia="仿宋" w:cs="仿宋"/>
            <w:b/>
            <w:color w:val="auto"/>
            <w:sz w:val="24"/>
            <w:highlight w:val="none"/>
            <w:u w:val="single"/>
            <w:lang w:val="en-US" w:eastAsia="zh-CN"/>
            <w:rPrChange w:id="88" w:author="王悦悦" w:date="2025-07-15T15:13:07Z">
              <w:rPr>
                <w:rFonts w:hint="eastAsia" w:ascii="仿宋" w:hAnsi="仿宋" w:eastAsia="仿宋" w:cs="仿宋"/>
                <w:b/>
                <w:color w:val="auto"/>
                <w:sz w:val="24"/>
                <w:highlight w:val="none"/>
                <w:lang w:val="en-US" w:eastAsia="zh-CN"/>
              </w:rPr>
            </w:rPrChange>
          </w:rPr>
          <w:t>5</w:t>
        </w:r>
      </w:ins>
      <w:ins w:id="90" w:author="王悦悦" w:date="2025-07-15T15:13:03Z">
        <w:r>
          <w:rPr>
            <w:rFonts w:hint="eastAsia" w:ascii="仿宋" w:hAnsi="仿宋" w:eastAsia="仿宋" w:cs="仿宋"/>
            <w:b/>
            <w:color w:val="auto"/>
            <w:sz w:val="24"/>
            <w:highlight w:val="none"/>
            <w:u w:val="single"/>
            <w:rPrChange w:id="91" w:author="王悦悦" w:date="2025-07-15T15:13:07Z">
              <w:rPr>
                <w:rFonts w:hint="eastAsia" w:ascii="仿宋" w:hAnsi="仿宋" w:eastAsia="仿宋" w:cs="仿宋"/>
                <w:b/>
                <w:color w:val="auto"/>
                <w:sz w:val="24"/>
                <w:highlight w:val="none"/>
              </w:rPr>
            </w:rPrChange>
          </w:rPr>
          <w:t>年</w:t>
        </w:r>
      </w:ins>
      <w:ins w:id="93" w:author="王悦悦" w:date="2025-07-15T15:13:03Z">
        <w:r>
          <w:rPr>
            <w:rFonts w:hint="eastAsia" w:ascii="仿宋" w:hAnsi="仿宋" w:eastAsia="仿宋" w:cs="仿宋"/>
            <w:b/>
            <w:color w:val="auto"/>
            <w:sz w:val="24"/>
            <w:highlight w:val="none"/>
            <w:u w:val="single"/>
            <w:lang w:val="en-US" w:eastAsia="zh-CN"/>
            <w:rPrChange w:id="94" w:author="王悦悦" w:date="2025-07-15T15:13:07Z">
              <w:rPr>
                <w:rFonts w:hint="eastAsia" w:ascii="仿宋" w:hAnsi="仿宋" w:eastAsia="仿宋" w:cs="仿宋"/>
                <w:b/>
                <w:color w:val="auto"/>
                <w:sz w:val="24"/>
                <w:highlight w:val="none"/>
                <w:lang w:val="en-US" w:eastAsia="zh-CN"/>
              </w:rPr>
            </w:rPrChange>
          </w:rPr>
          <w:t>8</w:t>
        </w:r>
      </w:ins>
      <w:ins w:id="96" w:author="王悦悦" w:date="2025-07-15T15:13:03Z">
        <w:r>
          <w:rPr>
            <w:rFonts w:hint="eastAsia" w:ascii="仿宋" w:hAnsi="仿宋" w:eastAsia="仿宋" w:cs="仿宋"/>
            <w:b/>
            <w:color w:val="auto"/>
            <w:sz w:val="24"/>
            <w:highlight w:val="none"/>
            <w:u w:val="single"/>
            <w:rPrChange w:id="97" w:author="王悦悦" w:date="2025-07-15T15:13:07Z">
              <w:rPr>
                <w:rFonts w:hint="eastAsia" w:ascii="仿宋" w:hAnsi="仿宋" w:eastAsia="仿宋" w:cs="仿宋"/>
                <w:b/>
                <w:color w:val="auto"/>
                <w:sz w:val="24"/>
                <w:highlight w:val="none"/>
              </w:rPr>
            </w:rPrChange>
          </w:rPr>
          <w:t>月</w:t>
        </w:r>
      </w:ins>
      <w:ins w:id="99" w:author="王悦悦" w:date="2025-07-15T15:13:03Z">
        <w:r>
          <w:rPr>
            <w:rFonts w:hint="eastAsia" w:ascii="仿宋" w:hAnsi="仿宋" w:eastAsia="仿宋" w:cs="仿宋"/>
            <w:b/>
            <w:color w:val="auto"/>
            <w:sz w:val="24"/>
            <w:highlight w:val="none"/>
            <w:u w:val="single"/>
            <w:lang w:val="en-US" w:eastAsia="zh-CN"/>
            <w:rPrChange w:id="100" w:author="王悦悦" w:date="2025-07-15T15:13:07Z">
              <w:rPr>
                <w:rFonts w:hint="eastAsia" w:ascii="仿宋" w:hAnsi="仿宋" w:eastAsia="仿宋" w:cs="仿宋"/>
                <w:b/>
                <w:color w:val="auto"/>
                <w:sz w:val="24"/>
                <w:highlight w:val="none"/>
                <w:lang w:val="en-US" w:eastAsia="zh-CN"/>
              </w:rPr>
            </w:rPrChange>
          </w:rPr>
          <w:t>5</w:t>
        </w:r>
      </w:ins>
      <w:ins w:id="102" w:author="王悦悦" w:date="2025-07-15T15:13:03Z">
        <w:r>
          <w:rPr>
            <w:rFonts w:hint="eastAsia" w:ascii="仿宋" w:hAnsi="仿宋" w:eastAsia="仿宋" w:cs="仿宋"/>
            <w:b/>
            <w:color w:val="auto"/>
            <w:sz w:val="24"/>
            <w:highlight w:val="none"/>
            <w:u w:val="single"/>
            <w:rPrChange w:id="103" w:author="王悦悦" w:date="2025-07-15T15:13:07Z">
              <w:rPr>
                <w:rFonts w:hint="eastAsia" w:ascii="仿宋" w:hAnsi="仿宋" w:eastAsia="仿宋" w:cs="仿宋"/>
                <w:b/>
                <w:color w:val="auto"/>
                <w:sz w:val="24"/>
                <w:highlight w:val="none"/>
              </w:rPr>
            </w:rPrChange>
          </w:rPr>
          <w:t>日</w:t>
        </w:r>
      </w:ins>
      <w:ins w:id="105" w:author="王悦悦" w:date="2025-07-15T15:13:03Z">
        <w:r>
          <w:rPr>
            <w:rFonts w:hint="eastAsia" w:ascii="仿宋" w:hAnsi="仿宋" w:eastAsia="仿宋" w:cs="仿宋"/>
            <w:b/>
            <w:color w:val="auto"/>
            <w:sz w:val="24"/>
            <w:highlight w:val="none"/>
            <w:u w:val="single"/>
            <w:lang w:val="en-US" w:eastAsia="zh-CN"/>
            <w:rPrChange w:id="106" w:author="王悦悦" w:date="2025-07-15T15:13:07Z">
              <w:rPr>
                <w:rFonts w:hint="eastAsia" w:ascii="仿宋" w:hAnsi="仿宋" w:eastAsia="仿宋" w:cs="仿宋"/>
                <w:b/>
                <w:color w:val="auto"/>
                <w:sz w:val="24"/>
                <w:highlight w:val="none"/>
                <w:lang w:val="en-US" w:eastAsia="zh-CN"/>
              </w:rPr>
            </w:rPrChange>
          </w:rPr>
          <w:t>09</w:t>
        </w:r>
      </w:ins>
      <w:ins w:id="108" w:author="王悦悦" w:date="2025-07-15T15:13:03Z">
        <w:r>
          <w:rPr>
            <w:rFonts w:hint="eastAsia" w:ascii="仿宋" w:hAnsi="仿宋" w:eastAsia="仿宋" w:cs="仿宋"/>
            <w:b/>
            <w:color w:val="auto"/>
            <w:sz w:val="24"/>
            <w:highlight w:val="none"/>
            <w:u w:val="single"/>
            <w:rPrChange w:id="109" w:author="王悦悦" w:date="2025-07-15T15:13:07Z">
              <w:rPr>
                <w:rFonts w:hint="eastAsia" w:ascii="仿宋" w:hAnsi="仿宋" w:eastAsia="仿宋" w:cs="仿宋"/>
                <w:b/>
                <w:color w:val="auto"/>
                <w:sz w:val="24"/>
                <w:highlight w:val="none"/>
              </w:rPr>
            </w:rPrChange>
          </w:rPr>
          <w:t>点</w:t>
        </w:r>
      </w:ins>
      <w:ins w:id="111" w:author="王悦悦" w:date="2025-07-15T15:13:03Z">
        <w:r>
          <w:rPr>
            <w:rFonts w:hint="eastAsia" w:ascii="仿宋" w:hAnsi="仿宋" w:eastAsia="仿宋" w:cs="仿宋"/>
            <w:b/>
            <w:color w:val="auto"/>
            <w:sz w:val="24"/>
            <w:highlight w:val="none"/>
            <w:u w:val="single"/>
            <w:lang w:val="en-US" w:eastAsia="zh-CN"/>
            <w:rPrChange w:id="112" w:author="王悦悦" w:date="2025-07-15T15:13:07Z">
              <w:rPr>
                <w:rFonts w:hint="eastAsia" w:ascii="仿宋" w:hAnsi="仿宋" w:eastAsia="仿宋" w:cs="仿宋"/>
                <w:b/>
                <w:color w:val="auto"/>
                <w:sz w:val="24"/>
                <w:highlight w:val="none"/>
                <w:lang w:val="en-US" w:eastAsia="zh-CN"/>
              </w:rPr>
            </w:rPrChange>
          </w:rPr>
          <w:t>00</w:t>
        </w:r>
      </w:ins>
      <w:ins w:id="114" w:author="王悦悦" w:date="2025-07-15T15:13:03Z">
        <w:r>
          <w:rPr>
            <w:rFonts w:hint="eastAsia" w:ascii="仿宋" w:hAnsi="仿宋" w:eastAsia="仿宋" w:cs="仿宋"/>
            <w:b/>
            <w:color w:val="auto"/>
            <w:sz w:val="24"/>
            <w:highlight w:val="none"/>
            <w:u w:val="single"/>
            <w:rPrChange w:id="115" w:author="王悦悦" w:date="2025-07-15T15:13:07Z">
              <w:rPr>
                <w:rFonts w:hint="eastAsia" w:ascii="仿宋" w:hAnsi="仿宋" w:eastAsia="仿宋" w:cs="仿宋"/>
                <w:b/>
                <w:color w:val="auto"/>
                <w:sz w:val="24"/>
                <w:highlight w:val="none"/>
              </w:rPr>
            </w:rPrChange>
          </w:rPr>
          <w:t>分00秒</w:t>
        </w:r>
      </w:ins>
      <w:r>
        <w:rPr>
          <w:rFonts w:hint="eastAsia" w:ascii="仿宋" w:hAnsi="仿宋" w:eastAsia="仿宋" w:cs="仿宋"/>
          <w:color w:val="auto"/>
          <w:sz w:val="24"/>
          <w:highlight w:val="none"/>
        </w:rPr>
        <w:t>（北京时间）</w:t>
      </w:r>
    </w:p>
    <w:p w14:paraId="13933AA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81157A2">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ins w:id="117" w:author="王悦悦" w:date="2025-07-15T15:13:13Z">
        <w:r>
          <w:rPr>
            <w:rFonts w:hint="eastAsia" w:ascii="仿宋" w:hAnsi="仿宋" w:eastAsia="仿宋" w:cs="仿宋"/>
            <w:b/>
            <w:color w:val="auto"/>
            <w:sz w:val="24"/>
            <w:highlight w:val="none"/>
            <w:u w:val="single"/>
            <w:rPrChange w:id="118" w:author="王悦悦" w:date="2025-07-15T15:13:16Z">
              <w:rPr>
                <w:rFonts w:hint="eastAsia" w:ascii="仿宋" w:hAnsi="仿宋" w:eastAsia="仿宋" w:cs="仿宋"/>
                <w:b/>
                <w:color w:val="auto"/>
                <w:sz w:val="24"/>
                <w:highlight w:val="none"/>
              </w:rPr>
            </w:rPrChange>
          </w:rPr>
          <w:t>202</w:t>
        </w:r>
      </w:ins>
      <w:ins w:id="120" w:author="王悦悦" w:date="2025-07-15T15:13:13Z">
        <w:r>
          <w:rPr>
            <w:rFonts w:hint="eastAsia" w:ascii="仿宋" w:hAnsi="仿宋" w:eastAsia="仿宋" w:cs="仿宋"/>
            <w:b/>
            <w:color w:val="auto"/>
            <w:sz w:val="24"/>
            <w:highlight w:val="none"/>
            <w:u w:val="single"/>
            <w:lang w:val="en-US" w:eastAsia="zh-CN"/>
            <w:rPrChange w:id="121" w:author="王悦悦" w:date="2025-07-15T15:13:16Z">
              <w:rPr>
                <w:rFonts w:hint="eastAsia" w:ascii="仿宋" w:hAnsi="仿宋" w:eastAsia="仿宋" w:cs="仿宋"/>
                <w:b/>
                <w:color w:val="auto"/>
                <w:sz w:val="24"/>
                <w:highlight w:val="none"/>
                <w:lang w:val="en-US" w:eastAsia="zh-CN"/>
              </w:rPr>
            </w:rPrChange>
          </w:rPr>
          <w:t>5</w:t>
        </w:r>
      </w:ins>
      <w:ins w:id="123" w:author="王悦悦" w:date="2025-07-15T15:13:13Z">
        <w:r>
          <w:rPr>
            <w:rFonts w:hint="eastAsia" w:ascii="仿宋" w:hAnsi="仿宋" w:eastAsia="仿宋" w:cs="仿宋"/>
            <w:b/>
            <w:color w:val="auto"/>
            <w:sz w:val="24"/>
            <w:highlight w:val="none"/>
            <w:u w:val="single"/>
            <w:rPrChange w:id="124" w:author="王悦悦" w:date="2025-07-15T15:13:16Z">
              <w:rPr>
                <w:rFonts w:hint="eastAsia" w:ascii="仿宋" w:hAnsi="仿宋" w:eastAsia="仿宋" w:cs="仿宋"/>
                <w:b/>
                <w:color w:val="auto"/>
                <w:sz w:val="24"/>
                <w:highlight w:val="none"/>
              </w:rPr>
            </w:rPrChange>
          </w:rPr>
          <w:t>年</w:t>
        </w:r>
      </w:ins>
      <w:ins w:id="126" w:author="王悦悦" w:date="2025-07-15T15:13:13Z">
        <w:r>
          <w:rPr>
            <w:rFonts w:hint="eastAsia" w:ascii="仿宋" w:hAnsi="仿宋" w:eastAsia="仿宋" w:cs="仿宋"/>
            <w:b/>
            <w:color w:val="auto"/>
            <w:sz w:val="24"/>
            <w:highlight w:val="none"/>
            <w:u w:val="single"/>
            <w:lang w:val="en-US" w:eastAsia="zh-CN"/>
            <w:rPrChange w:id="127" w:author="王悦悦" w:date="2025-07-15T15:13:16Z">
              <w:rPr>
                <w:rFonts w:hint="eastAsia" w:ascii="仿宋" w:hAnsi="仿宋" w:eastAsia="仿宋" w:cs="仿宋"/>
                <w:b/>
                <w:color w:val="auto"/>
                <w:sz w:val="24"/>
                <w:highlight w:val="none"/>
                <w:lang w:val="en-US" w:eastAsia="zh-CN"/>
              </w:rPr>
            </w:rPrChange>
          </w:rPr>
          <w:t>8</w:t>
        </w:r>
      </w:ins>
      <w:ins w:id="129" w:author="王悦悦" w:date="2025-07-15T15:13:13Z">
        <w:r>
          <w:rPr>
            <w:rFonts w:hint="eastAsia" w:ascii="仿宋" w:hAnsi="仿宋" w:eastAsia="仿宋" w:cs="仿宋"/>
            <w:b/>
            <w:color w:val="auto"/>
            <w:sz w:val="24"/>
            <w:highlight w:val="none"/>
            <w:u w:val="single"/>
            <w:rPrChange w:id="130" w:author="王悦悦" w:date="2025-07-15T15:13:16Z">
              <w:rPr>
                <w:rFonts w:hint="eastAsia" w:ascii="仿宋" w:hAnsi="仿宋" w:eastAsia="仿宋" w:cs="仿宋"/>
                <w:b/>
                <w:color w:val="auto"/>
                <w:sz w:val="24"/>
                <w:highlight w:val="none"/>
              </w:rPr>
            </w:rPrChange>
          </w:rPr>
          <w:t>月</w:t>
        </w:r>
      </w:ins>
      <w:ins w:id="132" w:author="王悦悦" w:date="2025-07-15T15:13:13Z">
        <w:r>
          <w:rPr>
            <w:rFonts w:hint="eastAsia" w:ascii="仿宋" w:hAnsi="仿宋" w:eastAsia="仿宋" w:cs="仿宋"/>
            <w:b/>
            <w:color w:val="auto"/>
            <w:sz w:val="24"/>
            <w:highlight w:val="none"/>
            <w:u w:val="single"/>
            <w:lang w:val="en-US" w:eastAsia="zh-CN"/>
            <w:rPrChange w:id="133" w:author="王悦悦" w:date="2025-07-15T15:13:16Z">
              <w:rPr>
                <w:rFonts w:hint="eastAsia" w:ascii="仿宋" w:hAnsi="仿宋" w:eastAsia="仿宋" w:cs="仿宋"/>
                <w:b/>
                <w:color w:val="auto"/>
                <w:sz w:val="24"/>
                <w:highlight w:val="none"/>
                <w:lang w:val="en-US" w:eastAsia="zh-CN"/>
              </w:rPr>
            </w:rPrChange>
          </w:rPr>
          <w:t>5</w:t>
        </w:r>
      </w:ins>
      <w:ins w:id="135" w:author="王悦悦" w:date="2025-07-15T15:13:13Z">
        <w:r>
          <w:rPr>
            <w:rFonts w:hint="eastAsia" w:ascii="仿宋" w:hAnsi="仿宋" w:eastAsia="仿宋" w:cs="仿宋"/>
            <w:b/>
            <w:color w:val="auto"/>
            <w:sz w:val="24"/>
            <w:highlight w:val="none"/>
            <w:u w:val="single"/>
            <w:rPrChange w:id="136" w:author="王悦悦" w:date="2025-07-15T15:13:16Z">
              <w:rPr>
                <w:rFonts w:hint="eastAsia" w:ascii="仿宋" w:hAnsi="仿宋" w:eastAsia="仿宋" w:cs="仿宋"/>
                <w:b/>
                <w:color w:val="auto"/>
                <w:sz w:val="24"/>
                <w:highlight w:val="none"/>
              </w:rPr>
            </w:rPrChange>
          </w:rPr>
          <w:t>日</w:t>
        </w:r>
      </w:ins>
      <w:ins w:id="138" w:author="王悦悦" w:date="2025-07-15T15:13:13Z">
        <w:r>
          <w:rPr>
            <w:rFonts w:hint="eastAsia" w:ascii="仿宋" w:hAnsi="仿宋" w:eastAsia="仿宋" w:cs="仿宋"/>
            <w:b/>
            <w:color w:val="auto"/>
            <w:sz w:val="24"/>
            <w:highlight w:val="none"/>
            <w:u w:val="single"/>
            <w:lang w:val="en-US" w:eastAsia="zh-CN"/>
            <w:rPrChange w:id="139" w:author="王悦悦" w:date="2025-07-15T15:13:16Z">
              <w:rPr>
                <w:rFonts w:hint="eastAsia" w:ascii="仿宋" w:hAnsi="仿宋" w:eastAsia="仿宋" w:cs="仿宋"/>
                <w:b/>
                <w:color w:val="auto"/>
                <w:sz w:val="24"/>
                <w:highlight w:val="none"/>
                <w:lang w:val="en-US" w:eastAsia="zh-CN"/>
              </w:rPr>
            </w:rPrChange>
          </w:rPr>
          <w:t>09</w:t>
        </w:r>
      </w:ins>
      <w:ins w:id="141" w:author="王悦悦" w:date="2025-07-15T15:13:13Z">
        <w:r>
          <w:rPr>
            <w:rFonts w:hint="eastAsia" w:ascii="仿宋" w:hAnsi="仿宋" w:eastAsia="仿宋" w:cs="仿宋"/>
            <w:b/>
            <w:color w:val="auto"/>
            <w:sz w:val="24"/>
            <w:highlight w:val="none"/>
            <w:u w:val="single"/>
            <w:rPrChange w:id="142" w:author="王悦悦" w:date="2025-07-15T15:13:16Z">
              <w:rPr>
                <w:rFonts w:hint="eastAsia" w:ascii="仿宋" w:hAnsi="仿宋" w:eastAsia="仿宋" w:cs="仿宋"/>
                <w:b/>
                <w:color w:val="auto"/>
                <w:sz w:val="24"/>
                <w:highlight w:val="none"/>
              </w:rPr>
            </w:rPrChange>
          </w:rPr>
          <w:t>点</w:t>
        </w:r>
      </w:ins>
      <w:ins w:id="144" w:author="王悦悦" w:date="2025-07-15T15:13:13Z">
        <w:r>
          <w:rPr>
            <w:rFonts w:hint="eastAsia" w:ascii="仿宋" w:hAnsi="仿宋" w:eastAsia="仿宋" w:cs="仿宋"/>
            <w:b/>
            <w:color w:val="auto"/>
            <w:sz w:val="24"/>
            <w:highlight w:val="none"/>
            <w:u w:val="single"/>
            <w:lang w:val="en-US" w:eastAsia="zh-CN"/>
            <w:rPrChange w:id="145" w:author="王悦悦" w:date="2025-07-15T15:13:16Z">
              <w:rPr>
                <w:rFonts w:hint="eastAsia" w:ascii="仿宋" w:hAnsi="仿宋" w:eastAsia="仿宋" w:cs="仿宋"/>
                <w:b/>
                <w:color w:val="auto"/>
                <w:sz w:val="24"/>
                <w:highlight w:val="none"/>
                <w:lang w:val="en-US" w:eastAsia="zh-CN"/>
              </w:rPr>
            </w:rPrChange>
          </w:rPr>
          <w:t>00</w:t>
        </w:r>
      </w:ins>
      <w:ins w:id="147" w:author="王悦悦" w:date="2025-07-15T15:13:13Z">
        <w:r>
          <w:rPr>
            <w:rFonts w:hint="eastAsia" w:ascii="仿宋" w:hAnsi="仿宋" w:eastAsia="仿宋" w:cs="仿宋"/>
            <w:b/>
            <w:color w:val="auto"/>
            <w:sz w:val="24"/>
            <w:highlight w:val="none"/>
            <w:u w:val="single"/>
            <w:rPrChange w:id="148" w:author="王悦悦" w:date="2025-07-15T15:13:16Z">
              <w:rPr>
                <w:rFonts w:hint="eastAsia" w:ascii="仿宋" w:hAnsi="仿宋" w:eastAsia="仿宋" w:cs="仿宋"/>
                <w:b/>
                <w:color w:val="auto"/>
                <w:sz w:val="24"/>
                <w:highlight w:val="none"/>
              </w:rPr>
            </w:rPrChange>
          </w:rPr>
          <w:t>分00秒</w:t>
        </w:r>
      </w:ins>
    </w:p>
    <w:p w14:paraId="6659827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1469AEF">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14:paraId="1A4434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89C3C7F">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14:paraId="24BA9D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14:paraId="118E78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1D83C2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名称：浙江省质量科学研究院</w:t>
      </w:r>
    </w:p>
    <w:p w14:paraId="3C4E74D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地址：杭州市下沙路300号</w:t>
      </w:r>
    </w:p>
    <w:p w14:paraId="01E84E5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0987CD24">
      <w:pPr>
        <w:spacing w:line="360" w:lineRule="auto"/>
        <w:ind w:firstLine="480"/>
        <w:rPr>
          <w:rFonts w:hint="default" w:ascii="仿宋" w:hAnsi="仿宋" w:eastAsia="仿宋" w:cs="仿宋"/>
          <w:color w:val="auto"/>
          <w:sz w:val="24"/>
          <w:highlight w:val="none"/>
          <w:lang w:val="en-US" w:eastAsia="zh-CN"/>
          <w:rPrChange w:id="150" w:author="王悦悦" w:date="2025-07-15T17:33:40Z">
            <w:rPr>
              <w:rFonts w:hint="default"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rPrChange w:id="151" w:author="王悦悦" w:date="2025-07-15T17:33:40Z">
            <w:rPr>
              <w:rFonts w:hint="eastAsia" w:ascii="仿宋" w:hAnsi="仿宋" w:eastAsia="仿宋" w:cs="仿宋"/>
              <w:color w:val="FF0000"/>
              <w:sz w:val="24"/>
              <w:highlight w:val="none"/>
            </w:rPr>
          </w:rPrChange>
        </w:rPr>
        <w:t>项目联系人（询问）：</w:t>
      </w:r>
      <w:r>
        <w:rPr>
          <w:rFonts w:hint="eastAsia" w:ascii="仿宋" w:hAnsi="仿宋" w:eastAsia="仿宋" w:cs="仿宋"/>
          <w:color w:val="auto"/>
          <w:sz w:val="24"/>
          <w:highlight w:val="none"/>
          <w:lang w:val="en-US" w:eastAsia="zh-CN"/>
          <w:rPrChange w:id="152" w:author="王悦悦" w:date="2025-07-15T17:33:40Z">
            <w:rPr>
              <w:rFonts w:hint="eastAsia" w:ascii="仿宋" w:hAnsi="仿宋" w:eastAsia="仿宋" w:cs="仿宋"/>
              <w:color w:val="FF0000"/>
              <w:sz w:val="24"/>
              <w:highlight w:val="none"/>
              <w:lang w:val="en-US" w:eastAsia="zh-CN"/>
            </w:rPr>
          </w:rPrChange>
        </w:rPr>
        <w:t>沈工</w:t>
      </w:r>
    </w:p>
    <w:p w14:paraId="720DA264">
      <w:pPr>
        <w:spacing w:line="360" w:lineRule="auto"/>
        <w:ind w:firstLine="480"/>
        <w:rPr>
          <w:rFonts w:hint="default" w:ascii="仿宋" w:hAnsi="仿宋" w:eastAsia="仿宋" w:cs="仿宋"/>
          <w:color w:val="auto"/>
          <w:sz w:val="24"/>
          <w:highlight w:val="none"/>
          <w:lang w:val="en-US" w:eastAsia="zh-CN"/>
          <w:rPrChange w:id="153" w:author="王悦悦" w:date="2025-07-15T17:33:40Z">
            <w:rPr>
              <w:rFonts w:hint="default"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rPrChange w:id="154" w:author="王悦悦" w:date="2025-07-15T17:33:40Z">
            <w:rPr>
              <w:rFonts w:hint="eastAsia" w:ascii="仿宋" w:hAnsi="仿宋" w:eastAsia="仿宋" w:cs="仿宋"/>
              <w:color w:val="FF0000"/>
              <w:sz w:val="24"/>
              <w:highlight w:val="none"/>
            </w:rPr>
          </w:rPrChange>
        </w:rPr>
        <w:t>项目联系方式（询问）：0571-</w:t>
      </w:r>
      <w:r>
        <w:rPr>
          <w:rFonts w:hint="eastAsia" w:ascii="仿宋" w:hAnsi="仿宋" w:eastAsia="仿宋" w:cs="仿宋"/>
          <w:color w:val="auto"/>
          <w:sz w:val="24"/>
          <w:highlight w:val="none"/>
          <w:lang w:val="en-US" w:eastAsia="zh-CN"/>
          <w:rPrChange w:id="155" w:author="王悦悦" w:date="2025-07-15T17:33:40Z">
            <w:rPr>
              <w:rFonts w:hint="eastAsia" w:ascii="仿宋" w:hAnsi="仿宋" w:eastAsia="仿宋" w:cs="仿宋"/>
              <w:color w:val="FF0000"/>
              <w:sz w:val="24"/>
              <w:highlight w:val="none"/>
              <w:lang w:val="en-US" w:eastAsia="zh-CN"/>
            </w:rPr>
          </w:rPrChange>
        </w:rPr>
        <w:t>85024387</w:t>
      </w:r>
    </w:p>
    <w:p w14:paraId="160DB770">
      <w:pPr>
        <w:spacing w:line="360" w:lineRule="auto"/>
        <w:ind w:firstLine="480"/>
        <w:rPr>
          <w:rFonts w:hint="eastAsia" w:ascii="仿宋" w:hAnsi="仿宋" w:eastAsia="仿宋" w:cs="仿宋"/>
          <w:color w:val="auto"/>
          <w:sz w:val="24"/>
          <w:highlight w:val="none"/>
          <w:lang w:eastAsia="zh-CN"/>
          <w:rPrChange w:id="156" w:author="王悦悦" w:date="2025-07-15T17:33:40Z">
            <w:rPr>
              <w:rFonts w:hint="eastAsia" w:ascii="仿宋" w:hAnsi="仿宋" w:eastAsia="仿宋" w:cs="仿宋"/>
              <w:color w:val="FF0000"/>
              <w:sz w:val="24"/>
              <w:highlight w:val="none"/>
              <w:lang w:eastAsia="zh-CN"/>
            </w:rPr>
          </w:rPrChange>
        </w:rPr>
      </w:pPr>
      <w:r>
        <w:rPr>
          <w:rFonts w:hint="eastAsia" w:ascii="仿宋" w:hAnsi="仿宋" w:eastAsia="仿宋" w:cs="仿宋"/>
          <w:color w:val="auto"/>
          <w:sz w:val="24"/>
          <w:highlight w:val="none"/>
          <w:rPrChange w:id="157" w:author="王悦悦" w:date="2025-07-15T17:33:40Z">
            <w:rPr>
              <w:rFonts w:hint="eastAsia" w:ascii="仿宋" w:hAnsi="仿宋" w:eastAsia="仿宋" w:cs="仿宋"/>
              <w:color w:val="FF0000"/>
              <w:sz w:val="24"/>
              <w:highlight w:val="none"/>
            </w:rPr>
          </w:rPrChange>
        </w:rPr>
        <w:t>质疑联系人：</w:t>
      </w:r>
      <w:r>
        <w:rPr>
          <w:rFonts w:hint="eastAsia" w:ascii="仿宋" w:hAnsi="仿宋" w:eastAsia="仿宋" w:cs="仿宋"/>
          <w:color w:val="auto"/>
          <w:sz w:val="24"/>
          <w:highlight w:val="none"/>
          <w:lang w:val="en-US" w:eastAsia="zh-CN"/>
          <w:rPrChange w:id="158" w:author="王悦悦" w:date="2025-07-15T17:33:40Z">
            <w:rPr>
              <w:rFonts w:hint="eastAsia" w:ascii="仿宋" w:hAnsi="仿宋" w:eastAsia="仿宋" w:cs="仿宋"/>
              <w:color w:val="FF0000"/>
              <w:sz w:val="24"/>
              <w:highlight w:val="none"/>
              <w:lang w:val="en-US" w:eastAsia="zh-CN"/>
            </w:rPr>
          </w:rPrChange>
        </w:rPr>
        <w:t xml:space="preserve">杨工 </w:t>
      </w:r>
    </w:p>
    <w:p w14:paraId="57C20685">
      <w:pPr>
        <w:spacing w:line="360" w:lineRule="auto"/>
        <w:ind w:firstLine="480"/>
        <w:rPr>
          <w:rFonts w:hint="default" w:ascii="仿宋" w:hAnsi="仿宋" w:eastAsia="仿宋" w:cs="仿宋"/>
          <w:color w:val="auto"/>
          <w:sz w:val="24"/>
          <w:highlight w:val="none"/>
          <w:lang w:val="en-US"/>
          <w:rPrChange w:id="159" w:author="王悦悦" w:date="2025-07-15T17:33:40Z">
            <w:rPr>
              <w:rFonts w:hint="default" w:ascii="仿宋" w:hAnsi="仿宋" w:eastAsia="仿宋" w:cs="仿宋"/>
              <w:color w:val="FF0000"/>
              <w:sz w:val="24"/>
              <w:highlight w:val="none"/>
              <w:lang w:val="en-US"/>
            </w:rPr>
          </w:rPrChange>
        </w:rPr>
      </w:pPr>
      <w:r>
        <w:rPr>
          <w:rFonts w:hint="eastAsia" w:ascii="仿宋" w:hAnsi="仿宋" w:eastAsia="仿宋" w:cs="仿宋"/>
          <w:color w:val="auto"/>
          <w:sz w:val="24"/>
          <w:highlight w:val="none"/>
          <w:rPrChange w:id="160" w:author="王悦悦" w:date="2025-07-15T17:33:40Z">
            <w:rPr>
              <w:rFonts w:hint="eastAsia" w:ascii="仿宋" w:hAnsi="仿宋" w:eastAsia="仿宋" w:cs="仿宋"/>
              <w:color w:val="FF0000"/>
              <w:sz w:val="24"/>
              <w:highlight w:val="none"/>
            </w:rPr>
          </w:rPrChange>
        </w:rPr>
        <w:t>质疑联系方式：0571-</w:t>
      </w:r>
      <w:r>
        <w:rPr>
          <w:rFonts w:hint="eastAsia" w:ascii="仿宋" w:hAnsi="仿宋" w:eastAsia="仿宋" w:cs="仿宋"/>
          <w:color w:val="auto"/>
          <w:sz w:val="24"/>
          <w:highlight w:val="none"/>
          <w:lang w:val="en-US" w:eastAsia="zh-CN"/>
          <w:rPrChange w:id="161" w:author="王悦悦" w:date="2025-07-15T17:33:40Z">
            <w:rPr>
              <w:rFonts w:hint="eastAsia" w:ascii="仿宋" w:hAnsi="仿宋" w:eastAsia="仿宋" w:cs="仿宋"/>
              <w:color w:val="FF0000"/>
              <w:sz w:val="24"/>
              <w:highlight w:val="none"/>
              <w:lang w:val="en-US" w:eastAsia="zh-CN"/>
            </w:rPr>
          </w:rPrChange>
        </w:rPr>
        <w:t>85025498</w:t>
      </w:r>
    </w:p>
    <w:p w14:paraId="0201B0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038260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浙江省成套工程有限公司</w:t>
      </w:r>
    </w:p>
    <w:p w14:paraId="16C39B4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地址：杭州市西湖区古墩路701号紫金广场A座15楼1509室</w:t>
      </w:r>
    </w:p>
    <w:p w14:paraId="398E1AB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5C48B65D">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何工</w:t>
      </w:r>
    </w:p>
    <w:p w14:paraId="6DEC0D85">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15868121513</w:t>
      </w:r>
    </w:p>
    <w:p w14:paraId="301B833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叶工</w:t>
      </w:r>
    </w:p>
    <w:p w14:paraId="0A39653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13666659131</w:t>
      </w:r>
    </w:p>
    <w:p w14:paraId="4DE3A5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0B28FC7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名称：浙江省政府采购行政裁决服务中心（杭州）</w:t>
      </w:r>
    </w:p>
    <w:p w14:paraId="67B3324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3557A2F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28489CE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EE29D7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p>
    <w:p w14:paraId="421A9656">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政策咨询电话：何一平、冯华，0571-87058424、87055741  政府采购监管部门工作人员</w:t>
      </w:r>
    </w:p>
    <w:p w14:paraId="6B1BC6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6BE3253">
      <w:pPr>
        <w:pStyle w:val="34"/>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7AE1587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6"/>
          <w:szCs w:val="20"/>
          <w:highlight w:val="none"/>
        </w:rPr>
        <w:t>第二部分 投标人须知</w:t>
      </w:r>
      <w:bookmarkEnd w:id="7"/>
    </w:p>
    <w:p w14:paraId="4600F2F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57ECAE53">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7B31F6A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3B9B767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14:paraId="350B682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17DE185F">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vAlign w:val="center"/>
          </w:tcPr>
          <w:p w14:paraId="2F38B51D">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lang w:eastAsia="zh-CN"/>
              </w:rPr>
              <w:t>SASO沙特标准全文数据库项目</w:t>
            </w:r>
            <w:r>
              <w:rPr>
                <w:rFonts w:hint="eastAsia" w:ascii="仿宋" w:hAnsi="仿宋" w:eastAsia="仿宋" w:cs="仿宋"/>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A84F2F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026CA49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2330CDE5">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lang w:eastAsia="zh-CN"/>
              </w:rPr>
              <w:t>SASO沙特标准全文数据库项目</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kern w:val="0"/>
                <w:sz w:val="24"/>
                <w:highlight w:val="none"/>
              </w:rPr>
              <w:t>行业；</w:t>
            </w:r>
          </w:p>
          <w:p w14:paraId="1994D902">
            <w:pPr>
              <w:pStyle w:val="3"/>
              <w:spacing w:line="240" w:lineRule="auto"/>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根据《关于印发中小企业划型标准规定的通知》（工信部联企业〔2011〕300号）第四条规定：（十六）其他未列明行业。从业人员300人以下的为中小微型企业。其中，从业人员100人及以上的为中型企业；从业人员10人及以上的为小型企业；从业人员10人以下的为微型企业。</w:t>
            </w:r>
          </w:p>
        </w:tc>
      </w:tr>
      <w:tr w14:paraId="015B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tblHeader/>
        </w:trPr>
        <w:tc>
          <w:tcPr>
            <w:tcW w:w="629" w:type="dxa"/>
            <w:vAlign w:val="center"/>
          </w:tcPr>
          <w:p w14:paraId="497936FB">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1A89C54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2492E7D2">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6723035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6AC14EB7">
            <w:pPr>
              <w:spacing w:line="240" w:lineRule="auto"/>
              <w:jc w:val="left"/>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7290593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1" w:hRule="atLeast"/>
          <w:tblHeader/>
        </w:trPr>
        <w:tc>
          <w:tcPr>
            <w:tcW w:w="629" w:type="dxa"/>
            <w:vAlign w:val="center"/>
          </w:tcPr>
          <w:p w14:paraId="6A5876C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426992F5">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2BCE4539">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4481890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66A1F240">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42807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56DA644B">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E05F3E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439B9B4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607723BC">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03CD1E">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1038650A">
            <w:pPr>
              <w:pStyle w:val="81"/>
              <w:spacing w:line="240" w:lineRule="auto"/>
              <w:ind w:left="0" w:leftChars="0" w:firstLine="0" w:firstLineChars="0"/>
              <w:jc w:val="both"/>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w:t>
            </w:r>
          </w:p>
        </w:tc>
      </w:tr>
      <w:tr w14:paraId="7587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1" w:hRule="atLeast"/>
          <w:tblHeader/>
        </w:trPr>
        <w:tc>
          <w:tcPr>
            <w:tcW w:w="629" w:type="dxa"/>
            <w:vAlign w:val="center"/>
          </w:tcPr>
          <w:p w14:paraId="5FBF991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78738C1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57306AC8">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527626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08B8E94">
            <w:pPr>
              <w:spacing w:line="240" w:lineRule="auto"/>
              <w:jc w:val="left"/>
              <w:rPr>
                <w:rFonts w:hint="eastAsia" w:ascii="仿宋" w:hAnsi="仿宋" w:eastAsia="仿宋" w:cs="仿宋"/>
                <w:b/>
                <w:color w:val="auto"/>
                <w:sz w:val="24"/>
                <w:highlight w:val="none"/>
                <w:lang w:eastAsia="zh-CN"/>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tc>
      </w:tr>
      <w:tr w14:paraId="4B66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tblHeader/>
        </w:trPr>
        <w:tc>
          <w:tcPr>
            <w:tcW w:w="629" w:type="dxa"/>
            <w:vAlign w:val="center"/>
          </w:tcPr>
          <w:p w14:paraId="1854E99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4AF74D28">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592738A9">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03706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636EF0D">
            <w:pPr>
              <w:spacing w:line="240" w:lineRule="auto"/>
              <w:jc w:val="left"/>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29F2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5F9F63D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31BA124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38852203">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DEEB6D4">
            <w:pPr>
              <w:spacing w:line="24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69FA2FE3">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1ECBBBC1">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2822D380">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BFACA7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058DD3D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4A2C71F7">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snapToGrid w:val="0"/>
              <w:spacing w:line="240" w:lineRule="auto"/>
              <w:jc w:val="left"/>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lang w:eastAsia="zh-CN"/>
              </w:rPr>
              <w:t>强制采购节能采购。产品：</w:t>
            </w:r>
          </w:p>
          <w:p w14:paraId="3002CF9E">
            <w:pPr>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□优先采购节能产品。产品：</w:t>
            </w:r>
          </w:p>
          <w:p w14:paraId="76782679">
            <w:pPr>
              <w:snapToGri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□优先采购环保产品。产品：</w:t>
            </w:r>
          </w:p>
          <w:p w14:paraId="328AE59B">
            <w:pPr>
              <w:snapToGrid w:val="0"/>
              <w:spacing w:line="24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986CF8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7AACA9A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41761C6">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1A249B0">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5E61381">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32A77DD">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2673554">
            <w:pPr>
              <w:spacing w:line="24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42341A4">
            <w:pPr>
              <w:spacing w:line="240" w:lineRule="auto"/>
              <w:ind w:firstLine="241" w:firstLineChars="1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tblHeader/>
        </w:trPr>
        <w:tc>
          <w:tcPr>
            <w:tcW w:w="629" w:type="dxa"/>
            <w:vAlign w:val="center"/>
          </w:tcPr>
          <w:p w14:paraId="244FEF3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10DB013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109A41E5">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4" w:hRule="atLeast"/>
          <w:tblHeader/>
        </w:trPr>
        <w:tc>
          <w:tcPr>
            <w:tcW w:w="629" w:type="dxa"/>
            <w:vAlign w:val="center"/>
          </w:tcPr>
          <w:p w14:paraId="749EA12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44FF224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6B0F9068">
            <w:pPr>
              <w:pStyle w:val="34"/>
              <w:spacing w:line="240" w:lineRule="auto"/>
              <w:jc w:val="left"/>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bCs/>
                <w:color w:val="auto"/>
                <w:sz w:val="24"/>
                <w:highlight w:val="none"/>
                <w:u w:val="single"/>
              </w:rPr>
              <w:t>杭州市西湖区古墩路701号紫金广场A座15楼1509室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b/>
                <w:bCs/>
                <w:color w:val="auto"/>
                <w:sz w:val="24"/>
                <w:highlight w:val="none"/>
                <w:u w:val="single"/>
                <w:lang w:val="en-US" w:eastAsia="zh-CN"/>
              </w:rPr>
              <w:t>何磊，15868121513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E2EE94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5A765B3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7AF48A57">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6F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D138625">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6B932137">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54AB43C9">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5126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334CFDB">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772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D3B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7D96ACC5">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4883C4A3">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428D38D2">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1F24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5C9712EE">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7029A8D1">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2E900DB0">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7FD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E0F1B4B">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69DB6C86">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43D0D35E">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评审因素</w:t>
            </w:r>
            <w:r>
              <w:rPr>
                <w:rFonts w:hint="eastAsia" w:ascii="仿宋" w:hAnsi="仿宋" w:eastAsia="仿宋" w:cs="仿宋"/>
                <w:snapToGrid w:val="0"/>
                <w:color w:val="auto"/>
                <w:kern w:val="28"/>
                <w:sz w:val="24"/>
                <w:highlight w:val="none"/>
                <w:lang w:val="en-US" w:eastAsia="zh-CN"/>
              </w:rPr>
              <w:t>及</w:t>
            </w:r>
            <w:r>
              <w:rPr>
                <w:rFonts w:hint="eastAsia" w:ascii="仿宋" w:hAnsi="仿宋" w:eastAsia="仿宋" w:cs="仿宋"/>
                <w:snapToGrid w:val="0"/>
                <w:color w:val="auto"/>
                <w:kern w:val="28"/>
                <w:sz w:val="24"/>
                <w:highlight w:val="none"/>
              </w:rPr>
              <w:t>拟签订的合同文本对应的要求视为采购需求的一部分。</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3" w:hRule="atLeast"/>
          <w:tblHeader/>
        </w:trPr>
        <w:tc>
          <w:tcPr>
            <w:tcW w:w="629" w:type="dxa"/>
            <w:vAlign w:val="center"/>
          </w:tcPr>
          <w:p w14:paraId="67AD759D">
            <w:pPr>
              <w:snapToGrid w:val="0"/>
              <w:spacing w:line="240" w:lineRule="auto"/>
              <w:jc w:val="center"/>
              <w:rPr>
                <w:rFonts w:hint="eastAsia" w:ascii="仿宋" w:hAnsi="仿宋" w:eastAsia="仿宋" w:cs="仿宋"/>
                <w:color w:val="auto"/>
                <w:sz w:val="24"/>
                <w:highlight w:val="none"/>
                <w:lang w:val="en-US" w:eastAsia="zh-CN"/>
              </w:rPr>
            </w:pPr>
            <w:bookmarkStart w:id="10" w:name="_Toc164416483"/>
            <w:r>
              <w:rPr>
                <w:rFonts w:hint="eastAsia" w:ascii="仿宋" w:hAnsi="仿宋" w:eastAsia="仿宋" w:cs="仿宋"/>
                <w:color w:val="auto"/>
                <w:sz w:val="24"/>
                <w:highlight w:val="none"/>
                <w:lang w:val="en-US" w:eastAsia="zh-CN"/>
              </w:rPr>
              <w:t>14</w:t>
            </w:r>
          </w:p>
        </w:tc>
        <w:tc>
          <w:tcPr>
            <w:tcW w:w="1843" w:type="dxa"/>
            <w:vAlign w:val="center"/>
          </w:tcPr>
          <w:p w14:paraId="7BF9C4C7">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成交候选人数量</w:t>
            </w:r>
          </w:p>
        </w:tc>
        <w:tc>
          <w:tcPr>
            <w:tcW w:w="6095" w:type="dxa"/>
            <w:vAlign w:val="center"/>
          </w:tcPr>
          <w:p w14:paraId="5C98162B">
            <w:pPr>
              <w:spacing w:line="240" w:lineRule="auto"/>
              <w:jc w:val="left"/>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D09EDA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vAlign w:val="center"/>
          </w:tcPr>
          <w:p w14:paraId="61E57FAC">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6095" w:type="dxa"/>
            <w:vAlign w:val="center"/>
          </w:tcPr>
          <w:p w14:paraId="2D5675FC">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1、本项目</w:t>
            </w:r>
            <w:r>
              <w:rPr>
                <w:rFonts w:hint="eastAsia" w:ascii="仿宋" w:hAnsi="仿宋" w:eastAsia="仿宋" w:cs="仿宋"/>
                <w:color w:val="auto"/>
                <w:kern w:val="0"/>
                <w:sz w:val="24"/>
                <w:highlight w:val="none"/>
                <w:lang w:val="en" w:eastAsia="zh-CN"/>
              </w:rPr>
              <w:t>采购代理服务费参照发改价格[2011]534号文件收费标准的60%计算，单个项目采购代理服务费保底收费为2000元</w:t>
            </w:r>
            <w:ins w:id="162" w:author="王悦悦" w:date="2025-07-15T19:03:17Z">
              <w:r>
                <w:rPr>
                  <w:rFonts w:hint="eastAsia" w:ascii="仿宋" w:hAnsi="仿宋" w:eastAsia="仿宋" w:cs="仿宋"/>
                  <w:color w:val="auto"/>
                  <w:kern w:val="0"/>
                  <w:sz w:val="24"/>
                  <w:highlight w:val="none"/>
                  <w:lang w:val="en" w:eastAsia="zh-CN"/>
                </w:rPr>
                <w:t>，</w:t>
              </w:r>
            </w:ins>
            <w:del w:id="163" w:author="王悦悦" w:date="2025-07-15T19:03:17Z">
              <w:r>
                <w:rPr>
                  <w:rFonts w:hint="eastAsia" w:ascii="仿宋" w:hAnsi="仿宋" w:eastAsia="仿宋" w:cs="仿宋"/>
                  <w:color w:val="auto"/>
                  <w:kern w:val="0"/>
                  <w:sz w:val="24"/>
                  <w:highlight w:val="none"/>
                  <w:lang w:val="en" w:eastAsia="zh-CN"/>
                </w:rPr>
                <w:delText>。</w:delText>
              </w:r>
            </w:del>
            <w:del w:id="164" w:author="王悦悦" w:date="2025-07-15T19:03:15Z">
              <w:r>
                <w:rPr>
                  <w:rFonts w:hint="eastAsia" w:ascii="仿宋" w:hAnsi="仿宋" w:eastAsia="仿宋" w:cs="仿宋"/>
                  <w:color w:val="auto"/>
                  <w:kern w:val="0"/>
                  <w:sz w:val="24"/>
                  <w:highlight w:val="none"/>
                  <w:lang w:val="en-US" w:eastAsia="zh-CN"/>
                </w:rPr>
                <w:delText>分别</w:delText>
              </w:r>
            </w:del>
            <w:r>
              <w:rPr>
                <w:rFonts w:hint="eastAsia" w:ascii="仿宋" w:hAnsi="仿宋" w:eastAsia="仿宋" w:cs="仿宋"/>
                <w:color w:val="auto"/>
                <w:kern w:val="0"/>
                <w:sz w:val="24"/>
                <w:highlight w:val="none"/>
                <w:lang w:val="en-US" w:eastAsia="zh-CN"/>
              </w:rPr>
              <w:t>向每标项的中标人收取，中标人应在领取中标通知书时一次性向代理机构支付代理服务费。</w:t>
            </w:r>
          </w:p>
          <w:p w14:paraId="7790AF40">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2、代理服务费支付：</w:t>
            </w:r>
          </w:p>
          <w:p w14:paraId="50836464">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 代理服务费缴纳形式：汇票/支票/电汇/现金</w:t>
            </w:r>
          </w:p>
          <w:p w14:paraId="79E9BB92">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 代理服务费汇入以下账户 ：</w:t>
            </w:r>
          </w:p>
          <w:p w14:paraId="469897B8">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收款单位（户名）：浙江省成套工程有限公司</w:t>
            </w:r>
          </w:p>
          <w:p w14:paraId="2E9B8FD7">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开户银行：杭州联合农村合作银行三墩支行 </w:t>
            </w:r>
          </w:p>
          <w:p w14:paraId="7D54F1A3">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银行账号：201000065548152</w:t>
            </w:r>
          </w:p>
          <w:p w14:paraId="63EEDFBC">
            <w:pPr>
              <w:spacing w:line="240" w:lineRule="auto"/>
              <w:jc w:val="left"/>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US" w:eastAsia="zh-CN"/>
              </w:rPr>
              <w:t>3、增值税发票开票资料：单位名称、税号（统一社会信用代码）、开户行名称、账号、地址及联系电话。</w:t>
            </w:r>
          </w:p>
        </w:tc>
      </w:tr>
      <w:bookmarkEnd w:id="8"/>
    </w:tbl>
    <w:p w14:paraId="3D7C9519">
      <w:pPr>
        <w:adjustRightInd/>
        <w:spacing w:line="360" w:lineRule="auto"/>
        <w:ind w:firstLine="3845" w:firstLineChars="1197"/>
        <w:outlineLvl w:val="0"/>
        <w:rPr>
          <w:rFonts w:hint="eastAsia"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17" w:right="1417" w:bottom="1134" w:left="1417" w:header="850" w:footer="992" w:gutter="0"/>
          <w:cols w:space="0" w:num="1"/>
          <w:titlePg/>
          <w:rtlGutter w:val="0"/>
          <w:docGrid w:linePitch="312" w:charSpace="0"/>
        </w:sectPr>
      </w:pPr>
    </w:p>
    <w:p w14:paraId="7F2CD11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3C8993D">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082BB9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9E10204">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9EABD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006F44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E0A5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2.3“投标人”系指响应招标、参加投标竞争的法人、其他组织或者自然人。</w:t>
      </w:r>
    </w:p>
    <w:p w14:paraId="437840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98254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005741CC">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241EA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不会对其加以限制，仍将按照公平竞争原则实施采购）；优先采购向我国企业转让技术、与我国企业签订消化吸收再创新方案的供应商的进口产品。</w:t>
      </w:r>
    </w:p>
    <w:p w14:paraId="46C475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46D5487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45673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E62B5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w:t>
      </w:r>
      <w:r>
        <w:rPr>
          <w:rFonts w:hint="eastAsia" w:ascii="仿宋" w:hAnsi="仿宋" w:eastAsia="仿宋" w:cs="仿宋"/>
          <w:b/>
          <w:bCs/>
          <w:color w:val="auto"/>
          <w:sz w:val="24"/>
          <w:highlight w:val="none"/>
        </w:rPr>
        <w:t>（招标文件第四部分评标办法明确具体的扣除比例，未明确的，给予10%的扣除）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b/>
          <w:bCs/>
          <w:color w:val="auto"/>
          <w:sz w:val="24"/>
          <w:highlight w:val="none"/>
        </w:rPr>
        <w:t>（招标文件第四部分评标办法明确具体的扣除比例，未明确的，给予4%的扣除）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6036F3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5DBF1B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3.4.</w:t>
      </w:r>
      <w:r>
        <w:rPr>
          <w:rFonts w:hint="eastAsia" w:ascii="仿宋" w:hAnsi="仿宋" w:eastAsia="仿宋" w:cs="仿宋"/>
          <w:color w:val="auto"/>
          <w:sz w:val="24"/>
          <w:highlight w:val="none"/>
          <w:lang w:val="en-US" w:eastAsia="zh-CN"/>
        </w:rPr>
        <w:t>2采购人应当贯彻落实知识产权保护相关法律法规，</w:t>
      </w:r>
      <w:r>
        <w:rPr>
          <w:rFonts w:hint="eastAsia" w:ascii="仿宋" w:hAnsi="仿宋" w:eastAsia="仿宋" w:cs="仿宋"/>
          <w:color w:val="auto"/>
          <w:sz w:val="24"/>
          <w:highlight w:val="none"/>
          <w:lang w:val="en-US"/>
        </w:rPr>
        <w:t>应当采购使用正版软件。</w:t>
      </w:r>
    </w:p>
    <w:p w14:paraId="6F7050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77222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8068007">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4.询问、质疑、投诉、补偿救济</w:t>
      </w:r>
    </w:p>
    <w:p w14:paraId="032B910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4.1在线询问、质疑、投诉</w:t>
      </w:r>
    </w:p>
    <w:p w14:paraId="3D939082">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4.2供应商询问</w:t>
      </w:r>
    </w:p>
    <w:p w14:paraId="406DC73B">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4.3供应商质疑</w:t>
      </w:r>
    </w:p>
    <w:p w14:paraId="04137EF2">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03874D25">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B76A334">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B4CB822">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318B41">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08D3C4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5D45052">
      <w:pPr>
        <w:pStyle w:val="34"/>
        <w:spacing w:afterAutospacing="0"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0237D51E">
      <w:pPr>
        <w:pStyle w:val="889"/>
        <w:shd w:val="clear" w:color="auto" w:fill="FFFFFF"/>
        <w:snapToGrid w:val="0"/>
        <w:spacing w:before="0" w:beforeAutospacing="0"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F600D92">
      <w:pPr>
        <w:spacing w:beforeAutospacing="0" w:afterAutospacing="0"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4.4供应商投诉</w:t>
      </w:r>
    </w:p>
    <w:p w14:paraId="02A4E969">
      <w:pPr>
        <w:pStyle w:val="889"/>
        <w:shd w:val="clear" w:color="auto" w:fill="FFFFFF"/>
        <w:snapToGrid w:val="0"/>
        <w:spacing w:before="0" w:beforeAutospacing="0"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7105E81">
      <w:pPr>
        <w:pStyle w:val="889"/>
        <w:shd w:val="clear" w:color="auto" w:fill="FFFFFF"/>
        <w:snapToGrid w:val="0"/>
        <w:spacing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64CB47A3">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4D3E61EF">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采购人因政策变化、规划调整而不履行政府采购合同的，供应商可依据《杭州市涉企补偿救济实施办法（试行）》向采购人提起补偿申请。</w:t>
      </w:r>
    </w:p>
    <w:p w14:paraId="547D563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1A9A488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09F9E09">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5．招标文件的构成</w:t>
      </w:r>
    </w:p>
    <w:p w14:paraId="31AF93C4">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招标文件包括下列文件及附件：</w:t>
      </w:r>
    </w:p>
    <w:p w14:paraId="0E30BDD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73E2A4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939F94E">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56E69AE">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6F2B43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547734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E9D93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94F1EDB">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6. 招标文件的澄清、修改</w:t>
      </w:r>
    </w:p>
    <w:p w14:paraId="5DB04917">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6.1已获取招标文件的潜在投标人，若有问题需要澄清，应于投标截止时间前，以书面形式向</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w:t>
      </w:r>
    </w:p>
    <w:p w14:paraId="7C5502DC">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363B8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w:t>
      </w:r>
    </w:p>
    <w:p w14:paraId="667B5DCB">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7. 招标文件的获取</w:t>
      </w:r>
    </w:p>
    <w:p w14:paraId="22794C82">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详见招标公告中获取招标文件的时间期限、地点、方式及招标文件售价。</w:t>
      </w:r>
    </w:p>
    <w:p w14:paraId="04248BCF">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8.开标前答疑会或现场考察</w:t>
      </w:r>
    </w:p>
    <w:p w14:paraId="797CCA56">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采购人组织潜在投标人现场考察或者召开开标前答疑会的，潜在投标人按第二部分投标人须知前附表的规定参加现场考察或者开标前答疑会。</w:t>
      </w:r>
    </w:p>
    <w:p w14:paraId="24F86F7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9.投标保证金</w:t>
      </w:r>
    </w:p>
    <w:p w14:paraId="0D6D5BFB">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D2D1559">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 投标文件的语言</w:t>
      </w:r>
    </w:p>
    <w:p w14:paraId="51440259">
      <w:pPr>
        <w:adjustRightInd w:val="0"/>
        <w:snapToGrid w:val="0"/>
        <w:spacing w:beforeAutospacing="0"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406D963">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11. 投标文件的组成</w:t>
      </w:r>
    </w:p>
    <w:p w14:paraId="57D61552">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2F8A05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753FEF4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24A3B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EAE8B30">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7A7D64B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AD86B2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4D2DFD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C628A5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DC358D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C9BB2E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779C7E9">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981EC99">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（如果有）</w:t>
      </w:r>
    </w:p>
    <w:p w14:paraId="15B6628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7E65CE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lang w:val="zh-CN" w:eastAsia="zh-CN"/>
        </w:rPr>
        <w:t xml:space="preserve">. </w:t>
      </w:r>
      <w:r>
        <w:rPr>
          <w:rFonts w:hint="eastAsia" w:ascii="仿宋" w:hAnsi="仿宋" w:eastAsia="仿宋" w:cs="仿宋"/>
          <w:b/>
          <w:color w:val="auto"/>
          <w:sz w:val="24"/>
          <w:highlight w:val="none"/>
          <w:lang w:val="en-US" w:eastAsia="zh-CN"/>
        </w:rPr>
        <w:t>投标文件的编制</w:t>
      </w:r>
    </w:p>
    <w:p w14:paraId="01B2F70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13.投标文件的签署、盖章</w:t>
      </w:r>
    </w:p>
    <w:p w14:paraId="6935B9C8">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91A42A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37DE754">
      <w:pPr>
        <w:snapToGrid w:val="0"/>
        <w:spacing w:afterAutospacing="0"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14. 投标文件的提交、补充、修改、撤回</w:t>
      </w:r>
    </w:p>
    <w:p w14:paraId="2A7C4C96">
      <w:pPr>
        <w:pStyle w:val="131"/>
        <w:spacing w:before="0" w:beforeAutospacing="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0846C6CE">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15.备份投标文件</w:t>
      </w:r>
    </w:p>
    <w:p w14:paraId="5565B193">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14AA246D">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18CFC34">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5B384D2">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16.投标文件的无效处理</w:t>
      </w:r>
    </w:p>
    <w:p w14:paraId="516E8FAB">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03ABA9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17.投标有效期</w:t>
      </w:r>
    </w:p>
    <w:p w14:paraId="19385DC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F54A5E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8857F0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3FC344E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四、开标、资格审查与信用信息查询</w:t>
      </w:r>
    </w:p>
    <w:p w14:paraId="46BACAE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18.开标 </w:t>
      </w:r>
    </w:p>
    <w:p w14:paraId="05A39951">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18.1</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按照招标文件规定的时间通过电子交易平台组织开标，所有投标人均应当准时在线参加。投标人不足3家的，不得开标。</w:t>
      </w:r>
    </w:p>
    <w:p w14:paraId="7DA86334">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依托电子交易平台发起开始解密指令，投标人按照平台提示和招标文件的规定在半小时内完成在线解密。</w:t>
      </w:r>
    </w:p>
    <w:p w14:paraId="68156E19">
      <w:pPr>
        <w:pStyle w:val="131"/>
        <w:spacing w:before="0"/>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18.3投标文件未按时解密，投标人提供了备份投标文件的，以备份投标文件作为依据，否则视为投标文件撤回。投标文件已按时解密的，备份投标文件自动失效。</w:t>
      </w:r>
    </w:p>
    <w:p w14:paraId="199D0450">
      <w:pPr>
        <w:pStyle w:val="131"/>
        <w:spacing w:before="0"/>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092E4FB5">
      <w:pPr>
        <w:pStyle w:val="131"/>
        <w:spacing w:before="0"/>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2C713F2E">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19.资格审查</w:t>
      </w:r>
    </w:p>
    <w:p w14:paraId="7534FA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5780E5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7740D03">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6204D5C">
      <w:pPr>
        <w:pStyle w:val="131"/>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3AEFAA21">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20.信用信息查询</w:t>
      </w:r>
    </w:p>
    <w:p w14:paraId="406D4098">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76C656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五、评标</w:t>
      </w:r>
    </w:p>
    <w:p w14:paraId="69134EA1">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bookmarkStart w:id="14" w:name="_Toc91899903"/>
      <w:r>
        <w:rPr>
          <w:rFonts w:hint="eastAsia" w:ascii="仿宋" w:hAnsi="仿宋" w:eastAsia="仿宋" w:cs="仿宋"/>
          <w:b/>
          <w:color w:val="auto"/>
          <w:sz w:val="24"/>
          <w:highlight w:val="none"/>
          <w:lang w:val="en-US" w:eastAsia="zh-CN"/>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1129FEF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六、定标</w:t>
      </w:r>
    </w:p>
    <w:p w14:paraId="1B7F8CCB">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22. 确定中标供应商</w:t>
      </w:r>
    </w:p>
    <w:p w14:paraId="05199F6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71A6999A">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23. 中标通知与中标结果公告</w:t>
      </w:r>
    </w:p>
    <w:p w14:paraId="34A8B37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1C8692B">
      <w:pPr>
        <w:pStyle w:val="131"/>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eastAsia="zh-CN"/>
        </w:rPr>
        <w:t>3</w:t>
      </w:r>
      <w:r>
        <w:rPr>
          <w:rFonts w:hint="eastAsia" w:ascii="仿宋" w:hAnsi="仿宋" w:eastAsia="仿宋" w:cs="仿宋"/>
          <w:b/>
          <w:color w:val="auto"/>
          <w:szCs w:val="24"/>
          <w:highlight w:val="none"/>
          <w:lang w:val="en-US" w:eastAsia="zh-CN"/>
        </w:rPr>
        <w:t xml:space="preserve">.4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3F892EC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154262E3">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24. 合同主要条款详见第五部分拟签订的合同文本。</w:t>
      </w:r>
    </w:p>
    <w:p w14:paraId="474AEA59">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25. 合同的签订</w:t>
      </w:r>
    </w:p>
    <w:p w14:paraId="4C922F52">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5DE1F11">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26. 履约保证金</w:t>
      </w:r>
    </w:p>
    <w:p w14:paraId="2488D3F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5C131172">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33A3201E">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481E8A9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73E8DF1F">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28. 电子交易活动的中止。采购过程中出现以下情形，导致电子交易平台无法正常运行，或者无法保证电子交易的公平、公正和安全时，采购代理机构可中止电子交易活动：</w:t>
      </w:r>
    </w:p>
    <w:p w14:paraId="245A1E2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406C958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57711D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61EE8D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403BC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942080B">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AA185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3FF2944E">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29.验收</w:t>
      </w:r>
    </w:p>
    <w:p w14:paraId="0574A86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101"/>
      <w:bookmarkEnd w:id="15"/>
      <w:bookmarkStart w:id="16" w:name="_Hlt75236011"/>
      <w:bookmarkEnd w:id="16"/>
      <w:bookmarkStart w:id="17" w:name="_Hlt75236290"/>
      <w:bookmarkEnd w:id="17"/>
      <w:bookmarkStart w:id="18" w:name="_Hlt68057669"/>
      <w:bookmarkEnd w:id="18"/>
      <w:bookmarkStart w:id="19" w:name="_Hlt74707468"/>
      <w:bookmarkEnd w:id="19"/>
      <w:bookmarkStart w:id="20" w:name="_Hlt68073093"/>
      <w:bookmarkEnd w:id="20"/>
      <w:bookmarkStart w:id="21" w:name="_Hlt68403820"/>
      <w:bookmarkEnd w:id="21"/>
      <w:bookmarkStart w:id="22" w:name="_Hlt74730295"/>
      <w:bookmarkEnd w:id="22"/>
      <w:bookmarkStart w:id="23" w:name="_Hlt68072998"/>
      <w:bookmarkEnd w:id="23"/>
      <w:bookmarkStart w:id="24" w:name="_Hlt74714665"/>
      <w:bookmarkEnd w:id="24"/>
      <w:bookmarkStart w:id="25" w:name="_Hlt74729768"/>
      <w:bookmarkEnd w:id="25"/>
      <w:bookmarkStart w:id="26" w:name="_Hlt68072990"/>
      <w:bookmarkEnd w:id="26"/>
    </w:p>
    <w:p w14:paraId="6708D7E0">
      <w:pPr>
        <w:pStyle w:val="3"/>
        <w:adjustRightInd w:val="0"/>
        <w:snapToGrid w:val="0"/>
        <w:ind w:left="0" w:firstLine="482"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lang w:val="en-US" w:eastAsia="zh-CN"/>
        </w:rPr>
        <w:t>29</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33C9DCFA">
      <w:pPr>
        <w:pStyle w:val="79"/>
        <w:rPr>
          <w:rFonts w:hint="eastAsia" w:ascii="仿宋" w:hAnsi="仿宋" w:eastAsia="仿宋" w:cs="仿宋"/>
          <w:color w:val="auto"/>
          <w:highlight w:val="none"/>
        </w:rPr>
        <w:sectPr>
          <w:pgSz w:w="11906" w:h="16838"/>
          <w:pgMar w:top="1417" w:right="1417" w:bottom="1134" w:left="1417" w:header="850" w:footer="992" w:gutter="0"/>
          <w:cols w:space="0" w:num="1"/>
          <w:titlePg/>
          <w:rtlGutter w:val="0"/>
          <w:docGrid w:linePitch="312" w:charSpace="0"/>
        </w:sectPr>
      </w:pPr>
    </w:p>
    <w:bookmarkEnd w:id="10"/>
    <w:p w14:paraId="75C644A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F2DCFBD">
      <w:pPr>
        <w:adjustRightInd/>
        <w:spacing w:line="360" w:lineRule="auto"/>
        <w:jc w:val="both"/>
        <w:outlineLvl w:val="0"/>
        <w:rPr>
          <w:rFonts w:hint="eastAsia" w:ascii="仿宋" w:hAnsi="仿宋" w:eastAsia="仿宋" w:cs="仿宋"/>
          <w:b/>
          <w:color w:val="auto"/>
          <w:sz w:val="24"/>
          <w:szCs w:val="16"/>
          <w:highlight w:val="none"/>
          <w:lang w:eastAsia="zh-CN"/>
        </w:rPr>
      </w:pPr>
      <w:r>
        <w:rPr>
          <w:rFonts w:hint="eastAsia" w:ascii="仿宋" w:hAnsi="仿宋" w:eastAsia="仿宋" w:cs="仿宋"/>
          <w:b/>
          <w:color w:val="auto"/>
          <w:sz w:val="24"/>
          <w:szCs w:val="16"/>
          <w:highlight w:val="none"/>
          <w:lang w:val="en-US" w:eastAsia="zh-CN"/>
        </w:rPr>
        <w:t>一、</w:t>
      </w:r>
      <w:r>
        <w:rPr>
          <w:rFonts w:hint="eastAsia" w:ascii="仿宋" w:hAnsi="仿宋" w:eastAsia="仿宋" w:cs="仿宋"/>
          <w:b/>
          <w:color w:val="auto"/>
          <w:sz w:val="24"/>
          <w:szCs w:val="16"/>
          <w:highlight w:val="none"/>
          <w:lang w:eastAsia="zh-CN"/>
        </w:rPr>
        <w:t>项目背景</w:t>
      </w:r>
    </w:p>
    <w:p w14:paraId="71D2F406">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为了切实贯彻落实《浙江省标准化条例》、浙江省委省政府《关于贯彻落实&lt;国家标准化发展纲要&gt;的实施意见》有关要求，强化金砖国家标准资源供给支撑，加快推进金砖国家标准数据库建设，2025年我院采购</w:t>
      </w:r>
      <w:r>
        <w:rPr>
          <w:rFonts w:hint="eastAsia" w:ascii="仿宋" w:hAnsi="仿宋" w:eastAsia="仿宋" w:cs="仿宋"/>
          <w:color w:val="auto"/>
          <w:kern w:val="0"/>
          <w:sz w:val="24"/>
          <w:highlight w:val="none"/>
          <w:lang w:eastAsia="zh-CN"/>
        </w:rPr>
        <w:t>SASO沙特标准全文数据库项目</w:t>
      </w:r>
      <w:r>
        <w:rPr>
          <w:rFonts w:hint="eastAsia" w:ascii="仿宋" w:hAnsi="仿宋" w:eastAsia="仿宋" w:cs="仿宋"/>
          <w:color w:val="auto"/>
          <w:kern w:val="0"/>
          <w:sz w:val="24"/>
          <w:highlight w:val="none"/>
        </w:rPr>
        <w:t>。</w:t>
      </w:r>
    </w:p>
    <w:p w14:paraId="6381DA95">
      <w:pPr>
        <w:adjustRightInd/>
        <w:spacing w:line="360" w:lineRule="auto"/>
        <w:jc w:val="both"/>
        <w:outlineLvl w:val="0"/>
        <w:rPr>
          <w:rFonts w:hint="eastAsia" w:ascii="仿宋" w:hAnsi="仿宋" w:eastAsia="仿宋" w:cs="仿宋"/>
          <w:b/>
          <w:color w:val="auto"/>
          <w:sz w:val="24"/>
          <w:szCs w:val="16"/>
          <w:highlight w:val="none"/>
          <w:lang w:val="en-US" w:eastAsia="zh-CN"/>
        </w:rPr>
      </w:pPr>
      <w:r>
        <w:rPr>
          <w:rFonts w:hint="eastAsia" w:ascii="仿宋" w:hAnsi="仿宋" w:eastAsia="仿宋" w:cs="仿宋"/>
          <w:b/>
          <w:color w:val="auto"/>
          <w:sz w:val="24"/>
          <w:szCs w:val="16"/>
          <w:highlight w:val="none"/>
          <w:lang w:val="en-US" w:eastAsia="zh-CN"/>
        </w:rPr>
        <w:t>二、采购内容及供货要求</w:t>
      </w:r>
    </w:p>
    <w:p w14:paraId="2966BFE4">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（一）</w:t>
      </w:r>
      <w:r>
        <w:rPr>
          <w:rFonts w:hint="eastAsia" w:ascii="仿宋" w:hAnsi="仿宋" w:eastAsia="仿宋" w:cs="仿宋"/>
          <w:color w:val="auto"/>
          <w:kern w:val="0"/>
          <w:sz w:val="24"/>
          <w:highlight w:val="none"/>
          <w:lang w:eastAsia="zh-CN"/>
        </w:rPr>
        <w:t>SASO沙特标准全文数据库</w:t>
      </w:r>
      <w:r>
        <w:rPr>
          <w:rFonts w:hint="eastAsia" w:ascii="仿宋" w:hAnsi="仿宋" w:eastAsia="仿宋" w:cs="仿宋"/>
          <w:b/>
          <w:bCs/>
          <w:color w:val="auto"/>
          <w:kern w:val="0"/>
          <w:sz w:val="24"/>
          <w:highlight w:val="none"/>
        </w:rPr>
        <w:t>内容</w:t>
      </w:r>
    </w:p>
    <w:p w14:paraId="74DE78CA">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2025年度SASO沙特标准全文数据库。</w:t>
      </w:r>
    </w:p>
    <w:p w14:paraId="6D230243">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w:t>
      </w:r>
      <w:r>
        <w:rPr>
          <w:rFonts w:hint="eastAsia" w:ascii="仿宋" w:hAnsi="仿宋" w:eastAsia="仿宋" w:cs="仿宋"/>
          <w:color w:val="auto"/>
          <w:kern w:val="0"/>
          <w:sz w:val="24"/>
          <w:highlight w:val="none"/>
          <w:lang w:eastAsia="zh-CN"/>
        </w:rPr>
        <w:t>SASO沙特标准全文数据库</w:t>
      </w:r>
      <w:r>
        <w:rPr>
          <w:rFonts w:hint="eastAsia" w:ascii="仿宋" w:hAnsi="仿宋" w:eastAsia="仿宋" w:cs="仿宋"/>
          <w:b/>
          <w:bCs/>
          <w:color w:val="auto"/>
          <w:kern w:val="0"/>
          <w:sz w:val="24"/>
          <w:highlight w:val="none"/>
          <w:lang w:val="en-US" w:eastAsia="zh-CN"/>
        </w:rPr>
        <w:t>时间要求</w:t>
      </w:r>
    </w:p>
    <w:p w14:paraId="4B0E0F7C">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合同签订之日起</w:t>
      </w:r>
      <w:ins w:id="165" w:author="王悦悦" w:date="2025-07-15T15:09:56Z">
        <w:r>
          <w:rPr>
            <w:rFonts w:hint="eastAsia" w:ascii="仿宋" w:hAnsi="仿宋" w:eastAsia="仿宋" w:cs="仿宋"/>
            <w:color w:val="auto"/>
            <w:kern w:val="0"/>
            <w:sz w:val="24"/>
            <w:highlight w:val="none"/>
            <w:lang w:val="en-US" w:eastAsia="zh-CN"/>
          </w:rPr>
          <w:t>10月30日前</w:t>
        </w:r>
      </w:ins>
      <w:del w:id="166" w:author="王悦悦" w:date="2025-07-15T15:09:56Z">
        <w:r>
          <w:rPr>
            <w:rFonts w:hint="eastAsia" w:ascii="仿宋" w:hAnsi="仿宋" w:eastAsia="仿宋" w:cs="仿宋"/>
            <w:color w:val="auto"/>
            <w:kern w:val="0"/>
            <w:sz w:val="24"/>
            <w:highlight w:val="none"/>
            <w:lang w:val="en-US" w:eastAsia="zh-CN"/>
          </w:rPr>
          <w:delText>3个月内</w:delText>
        </w:r>
      </w:del>
      <w:r>
        <w:rPr>
          <w:rFonts w:hint="eastAsia" w:ascii="仿宋" w:hAnsi="仿宋" w:eastAsia="仿宋" w:cs="仿宋"/>
          <w:color w:val="auto"/>
          <w:kern w:val="0"/>
          <w:sz w:val="24"/>
          <w:highlight w:val="none"/>
          <w:lang w:val="en-US" w:eastAsia="zh-CN"/>
        </w:rPr>
        <w:t>提供标准全文数据库</w:t>
      </w:r>
    </w:p>
    <w:p w14:paraId="30FEAA46">
      <w:pPr>
        <w:tabs>
          <w:tab w:val="left" w:pos="0"/>
        </w:tabs>
        <w:spacing w:line="360" w:lineRule="auto"/>
        <w:ind w:firstLine="48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（三）</w:t>
      </w:r>
      <w:r>
        <w:rPr>
          <w:rFonts w:hint="eastAsia" w:ascii="仿宋" w:hAnsi="仿宋" w:eastAsia="仿宋" w:cs="仿宋"/>
          <w:color w:val="auto"/>
          <w:kern w:val="0"/>
          <w:sz w:val="24"/>
          <w:highlight w:val="none"/>
          <w:lang w:eastAsia="zh-CN"/>
        </w:rPr>
        <w:t>SASO沙特标准全文数据库</w:t>
      </w:r>
      <w:r>
        <w:rPr>
          <w:rFonts w:hint="eastAsia" w:ascii="仿宋" w:hAnsi="仿宋" w:eastAsia="仿宋" w:cs="仿宋"/>
          <w:b/>
          <w:bCs/>
          <w:color w:val="auto"/>
          <w:kern w:val="0"/>
          <w:sz w:val="24"/>
          <w:highlight w:val="none"/>
          <w:lang w:val="en-US" w:eastAsia="zh-CN"/>
        </w:rPr>
        <w:t>质量要求</w:t>
      </w:r>
    </w:p>
    <w:p w14:paraId="730E35C8">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1.投标人所提供的数据库范围：标准题录信息包括但不限于SASO沙特标准官网2025年6月30日之前标准信息；提供的SASO沙特标准文本中非采用ISO、IEC标准的数量不少于350件。</w:t>
      </w:r>
    </w:p>
    <w:p w14:paraId="6EE1B87E">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2.投标人所提供的数据字段包括但不限于：标准号、中文名称、英文名称、发布日期、实施日期、标准状态、代替标准、被代替标准、ICS分类等。</w:t>
      </w:r>
    </w:p>
    <w:p w14:paraId="53C41C8C">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3.投标人提供的文本清晰完整、有效，电子文档内容应能在缩放100%的状态下，以正常或经过矫正的视力能清晰地阅读到其所载内容，版面应保持洁净，不得歪斜。</w:t>
      </w:r>
    </w:p>
    <w:p w14:paraId="79CDC3AF">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4.投标人在供货期内提供完善的技术支持，当需要技术支持时，必须提供专业周到的服务</w:t>
      </w:r>
      <w:r>
        <w:rPr>
          <w:rFonts w:hint="eastAsia" w:ascii="仿宋" w:hAnsi="仿宋" w:eastAsia="仿宋" w:cs="仿宋"/>
          <w:color w:val="auto"/>
          <w:kern w:val="0"/>
          <w:sz w:val="24"/>
          <w:highlight w:val="none"/>
          <w:lang w:eastAsia="zh-CN"/>
        </w:rPr>
        <w:t>。</w:t>
      </w:r>
    </w:p>
    <w:p w14:paraId="73ACF510">
      <w:pPr>
        <w:tabs>
          <w:tab w:val="left" w:pos="0"/>
        </w:tabs>
        <w:spacing w:line="360" w:lineRule="auto"/>
        <w:rPr>
          <w:rFonts w:hint="eastAsia" w:ascii="仿宋" w:hAnsi="仿宋" w:eastAsia="仿宋" w:cs="仿宋"/>
          <w:b/>
          <w:color w:val="auto"/>
          <w:sz w:val="24"/>
          <w:szCs w:val="16"/>
          <w:highlight w:val="none"/>
          <w:lang w:val="en-US" w:eastAsia="zh-CN"/>
        </w:rPr>
      </w:pPr>
      <w:r>
        <w:rPr>
          <w:rFonts w:hint="eastAsia" w:ascii="仿宋" w:hAnsi="仿宋" w:eastAsia="仿宋" w:cs="仿宋"/>
          <w:b/>
          <w:color w:val="auto"/>
          <w:sz w:val="24"/>
          <w:szCs w:val="16"/>
          <w:highlight w:val="none"/>
          <w:lang w:val="en-US" w:eastAsia="zh-CN"/>
        </w:rPr>
        <w:t>三、工作团队</w:t>
      </w:r>
    </w:p>
    <w:p w14:paraId="45816EF8">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val="en-US" w:eastAsia="zh-CN"/>
        </w:rPr>
        <w:t>应针对本项目设置专门的工作团队，工作团队须为本单位在职职工。</w:t>
      </w:r>
    </w:p>
    <w:p w14:paraId="406217EC">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val="en-US" w:eastAsia="zh-CN"/>
        </w:rPr>
        <w:t>应设置项目负责人一名，负责统筹管理和与采购人联络对接。</w:t>
      </w:r>
    </w:p>
    <w:p w14:paraId="721A1F75">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3.工作团队应机构合理，专业齐全，并具备一定数量的标准化等本项目合同履约相关专中级职称的成员。</w:t>
      </w:r>
    </w:p>
    <w:p w14:paraId="67A7C2A2">
      <w:pPr>
        <w:adjustRightInd/>
        <w:spacing w:line="360" w:lineRule="auto"/>
        <w:jc w:val="both"/>
        <w:outlineLvl w:val="0"/>
        <w:rPr>
          <w:rFonts w:hint="eastAsia" w:ascii="仿宋" w:hAnsi="仿宋" w:eastAsia="仿宋" w:cs="仿宋"/>
          <w:b/>
          <w:color w:val="auto"/>
          <w:sz w:val="24"/>
          <w:szCs w:val="16"/>
          <w:highlight w:val="none"/>
          <w:lang w:val="en-US" w:eastAsia="zh-CN"/>
        </w:rPr>
      </w:pPr>
      <w:r>
        <w:rPr>
          <w:rFonts w:hint="eastAsia" w:ascii="仿宋" w:hAnsi="仿宋" w:eastAsia="仿宋" w:cs="仿宋"/>
          <w:b/>
          <w:color w:val="auto"/>
          <w:sz w:val="24"/>
          <w:szCs w:val="16"/>
          <w:highlight w:val="none"/>
          <w:lang w:val="en-US" w:eastAsia="zh-CN"/>
        </w:rPr>
        <w:t>四、商务需求表</w:t>
      </w:r>
    </w:p>
    <w:tbl>
      <w:tblPr>
        <w:tblStyle w:val="62"/>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8"/>
        <w:gridCol w:w="1677"/>
        <w:gridCol w:w="6929"/>
      </w:tblGrid>
      <w:tr w14:paraId="76EB5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blHeader/>
        </w:trPr>
        <w:tc>
          <w:tcPr>
            <w:tcW w:w="365" w:type="pct"/>
            <w:tcBorders>
              <w:tl2br w:val="nil"/>
              <w:tr2bl w:val="nil"/>
            </w:tcBorders>
            <w:shd w:val="clear" w:color="auto" w:fill="auto"/>
            <w:vAlign w:val="center"/>
          </w:tcPr>
          <w:p w14:paraId="4B91B9D4">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03" w:type="pct"/>
            <w:tcBorders>
              <w:tl2br w:val="nil"/>
              <w:tr2bl w:val="nil"/>
            </w:tcBorders>
            <w:shd w:val="clear" w:color="auto" w:fill="auto"/>
            <w:vAlign w:val="center"/>
          </w:tcPr>
          <w:p w14:paraId="4582869D">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3731" w:type="pct"/>
            <w:tcBorders>
              <w:tl2br w:val="nil"/>
              <w:tr2bl w:val="nil"/>
            </w:tcBorders>
            <w:shd w:val="clear" w:color="auto" w:fill="auto"/>
            <w:vAlign w:val="center"/>
          </w:tcPr>
          <w:p w14:paraId="7FDD0BB1">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具体要求</w:t>
            </w:r>
          </w:p>
        </w:tc>
      </w:tr>
      <w:tr w14:paraId="1A06B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44ABA798">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03" w:type="pct"/>
            <w:tcBorders>
              <w:tl2br w:val="nil"/>
              <w:tr2bl w:val="nil"/>
            </w:tcBorders>
            <w:shd w:val="clear" w:color="auto" w:fill="auto"/>
            <w:vAlign w:val="center"/>
          </w:tcPr>
          <w:p w14:paraId="6B8B6461">
            <w:pPr>
              <w:snapToGrid w:val="0"/>
              <w:spacing w:line="34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投标报价</w:t>
            </w:r>
          </w:p>
        </w:tc>
        <w:tc>
          <w:tcPr>
            <w:tcW w:w="3731" w:type="pct"/>
            <w:tcBorders>
              <w:tl2br w:val="nil"/>
              <w:tr2bl w:val="nil"/>
            </w:tcBorders>
            <w:shd w:val="clear" w:color="auto" w:fill="auto"/>
            <w:vAlign w:val="center"/>
          </w:tcPr>
          <w:p w14:paraId="7B81787D">
            <w:pPr>
              <w:snapToGrid w:val="0"/>
              <w:spacing w:line="340" w:lineRule="exact"/>
              <w:ind w:firstLine="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1.1投标人应考虑企业自身实力、经验及项目实施过程中的各种因素，根据采购要求，详细说明所能提供的各项具体</w:t>
            </w:r>
            <w:r>
              <w:rPr>
                <w:rFonts w:hint="eastAsia" w:ascii="仿宋" w:hAnsi="仿宋" w:eastAsia="仿宋" w:cs="仿宋"/>
                <w:color w:val="auto"/>
                <w:kern w:val="0"/>
                <w:sz w:val="24"/>
                <w:highlight w:val="none"/>
                <w:lang w:eastAsia="zh-CN"/>
              </w:rPr>
              <w:t>SASO沙特标准全文数据库</w:t>
            </w:r>
            <w:r>
              <w:rPr>
                <w:rFonts w:hint="eastAsia" w:ascii="仿宋" w:hAnsi="仿宋" w:eastAsia="仿宋" w:cs="仿宋"/>
                <w:b/>
                <w:color w:val="auto"/>
                <w:sz w:val="24"/>
                <w:highlight w:val="none"/>
              </w:rPr>
              <w:t>内容，自主确定报价。</w:t>
            </w:r>
          </w:p>
          <w:p w14:paraId="1EA600BF">
            <w:pPr>
              <w:snapToGrid w:val="0"/>
              <w:spacing w:line="340" w:lineRule="exact"/>
              <w:ind w:firstLine="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1.2投标人的报价应包括为完成本项目服务可能发生的全部费用及投标人的利润和应交纳的税金等。投标人对合同内容的费用、质量、安全、文明服务等实行全面承包。</w:t>
            </w:r>
          </w:p>
        </w:tc>
      </w:tr>
      <w:tr w14:paraId="6A0A2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32459F41">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903" w:type="pct"/>
            <w:tcBorders>
              <w:tl2br w:val="nil"/>
              <w:tr2bl w:val="nil"/>
            </w:tcBorders>
            <w:shd w:val="clear" w:color="auto" w:fill="auto"/>
            <w:vAlign w:val="center"/>
          </w:tcPr>
          <w:p w14:paraId="303E0444">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供货</w:t>
            </w:r>
            <w:r>
              <w:rPr>
                <w:rFonts w:hint="eastAsia" w:ascii="仿宋" w:hAnsi="仿宋" w:eastAsia="仿宋" w:cs="仿宋"/>
                <w:color w:val="auto"/>
                <w:sz w:val="24"/>
                <w:highlight w:val="none"/>
              </w:rPr>
              <w:t>期</w:t>
            </w:r>
          </w:p>
        </w:tc>
        <w:tc>
          <w:tcPr>
            <w:tcW w:w="3731" w:type="pct"/>
            <w:tcBorders>
              <w:tl2br w:val="nil"/>
              <w:tr2bl w:val="nil"/>
            </w:tcBorders>
            <w:shd w:val="clear" w:color="auto" w:fill="auto"/>
            <w:vAlign w:val="center"/>
          </w:tcPr>
          <w:p w14:paraId="66A01D8F">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自合同签订之日起至202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年10月30日。</w:t>
            </w:r>
          </w:p>
        </w:tc>
      </w:tr>
      <w:tr w14:paraId="13180F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7E1C50E">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903" w:type="pct"/>
            <w:tcBorders>
              <w:tl2br w:val="nil"/>
              <w:tr2bl w:val="nil"/>
            </w:tcBorders>
            <w:shd w:val="clear" w:color="auto" w:fill="auto"/>
            <w:vAlign w:val="center"/>
          </w:tcPr>
          <w:p w14:paraId="276CF3E9">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付款办法</w:t>
            </w:r>
          </w:p>
        </w:tc>
        <w:tc>
          <w:tcPr>
            <w:tcW w:w="3731" w:type="pct"/>
            <w:tcBorders>
              <w:tl2br w:val="nil"/>
              <w:tr2bl w:val="nil"/>
            </w:tcBorders>
            <w:shd w:val="clear" w:color="auto" w:fill="auto"/>
            <w:vAlign w:val="center"/>
          </w:tcPr>
          <w:p w14:paraId="7302EA9F">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（1）履约保证金：无。</w:t>
            </w:r>
          </w:p>
          <w:p w14:paraId="7615D1DB">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（2）预付款：合同生效以及具备实施条件后5个工作日内采购人向中标人支付合同金额的</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0%作为预付款，预付款不扣回。</w:t>
            </w:r>
          </w:p>
          <w:p w14:paraId="751467D3">
            <w:pPr>
              <w:spacing w:line="400" w:lineRule="exact"/>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rPr>
              <w:t>费用结算：</w:t>
            </w:r>
            <w:r>
              <w:rPr>
                <w:rFonts w:hint="eastAsia" w:ascii="仿宋" w:hAnsi="仿宋" w:eastAsia="仿宋" w:cs="仿宋"/>
                <w:color w:val="auto"/>
                <w:kern w:val="0"/>
                <w:sz w:val="24"/>
                <w:highlight w:val="none"/>
              </w:rPr>
              <w:t>项目通过验收</w:t>
            </w:r>
            <w:r>
              <w:rPr>
                <w:rFonts w:hint="eastAsia" w:ascii="仿宋" w:hAnsi="仿宋" w:eastAsia="仿宋" w:cs="仿宋"/>
                <w:color w:val="auto"/>
                <w:kern w:val="0"/>
                <w:sz w:val="24"/>
                <w:highlight w:val="none"/>
                <w:lang w:val="en-US" w:eastAsia="zh-CN"/>
              </w:rPr>
              <w:t>后</w:t>
            </w:r>
            <w:r>
              <w:rPr>
                <w:rFonts w:hint="eastAsia" w:ascii="仿宋" w:hAnsi="仿宋" w:eastAsia="仿宋" w:cs="仿宋"/>
                <w:color w:val="auto"/>
                <w:kern w:val="0"/>
                <w:sz w:val="24"/>
                <w:highlight w:val="none"/>
              </w:rPr>
              <w:t>，采购人支付合同总价的</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p w14:paraId="2B5658EF">
            <w:pPr>
              <w:spacing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注1：在签订合同时，如中标人明确表示无需预付款或者主动要求降低预付款比例的，预付款比例以双方协商为准。</w:t>
            </w:r>
          </w:p>
          <w:p w14:paraId="2C99850A">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：付款前，中标人须提供符合要求的财务发票，否则采购人有权不予支付，且不承担违约责任，但中标人仍须履行本合同。</w:t>
            </w:r>
          </w:p>
          <w:p w14:paraId="6DD0E416">
            <w:pPr>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注3：</w:t>
            </w:r>
            <w:r>
              <w:rPr>
                <w:rFonts w:hint="eastAsia" w:ascii="仿宋" w:hAnsi="仿宋" w:eastAsia="仿宋" w:cs="仿宋"/>
                <w:b/>
                <w:bCs/>
                <w:color w:val="auto"/>
                <w:sz w:val="24"/>
                <w:highlight w:val="none"/>
              </w:rPr>
              <w:t>以上付款时间因财政资金未到位及实际支付可能造成的时间延误均不视为</w:t>
            </w:r>
            <w:r>
              <w:rPr>
                <w:rFonts w:hint="eastAsia" w:ascii="仿宋" w:hAnsi="仿宋" w:eastAsia="仿宋" w:cs="仿宋"/>
                <w:b/>
                <w:bCs/>
                <w:color w:val="auto"/>
                <w:sz w:val="24"/>
                <w:highlight w:val="none"/>
                <w:lang w:val="en-US" w:eastAsia="zh-CN"/>
              </w:rPr>
              <w:t>采购人</w:t>
            </w:r>
            <w:r>
              <w:rPr>
                <w:rFonts w:hint="eastAsia" w:ascii="仿宋" w:hAnsi="仿宋" w:eastAsia="仿宋" w:cs="仿宋"/>
                <w:b/>
                <w:bCs/>
                <w:color w:val="auto"/>
                <w:sz w:val="24"/>
                <w:highlight w:val="none"/>
              </w:rPr>
              <w:t>违约。</w:t>
            </w:r>
          </w:p>
        </w:tc>
      </w:tr>
      <w:tr w14:paraId="1DBE19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77586C8A">
            <w:pPr>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903" w:type="pct"/>
            <w:tcBorders>
              <w:tl2br w:val="nil"/>
              <w:tr2bl w:val="nil"/>
            </w:tcBorders>
            <w:shd w:val="clear" w:color="auto" w:fill="auto"/>
            <w:vAlign w:val="center"/>
          </w:tcPr>
          <w:p w14:paraId="75DB7C71">
            <w:pPr>
              <w:spacing w:line="400" w:lineRule="exact"/>
              <w:jc w:val="center"/>
              <w:rPr>
                <w:rFonts w:hint="eastAsia" w:ascii="仿宋" w:hAnsi="仿宋" w:eastAsia="仿宋" w:cs="仿宋"/>
                <w:color w:val="auto"/>
                <w:sz w:val="24"/>
                <w:highlight w:val="none"/>
              </w:rPr>
            </w:pPr>
            <w:r>
              <w:rPr>
                <w:rFonts w:ascii="仿宋" w:hAnsi="仿宋" w:eastAsia="仿宋" w:cs="Helvetica"/>
                <w:color w:val="auto"/>
                <w:kern w:val="0"/>
                <w:sz w:val="24"/>
                <w:highlight w:val="none"/>
              </w:rPr>
              <w:t>售后服务</w:t>
            </w:r>
          </w:p>
        </w:tc>
        <w:tc>
          <w:tcPr>
            <w:tcW w:w="3731" w:type="pct"/>
            <w:tcBorders>
              <w:tl2br w:val="nil"/>
              <w:tr2bl w:val="nil"/>
            </w:tcBorders>
            <w:shd w:val="clear" w:color="auto" w:fill="auto"/>
            <w:vAlign w:val="center"/>
          </w:tcPr>
          <w:p w14:paraId="1CC6A44E">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响应时间：提供7×24小时技术支持热线/在线渠道。对于一般技术咨询，响应时间≤2小时；对于影响数据获取或接口使用的故障，响应时间≤ 1小时。</w:t>
            </w:r>
          </w:p>
          <w:p w14:paraId="3BE18E62">
            <w:pPr>
              <w:tabs>
                <w:tab w:val="left" w:pos="0"/>
              </w:tabs>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lang w:eastAsia="zh-CN"/>
              </w:rPr>
              <w:t>解决时效：一般问题需在8小时内提供解决方案或有效答复；严重故障需在24小时内恢复基本服务或提供有效应急方案。</w:t>
            </w:r>
          </w:p>
        </w:tc>
      </w:tr>
      <w:tr w14:paraId="39B6A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17441D0">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903" w:type="pct"/>
            <w:tcBorders>
              <w:tl2br w:val="nil"/>
              <w:tr2bl w:val="nil"/>
            </w:tcBorders>
            <w:shd w:val="clear" w:color="auto" w:fill="auto"/>
            <w:vAlign w:val="center"/>
          </w:tcPr>
          <w:p w14:paraId="44BF7109">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w:t>
            </w:r>
          </w:p>
        </w:tc>
        <w:tc>
          <w:tcPr>
            <w:tcW w:w="3731" w:type="pct"/>
            <w:tcBorders>
              <w:tl2br w:val="nil"/>
              <w:tr2bl w:val="nil"/>
            </w:tcBorders>
            <w:shd w:val="clear" w:color="auto" w:fill="auto"/>
            <w:vAlign w:val="center"/>
          </w:tcPr>
          <w:p w14:paraId="1DCF3D87">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或</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委托的其他机构应及时对</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提供的</w:t>
            </w:r>
            <w:r>
              <w:rPr>
                <w:rFonts w:hint="eastAsia" w:ascii="仿宋" w:hAnsi="仿宋" w:eastAsia="仿宋" w:cs="仿宋"/>
                <w:color w:val="auto"/>
                <w:kern w:val="0"/>
                <w:sz w:val="24"/>
                <w:highlight w:val="none"/>
                <w:lang w:eastAsia="zh-CN"/>
              </w:rPr>
              <w:t>SASO沙特标准全文数据库</w:t>
            </w:r>
            <w:r>
              <w:rPr>
                <w:rFonts w:hint="eastAsia" w:ascii="仿宋" w:hAnsi="仿宋" w:eastAsia="仿宋" w:cs="仿宋"/>
                <w:bCs/>
                <w:color w:val="auto"/>
                <w:sz w:val="24"/>
                <w:highlight w:val="none"/>
              </w:rPr>
              <w:t>进行验收。验收时</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应派</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员参加，共同对验收结果进行确认，并承担相关责任。</w:t>
            </w:r>
          </w:p>
          <w:p w14:paraId="375799E8">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2.验收程序及标准：</w:t>
            </w:r>
          </w:p>
          <w:p w14:paraId="094613A0">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（1）验收程序</w:t>
            </w:r>
          </w:p>
          <w:p w14:paraId="49B03AFF">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或</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依法委托的其他机构组织验收小组，原则上应由三人以上单数组成，并明确负责人。还可以邀请政府采购专家等熟悉掌握政府采购事项的人员组成。</w:t>
            </w:r>
          </w:p>
          <w:p w14:paraId="6C8A52E1">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小组负责验收方案的制定、验收工作的安排以及验收人员的组织工作、验收单或验收报告的编制工作。其工作情况代表采购人履行验收工作职责。验收小组的负责人视具体情况也可根据其他成员的建议决定召集成员并布置任务。</w:t>
            </w:r>
          </w:p>
          <w:p w14:paraId="11959EFC">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验收小组成员应当在实施验收前完全掌握验收合同</w:t>
            </w:r>
            <w:r>
              <w:rPr>
                <w:rFonts w:hint="eastAsia" w:ascii="仿宋" w:hAnsi="仿宋" w:eastAsia="仿宋" w:cs="仿宋"/>
                <w:color w:val="auto"/>
                <w:kern w:val="0"/>
                <w:sz w:val="24"/>
                <w:highlight w:val="none"/>
                <w:lang w:eastAsia="zh-CN"/>
              </w:rPr>
              <w:t>SASO沙特标准全文数据库</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rPr>
              <w:t>质量标准要求和</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的响应承诺情况，并完成实施验收所需要的其他准备工作。</w:t>
            </w:r>
          </w:p>
          <w:p w14:paraId="1314C724">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验收小组完成验收后，应当出具验收报告。验收报告的内容应包括：实施验收过程基本情况陈述，采购项目验收情况介绍，对</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履约情况与政府采购合同、采购文件规定要求以及</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投标文件响应承诺情况进行比较，最后得出验收结论性意见并签字。</w:t>
            </w:r>
          </w:p>
          <w:p w14:paraId="5D409F97">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凭验收报告向</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申请付款，</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根据验收</w:t>
            </w:r>
            <w:r>
              <w:rPr>
                <w:rFonts w:hint="eastAsia" w:ascii="仿宋" w:hAnsi="仿宋" w:eastAsia="仿宋" w:cs="仿宋"/>
                <w:bCs/>
                <w:color w:val="auto"/>
                <w:sz w:val="24"/>
                <w:highlight w:val="none"/>
                <w:lang w:val="en-US" w:eastAsia="zh-CN"/>
              </w:rPr>
              <w:t>结果</w:t>
            </w:r>
            <w:r>
              <w:rPr>
                <w:rFonts w:hint="eastAsia" w:ascii="仿宋" w:hAnsi="仿宋" w:eastAsia="仿宋" w:cs="仿宋"/>
                <w:bCs/>
                <w:color w:val="auto"/>
                <w:sz w:val="24"/>
                <w:highlight w:val="none"/>
              </w:rPr>
              <w:t>，确定是否可以付款。</w:t>
            </w:r>
          </w:p>
          <w:p w14:paraId="5FBD0286">
            <w:pPr>
              <w:spacing w:line="400" w:lineRule="exact"/>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tc>
      </w:tr>
      <w:tr w14:paraId="67C31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CAAA890">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903" w:type="pct"/>
            <w:tcBorders>
              <w:tl2br w:val="nil"/>
              <w:tr2bl w:val="nil"/>
            </w:tcBorders>
            <w:shd w:val="clear" w:color="auto" w:fill="auto"/>
            <w:vAlign w:val="center"/>
          </w:tcPr>
          <w:p w14:paraId="0FC86343">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特别说明与规定</w:t>
            </w:r>
          </w:p>
        </w:tc>
        <w:tc>
          <w:tcPr>
            <w:tcW w:w="3731" w:type="pct"/>
            <w:tcBorders>
              <w:tl2br w:val="nil"/>
              <w:tr2bl w:val="nil"/>
            </w:tcBorders>
            <w:shd w:val="clear" w:color="auto" w:fill="auto"/>
            <w:vAlign w:val="center"/>
          </w:tcPr>
          <w:p w14:paraId="470444A9">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（1）投标响应前后矛盾导致评标委员会有疑问的，评标委员会认为必要时可以要求投标人在规定的时间内提供相关技术证明材料，投标人不能按时提供相关技术证明材料的视为“未响应”作负偏离处理。</w:t>
            </w:r>
          </w:p>
          <w:p w14:paraId="24309234">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14:paraId="01538C5C">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产品的各项要求（品牌、规格、型号、配置）应以中标供应商投标承诺为准，不得擅自更改。投标人须对采购中涉及到的专利负责，并保证不伤害采购人的利益。在法律范围内，所有文字、商标和技术侵权造成的相关费用，采购人概不负责。</w:t>
            </w:r>
          </w:p>
          <w:p w14:paraId="06E7B4BA">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（4）投标人必须保证解决项目所涉及的技术问题，如因技术原因无法满足</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需求，由此产生的风险由投标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承担。</w:t>
            </w:r>
          </w:p>
        </w:tc>
      </w:tr>
      <w:tr w14:paraId="0559D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73293A3E">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903" w:type="pct"/>
            <w:tcBorders>
              <w:tl2br w:val="nil"/>
              <w:tr2bl w:val="nil"/>
            </w:tcBorders>
            <w:shd w:val="clear" w:color="auto" w:fill="auto"/>
            <w:vAlign w:val="center"/>
          </w:tcPr>
          <w:p w14:paraId="6F376D98">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c>
          <w:tcPr>
            <w:tcW w:w="3731" w:type="pct"/>
            <w:tcBorders>
              <w:tl2br w:val="nil"/>
              <w:tr2bl w:val="nil"/>
            </w:tcBorders>
            <w:shd w:val="clear" w:color="auto" w:fill="auto"/>
            <w:vAlign w:val="center"/>
          </w:tcPr>
          <w:p w14:paraId="536AD8CE">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“▲”系指实质性要求条款，招标文件中实质性要求</w:t>
            </w:r>
            <w:r>
              <w:rPr>
                <w:rFonts w:hint="eastAsia" w:ascii="仿宋" w:hAnsi="仿宋" w:eastAsia="仿宋" w:cs="仿宋"/>
                <w:color w:val="auto"/>
                <w:sz w:val="24"/>
                <w:highlight w:val="none"/>
                <w:lang w:val="en-US" w:eastAsia="zh-CN"/>
              </w:rPr>
              <w:t>在投标文件中</w:t>
            </w:r>
            <w:r>
              <w:rPr>
                <w:rFonts w:hint="eastAsia" w:ascii="仿宋" w:hAnsi="仿宋" w:eastAsia="仿宋" w:cs="仿宋"/>
                <w:color w:val="auto"/>
                <w:sz w:val="24"/>
                <w:highlight w:val="none"/>
              </w:rPr>
              <w:t>必须明确响应。</w:t>
            </w:r>
          </w:p>
        </w:tc>
      </w:tr>
    </w:tbl>
    <w:p w14:paraId="19F2FA2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7" w:name="_Toc184308054"/>
      <w:bookmarkEnd w:id="27"/>
      <w:bookmarkStart w:id="28" w:name="_Toc184314418"/>
      <w:bookmarkEnd w:id="28"/>
      <w:bookmarkStart w:id="29" w:name="_Toc184308046"/>
      <w:bookmarkEnd w:id="29"/>
      <w:bookmarkStart w:id="30" w:name="_Toc184314420"/>
      <w:bookmarkEnd w:id="30"/>
      <w:bookmarkStart w:id="31" w:name="_Toc184314447"/>
      <w:bookmarkEnd w:id="31"/>
      <w:bookmarkStart w:id="32" w:name="_Toc184310298"/>
      <w:bookmarkEnd w:id="32"/>
      <w:bookmarkStart w:id="33" w:name="_Toc184308099"/>
      <w:bookmarkEnd w:id="33"/>
      <w:bookmarkStart w:id="34" w:name="_Toc184310338"/>
      <w:bookmarkEnd w:id="34"/>
      <w:bookmarkStart w:id="35" w:name="_Toc184310297"/>
      <w:bookmarkEnd w:id="35"/>
      <w:bookmarkStart w:id="36" w:name="_Toc184308063"/>
      <w:bookmarkEnd w:id="36"/>
      <w:bookmarkStart w:id="37" w:name="_Toc184312131"/>
      <w:bookmarkEnd w:id="37"/>
      <w:bookmarkStart w:id="38" w:name="_Toc184312071"/>
      <w:bookmarkEnd w:id="38"/>
      <w:bookmarkStart w:id="39" w:name="_Toc184314424"/>
      <w:bookmarkEnd w:id="39"/>
      <w:bookmarkStart w:id="40" w:name="_Toc184308095"/>
      <w:bookmarkEnd w:id="40"/>
      <w:bookmarkStart w:id="41" w:name="_Toc184312080"/>
      <w:bookmarkEnd w:id="41"/>
      <w:bookmarkStart w:id="42" w:name="_Toc184308061"/>
      <w:bookmarkEnd w:id="42"/>
      <w:bookmarkStart w:id="43" w:name="_Toc184314410"/>
      <w:bookmarkEnd w:id="43"/>
      <w:bookmarkStart w:id="44" w:name="_Toc184314482"/>
      <w:bookmarkEnd w:id="44"/>
      <w:bookmarkStart w:id="45" w:name="_Toc184314437"/>
      <w:bookmarkEnd w:id="45"/>
      <w:bookmarkStart w:id="46" w:name="_Toc184314472"/>
      <w:bookmarkEnd w:id="46"/>
      <w:bookmarkStart w:id="47" w:name="_Toc184313261"/>
      <w:bookmarkEnd w:id="47"/>
      <w:bookmarkStart w:id="48" w:name="_Toc184308068"/>
      <w:bookmarkEnd w:id="48"/>
      <w:bookmarkStart w:id="49" w:name="_Toc184312119"/>
      <w:bookmarkEnd w:id="49"/>
      <w:bookmarkStart w:id="50" w:name="_Toc184310304"/>
      <w:bookmarkEnd w:id="50"/>
      <w:bookmarkStart w:id="51" w:name="_Toc184313241"/>
      <w:bookmarkEnd w:id="51"/>
      <w:bookmarkStart w:id="52" w:name="_Toc184312128"/>
      <w:bookmarkEnd w:id="52"/>
      <w:bookmarkStart w:id="53" w:name="_Toc184308076"/>
      <w:bookmarkEnd w:id="53"/>
      <w:bookmarkStart w:id="54" w:name="_Toc184313282"/>
      <w:bookmarkEnd w:id="54"/>
      <w:bookmarkStart w:id="55" w:name="_Toc184312095"/>
      <w:bookmarkEnd w:id="55"/>
      <w:bookmarkStart w:id="56" w:name="_Toc184313240"/>
      <w:bookmarkEnd w:id="56"/>
      <w:bookmarkStart w:id="57" w:name="_Toc184312077"/>
      <w:bookmarkEnd w:id="57"/>
      <w:bookmarkStart w:id="58" w:name="_Toc184308087"/>
      <w:bookmarkEnd w:id="58"/>
      <w:bookmarkStart w:id="59" w:name="_Toc184313301"/>
      <w:bookmarkEnd w:id="59"/>
      <w:bookmarkStart w:id="60" w:name="_Toc184312102"/>
      <w:bookmarkEnd w:id="60"/>
      <w:bookmarkStart w:id="61" w:name="_Toc184310326"/>
      <w:bookmarkEnd w:id="61"/>
      <w:bookmarkStart w:id="62" w:name="_Toc184308086"/>
      <w:bookmarkEnd w:id="62"/>
      <w:bookmarkStart w:id="63" w:name="_Toc184312084"/>
      <w:bookmarkEnd w:id="63"/>
      <w:bookmarkStart w:id="64" w:name="_Toc184313257"/>
      <w:bookmarkEnd w:id="64"/>
      <w:bookmarkStart w:id="65" w:name="_Toc184314458"/>
      <w:bookmarkEnd w:id="65"/>
      <w:bookmarkStart w:id="66" w:name="_Toc184313276"/>
      <w:bookmarkEnd w:id="66"/>
      <w:bookmarkStart w:id="67" w:name="_Toc184312114"/>
      <w:bookmarkEnd w:id="67"/>
      <w:bookmarkStart w:id="68" w:name="_Toc184312073"/>
      <w:bookmarkEnd w:id="68"/>
      <w:bookmarkStart w:id="69" w:name="_Toc184313309"/>
      <w:bookmarkEnd w:id="69"/>
      <w:bookmarkStart w:id="70" w:name="_Toc184312097"/>
      <w:bookmarkEnd w:id="70"/>
      <w:bookmarkStart w:id="71" w:name="_Toc184308050"/>
      <w:bookmarkEnd w:id="71"/>
      <w:bookmarkStart w:id="72" w:name="_Toc184314444"/>
      <w:bookmarkEnd w:id="72"/>
      <w:bookmarkStart w:id="73" w:name="_Toc184310288"/>
      <w:bookmarkEnd w:id="73"/>
      <w:bookmarkStart w:id="74" w:name="_Toc184314459"/>
      <w:bookmarkEnd w:id="74"/>
      <w:bookmarkStart w:id="75" w:name="_Toc184313248"/>
      <w:bookmarkEnd w:id="75"/>
      <w:bookmarkStart w:id="76" w:name="_Toc184312129"/>
      <w:bookmarkEnd w:id="76"/>
      <w:bookmarkStart w:id="77" w:name="_Toc184312132"/>
      <w:bookmarkEnd w:id="77"/>
      <w:bookmarkStart w:id="78" w:name="_Toc184308083"/>
      <w:bookmarkEnd w:id="78"/>
      <w:bookmarkStart w:id="79" w:name="_Toc184308073"/>
      <w:bookmarkEnd w:id="79"/>
      <w:bookmarkStart w:id="80" w:name="_Toc184313293"/>
      <w:bookmarkEnd w:id="80"/>
      <w:bookmarkStart w:id="81" w:name="_Toc184310274"/>
      <w:bookmarkEnd w:id="81"/>
      <w:bookmarkStart w:id="82" w:name="_Toc184313249"/>
      <w:bookmarkEnd w:id="82"/>
      <w:bookmarkStart w:id="83" w:name="_Toc184312105"/>
      <w:bookmarkEnd w:id="83"/>
      <w:bookmarkStart w:id="84" w:name="_Toc184310295"/>
      <w:bookmarkEnd w:id="84"/>
      <w:bookmarkStart w:id="85" w:name="_Toc184312107"/>
      <w:bookmarkEnd w:id="85"/>
      <w:bookmarkStart w:id="86" w:name="_Toc184313299"/>
      <w:bookmarkEnd w:id="86"/>
      <w:bookmarkStart w:id="87" w:name="_Toc184310339"/>
      <w:bookmarkEnd w:id="87"/>
      <w:bookmarkStart w:id="88" w:name="_Toc184313264"/>
      <w:bookmarkEnd w:id="88"/>
      <w:bookmarkStart w:id="89" w:name="_Toc184312115"/>
      <w:bookmarkEnd w:id="89"/>
      <w:bookmarkStart w:id="90" w:name="_Toc184313268"/>
      <w:bookmarkEnd w:id="90"/>
      <w:bookmarkStart w:id="91" w:name="_Toc184312086"/>
      <w:bookmarkEnd w:id="91"/>
      <w:bookmarkStart w:id="92" w:name="_Toc184312127"/>
      <w:bookmarkEnd w:id="92"/>
      <w:bookmarkStart w:id="93" w:name="_Toc184308106"/>
      <w:bookmarkEnd w:id="93"/>
      <w:bookmarkStart w:id="94" w:name="_Toc184314416"/>
      <w:bookmarkEnd w:id="94"/>
      <w:bookmarkStart w:id="95" w:name="_Toc184310312"/>
      <w:bookmarkEnd w:id="95"/>
      <w:bookmarkStart w:id="96" w:name="_Toc184314446"/>
      <w:bookmarkEnd w:id="96"/>
      <w:bookmarkStart w:id="97" w:name="_Toc184308041"/>
      <w:bookmarkEnd w:id="97"/>
      <w:bookmarkStart w:id="98" w:name="_Toc184310324"/>
      <w:bookmarkEnd w:id="98"/>
      <w:bookmarkStart w:id="99" w:name="_Toc184312106"/>
      <w:bookmarkEnd w:id="99"/>
      <w:bookmarkStart w:id="100" w:name="_Toc184310329"/>
      <w:bookmarkEnd w:id="100"/>
      <w:bookmarkStart w:id="101" w:name="_Toc184308077"/>
      <w:bookmarkEnd w:id="101"/>
      <w:bookmarkStart w:id="102" w:name="_Toc184314411"/>
      <w:bookmarkEnd w:id="102"/>
      <w:bookmarkStart w:id="103" w:name="_Toc184312093"/>
      <w:bookmarkEnd w:id="103"/>
      <w:bookmarkStart w:id="104" w:name="_Toc184310340"/>
      <w:bookmarkEnd w:id="104"/>
      <w:bookmarkStart w:id="105" w:name="_Toc184314461"/>
      <w:bookmarkEnd w:id="105"/>
      <w:bookmarkStart w:id="106" w:name="_Toc184310303"/>
      <w:bookmarkEnd w:id="106"/>
      <w:bookmarkStart w:id="107" w:name="_Toc184310310"/>
      <w:bookmarkEnd w:id="107"/>
      <w:bookmarkStart w:id="108" w:name="_Toc184314477"/>
      <w:bookmarkEnd w:id="108"/>
      <w:bookmarkStart w:id="109" w:name="_Toc184308102"/>
      <w:bookmarkEnd w:id="109"/>
      <w:bookmarkStart w:id="110" w:name="_Toc184312136"/>
      <w:bookmarkEnd w:id="110"/>
      <w:bookmarkStart w:id="111" w:name="_Toc184312116"/>
      <w:bookmarkEnd w:id="111"/>
      <w:bookmarkStart w:id="112" w:name="_Toc184314478"/>
      <w:bookmarkEnd w:id="112"/>
      <w:bookmarkStart w:id="113" w:name="_Toc184310275"/>
      <w:bookmarkEnd w:id="113"/>
      <w:bookmarkStart w:id="114" w:name="_Toc184313280"/>
      <w:bookmarkEnd w:id="114"/>
      <w:bookmarkStart w:id="115" w:name="_Toc184308069"/>
      <w:bookmarkEnd w:id="115"/>
      <w:bookmarkStart w:id="116" w:name="_Toc184314443"/>
      <w:bookmarkEnd w:id="116"/>
      <w:bookmarkStart w:id="117" w:name="_Toc184308093"/>
      <w:bookmarkEnd w:id="117"/>
      <w:bookmarkStart w:id="118" w:name="_Toc184312068"/>
      <w:bookmarkEnd w:id="118"/>
      <w:bookmarkStart w:id="119" w:name="_Toc184310321"/>
      <w:bookmarkEnd w:id="119"/>
      <w:bookmarkStart w:id="120" w:name="_Toc184313270"/>
      <w:bookmarkEnd w:id="120"/>
      <w:bookmarkStart w:id="121" w:name="_Toc184310272"/>
      <w:bookmarkEnd w:id="121"/>
      <w:bookmarkStart w:id="122" w:name="_Toc184310325"/>
      <w:bookmarkEnd w:id="122"/>
      <w:bookmarkStart w:id="123" w:name="_Toc184312110"/>
      <w:bookmarkEnd w:id="123"/>
      <w:bookmarkStart w:id="124" w:name="_Toc184313266"/>
      <w:bookmarkEnd w:id="124"/>
      <w:bookmarkStart w:id="125" w:name="_Toc184310311"/>
      <w:bookmarkEnd w:id="125"/>
      <w:bookmarkStart w:id="126" w:name="_Toc184310276"/>
      <w:bookmarkEnd w:id="126"/>
      <w:bookmarkStart w:id="127" w:name="_Toc184314439"/>
      <w:bookmarkEnd w:id="127"/>
      <w:bookmarkStart w:id="128" w:name="_Toc184314441"/>
      <w:bookmarkEnd w:id="128"/>
      <w:bookmarkStart w:id="129" w:name="_Toc184313305"/>
      <w:bookmarkEnd w:id="129"/>
      <w:bookmarkStart w:id="130" w:name="_Toc184310280"/>
      <w:bookmarkEnd w:id="130"/>
      <w:bookmarkStart w:id="131" w:name="_Toc184308044"/>
      <w:bookmarkEnd w:id="131"/>
      <w:bookmarkStart w:id="132" w:name="_Toc184312075"/>
      <w:bookmarkEnd w:id="132"/>
      <w:bookmarkStart w:id="133" w:name="_Toc184313277"/>
      <w:bookmarkEnd w:id="133"/>
      <w:bookmarkStart w:id="134" w:name="_Toc184314426"/>
      <w:bookmarkEnd w:id="134"/>
      <w:bookmarkStart w:id="135" w:name="_Toc184313246"/>
      <w:bookmarkEnd w:id="135"/>
      <w:bookmarkStart w:id="136" w:name="_Toc184313285"/>
      <w:bookmarkEnd w:id="136"/>
      <w:bookmarkStart w:id="137" w:name="_Toc184312091"/>
      <w:bookmarkEnd w:id="137"/>
      <w:bookmarkStart w:id="138" w:name="_Toc184312123"/>
      <w:bookmarkEnd w:id="138"/>
      <w:bookmarkStart w:id="139" w:name="_Toc184310320"/>
      <w:bookmarkEnd w:id="139"/>
      <w:bookmarkStart w:id="140" w:name="_Toc184308082"/>
      <w:bookmarkEnd w:id="140"/>
      <w:bookmarkStart w:id="141" w:name="_Toc184314476"/>
      <w:bookmarkEnd w:id="141"/>
      <w:bookmarkStart w:id="142" w:name="_Toc184314475"/>
      <w:bookmarkEnd w:id="142"/>
      <w:bookmarkStart w:id="143" w:name="_Toc184313253"/>
      <w:bookmarkEnd w:id="143"/>
      <w:bookmarkStart w:id="144" w:name="_Toc184312094"/>
      <w:bookmarkEnd w:id="144"/>
      <w:bookmarkStart w:id="145" w:name="_Toc184308060"/>
      <w:bookmarkEnd w:id="145"/>
      <w:bookmarkStart w:id="146" w:name="_Toc184310307"/>
      <w:bookmarkEnd w:id="146"/>
      <w:bookmarkStart w:id="147" w:name="_Toc184314471"/>
      <w:bookmarkEnd w:id="147"/>
      <w:bookmarkStart w:id="148" w:name="_Toc184314454"/>
      <w:bookmarkEnd w:id="148"/>
      <w:bookmarkStart w:id="149" w:name="_Toc184312078"/>
      <w:bookmarkEnd w:id="149"/>
      <w:bookmarkStart w:id="150" w:name="_Toc184308071"/>
      <w:bookmarkEnd w:id="150"/>
      <w:bookmarkStart w:id="151" w:name="_Toc184313278"/>
      <w:bookmarkEnd w:id="151"/>
      <w:bookmarkStart w:id="152" w:name="_Toc184308079"/>
      <w:bookmarkEnd w:id="152"/>
      <w:bookmarkStart w:id="153" w:name="_Toc184312072"/>
      <w:bookmarkEnd w:id="153"/>
      <w:bookmarkStart w:id="154" w:name="_Toc184308078"/>
      <w:bookmarkEnd w:id="154"/>
      <w:bookmarkStart w:id="155" w:name="_Toc184313273"/>
      <w:bookmarkEnd w:id="155"/>
      <w:bookmarkStart w:id="156" w:name="_Toc184312101"/>
      <w:bookmarkEnd w:id="156"/>
      <w:bookmarkStart w:id="157" w:name="_Toc184312130"/>
      <w:bookmarkEnd w:id="157"/>
      <w:bookmarkStart w:id="158" w:name="_Toc184312124"/>
      <w:bookmarkEnd w:id="158"/>
      <w:bookmarkStart w:id="159" w:name="_Toc184308047"/>
      <w:bookmarkEnd w:id="159"/>
      <w:bookmarkStart w:id="160" w:name="_Toc184312069"/>
      <w:bookmarkEnd w:id="160"/>
      <w:bookmarkStart w:id="161" w:name="_Toc184314465"/>
      <w:bookmarkEnd w:id="161"/>
      <w:bookmarkStart w:id="162" w:name="_Toc184308096"/>
      <w:bookmarkEnd w:id="162"/>
      <w:bookmarkStart w:id="163" w:name="_Toc184310273"/>
      <w:bookmarkEnd w:id="163"/>
      <w:bookmarkStart w:id="164" w:name="_Toc184308104"/>
      <w:bookmarkEnd w:id="164"/>
      <w:bookmarkStart w:id="165" w:name="_Toc184310301"/>
      <w:bookmarkEnd w:id="165"/>
      <w:bookmarkStart w:id="166" w:name="_Toc184313255"/>
      <w:bookmarkEnd w:id="166"/>
      <w:bookmarkStart w:id="167" w:name="_Toc184308100"/>
      <w:bookmarkEnd w:id="167"/>
      <w:bookmarkStart w:id="168" w:name="_Toc184313267"/>
      <w:bookmarkEnd w:id="168"/>
      <w:bookmarkStart w:id="169" w:name="_Toc184314436"/>
      <w:bookmarkEnd w:id="169"/>
      <w:bookmarkStart w:id="170" w:name="_Toc184313304"/>
      <w:bookmarkEnd w:id="170"/>
      <w:bookmarkStart w:id="171" w:name="_Toc184312076"/>
      <w:bookmarkEnd w:id="171"/>
      <w:bookmarkStart w:id="172" w:name="_Toc184310296"/>
      <w:bookmarkEnd w:id="172"/>
      <w:bookmarkStart w:id="173" w:name="_Toc184312085"/>
      <w:bookmarkEnd w:id="173"/>
      <w:bookmarkStart w:id="174" w:name="_Toc184314450"/>
      <w:bookmarkEnd w:id="174"/>
      <w:bookmarkStart w:id="175" w:name="_Toc184314427"/>
      <w:bookmarkEnd w:id="175"/>
      <w:bookmarkStart w:id="176" w:name="_Toc184313283"/>
      <w:bookmarkEnd w:id="176"/>
      <w:bookmarkStart w:id="177" w:name="_Toc184310300"/>
      <w:bookmarkEnd w:id="177"/>
      <w:bookmarkStart w:id="178" w:name="_Toc184314481"/>
      <w:bookmarkEnd w:id="178"/>
      <w:bookmarkStart w:id="179" w:name="_Toc184308108"/>
      <w:bookmarkEnd w:id="179"/>
      <w:bookmarkStart w:id="180" w:name="_Toc184312092"/>
      <w:bookmarkEnd w:id="180"/>
      <w:bookmarkStart w:id="181" w:name="_Toc184310328"/>
      <w:bookmarkEnd w:id="181"/>
      <w:bookmarkStart w:id="182" w:name="_Toc184314469"/>
      <w:bookmarkEnd w:id="182"/>
      <w:bookmarkStart w:id="183" w:name="_Toc184310344"/>
      <w:bookmarkEnd w:id="183"/>
      <w:bookmarkStart w:id="184" w:name="_Toc184308065"/>
      <w:bookmarkEnd w:id="184"/>
      <w:bookmarkStart w:id="185" w:name="_Toc184314413"/>
      <w:bookmarkEnd w:id="185"/>
      <w:bookmarkStart w:id="186" w:name="_Toc184310291"/>
      <w:bookmarkEnd w:id="186"/>
      <w:bookmarkStart w:id="187" w:name="_Toc184308058"/>
      <w:bookmarkEnd w:id="187"/>
      <w:bookmarkStart w:id="188" w:name="_Toc184314414"/>
      <w:bookmarkEnd w:id="188"/>
      <w:bookmarkStart w:id="189" w:name="_Toc184312100"/>
      <w:bookmarkEnd w:id="189"/>
      <w:bookmarkStart w:id="190" w:name="_Toc184314438"/>
      <w:bookmarkEnd w:id="190"/>
      <w:bookmarkStart w:id="191" w:name="_Toc184308072"/>
      <w:bookmarkEnd w:id="191"/>
      <w:bookmarkStart w:id="192" w:name="_Toc184314448"/>
      <w:bookmarkEnd w:id="192"/>
      <w:bookmarkStart w:id="193" w:name="_Toc184310282"/>
      <w:bookmarkEnd w:id="193"/>
      <w:bookmarkStart w:id="194" w:name="_Toc184314474"/>
      <w:bookmarkEnd w:id="194"/>
      <w:bookmarkStart w:id="195" w:name="_Toc184313256"/>
      <w:bookmarkEnd w:id="195"/>
      <w:bookmarkStart w:id="196" w:name="_Toc184313250"/>
      <w:bookmarkEnd w:id="196"/>
      <w:bookmarkStart w:id="197" w:name="_Toc184310302"/>
      <w:bookmarkEnd w:id="197"/>
      <w:bookmarkStart w:id="198" w:name="_Toc184312109"/>
      <w:bookmarkEnd w:id="198"/>
      <w:bookmarkStart w:id="199" w:name="_Toc184308097"/>
      <w:bookmarkEnd w:id="199"/>
      <w:bookmarkStart w:id="200" w:name="_Toc184313307"/>
      <w:bookmarkEnd w:id="200"/>
      <w:bookmarkStart w:id="201" w:name="_Toc184313303"/>
      <w:bookmarkEnd w:id="201"/>
      <w:bookmarkStart w:id="202" w:name="_Toc184312081"/>
      <w:bookmarkEnd w:id="202"/>
      <w:bookmarkStart w:id="203" w:name="_Toc184314429"/>
      <w:bookmarkEnd w:id="203"/>
      <w:bookmarkStart w:id="204" w:name="_Toc184310330"/>
      <w:bookmarkEnd w:id="204"/>
      <w:bookmarkStart w:id="205" w:name="_Toc184310313"/>
      <w:bookmarkEnd w:id="205"/>
      <w:bookmarkStart w:id="206" w:name="_Toc184314455"/>
      <w:bookmarkEnd w:id="206"/>
      <w:bookmarkStart w:id="207" w:name="_Toc184310281"/>
      <w:bookmarkEnd w:id="207"/>
      <w:bookmarkStart w:id="208" w:name="_Toc184308048"/>
      <w:bookmarkEnd w:id="208"/>
      <w:bookmarkStart w:id="209" w:name="_Toc184308085"/>
      <w:bookmarkEnd w:id="209"/>
      <w:bookmarkStart w:id="210" w:name="_Toc184313291"/>
      <w:bookmarkEnd w:id="210"/>
      <w:bookmarkStart w:id="211" w:name="_Toc184308043"/>
      <w:bookmarkEnd w:id="211"/>
      <w:bookmarkStart w:id="212" w:name="_Toc184313274"/>
      <w:bookmarkEnd w:id="212"/>
      <w:bookmarkStart w:id="213" w:name="_Toc184314432"/>
      <w:bookmarkEnd w:id="213"/>
      <w:bookmarkStart w:id="214" w:name="_Toc184313242"/>
      <w:bookmarkEnd w:id="214"/>
      <w:bookmarkStart w:id="215" w:name="_Toc184313239"/>
      <w:bookmarkEnd w:id="215"/>
      <w:bookmarkStart w:id="216" w:name="_Toc184313281"/>
      <w:bookmarkEnd w:id="216"/>
      <w:bookmarkStart w:id="217" w:name="_Toc184308075"/>
      <w:bookmarkEnd w:id="217"/>
      <w:bookmarkStart w:id="218" w:name="_Toc184313263"/>
      <w:bookmarkEnd w:id="218"/>
      <w:bookmarkStart w:id="219" w:name="_Toc184313275"/>
      <w:bookmarkEnd w:id="219"/>
      <w:bookmarkStart w:id="220" w:name="_Toc184308045"/>
      <w:bookmarkEnd w:id="220"/>
      <w:bookmarkStart w:id="221" w:name="_Toc184314430"/>
      <w:bookmarkEnd w:id="221"/>
      <w:bookmarkStart w:id="222" w:name="_Toc184313287"/>
      <w:bookmarkEnd w:id="222"/>
      <w:bookmarkStart w:id="223" w:name="_Toc184314464"/>
      <w:bookmarkEnd w:id="223"/>
      <w:bookmarkStart w:id="224" w:name="_Toc184314425"/>
      <w:bookmarkEnd w:id="224"/>
      <w:bookmarkStart w:id="225" w:name="_Toc184314462"/>
      <w:bookmarkEnd w:id="225"/>
      <w:bookmarkStart w:id="226" w:name="_Toc184312137"/>
      <w:bookmarkEnd w:id="226"/>
      <w:bookmarkStart w:id="227" w:name="_Toc184308105"/>
      <w:bookmarkEnd w:id="227"/>
      <w:bookmarkStart w:id="228" w:name="_Toc184310293"/>
      <w:bookmarkEnd w:id="228"/>
      <w:bookmarkStart w:id="229" w:name="_Toc184313247"/>
      <w:bookmarkEnd w:id="229"/>
      <w:bookmarkStart w:id="230" w:name="_Toc184314479"/>
      <w:bookmarkEnd w:id="230"/>
      <w:bookmarkStart w:id="231" w:name="_Toc184313308"/>
      <w:bookmarkEnd w:id="231"/>
      <w:bookmarkStart w:id="232" w:name="_Toc184312118"/>
      <w:bookmarkEnd w:id="232"/>
      <w:bookmarkStart w:id="233" w:name="_Toc184308081"/>
      <w:bookmarkEnd w:id="233"/>
      <w:bookmarkStart w:id="234" w:name="_Toc184312134"/>
      <w:bookmarkEnd w:id="234"/>
      <w:bookmarkStart w:id="235" w:name="_Toc184313290"/>
      <w:bookmarkEnd w:id="235"/>
      <w:bookmarkStart w:id="236" w:name="_Toc184312096"/>
      <w:bookmarkEnd w:id="236"/>
      <w:bookmarkStart w:id="237" w:name="_Toc184314428"/>
      <w:bookmarkEnd w:id="237"/>
      <w:bookmarkStart w:id="238" w:name="_Toc184314434"/>
      <w:bookmarkEnd w:id="238"/>
      <w:bookmarkStart w:id="239" w:name="_Toc184314470"/>
      <w:bookmarkEnd w:id="239"/>
      <w:bookmarkStart w:id="240" w:name="_Toc184314468"/>
      <w:bookmarkEnd w:id="240"/>
      <w:bookmarkStart w:id="241" w:name="_Toc184310292"/>
      <w:bookmarkEnd w:id="241"/>
      <w:bookmarkStart w:id="242" w:name="_Toc184308056"/>
      <w:bookmarkEnd w:id="242"/>
      <w:bookmarkStart w:id="243" w:name="_Toc184308091"/>
      <w:bookmarkEnd w:id="243"/>
      <w:bookmarkStart w:id="244" w:name="_Toc184308070"/>
      <w:bookmarkEnd w:id="244"/>
      <w:bookmarkStart w:id="245" w:name="_Toc184310294"/>
      <w:bookmarkEnd w:id="245"/>
      <w:bookmarkStart w:id="246" w:name="_Toc184313262"/>
      <w:bookmarkEnd w:id="246"/>
      <w:bookmarkStart w:id="247" w:name="_Toc184313244"/>
      <w:bookmarkEnd w:id="247"/>
      <w:bookmarkStart w:id="248" w:name="_Toc184313298"/>
      <w:bookmarkEnd w:id="248"/>
      <w:bookmarkStart w:id="249" w:name="_Toc184310334"/>
      <w:bookmarkEnd w:id="249"/>
      <w:bookmarkStart w:id="250" w:name="_Toc184312079"/>
      <w:bookmarkEnd w:id="250"/>
      <w:bookmarkStart w:id="251" w:name="_Toc184314433"/>
      <w:bookmarkEnd w:id="251"/>
      <w:bookmarkStart w:id="252" w:name="_Toc184314480"/>
      <w:bookmarkEnd w:id="252"/>
      <w:bookmarkStart w:id="253" w:name="_Toc184312121"/>
      <w:bookmarkEnd w:id="253"/>
      <w:bookmarkStart w:id="254" w:name="_Toc184310277"/>
      <w:bookmarkEnd w:id="254"/>
      <w:bookmarkStart w:id="255" w:name="_Toc184313284"/>
      <w:bookmarkEnd w:id="255"/>
      <w:bookmarkStart w:id="256" w:name="_Toc184310290"/>
      <w:bookmarkEnd w:id="256"/>
      <w:bookmarkStart w:id="257" w:name="_Toc184308074"/>
      <w:bookmarkEnd w:id="257"/>
      <w:bookmarkStart w:id="258" w:name="_Toc184313259"/>
      <w:bookmarkEnd w:id="258"/>
      <w:bookmarkStart w:id="259" w:name="_Toc184308066"/>
      <w:bookmarkEnd w:id="259"/>
      <w:bookmarkStart w:id="260" w:name="_Toc184308051"/>
      <w:bookmarkEnd w:id="260"/>
      <w:bookmarkStart w:id="261" w:name="_Toc184312090"/>
      <w:bookmarkEnd w:id="261"/>
      <w:bookmarkStart w:id="262" w:name="_Toc184314451"/>
      <w:bookmarkEnd w:id="262"/>
      <w:bookmarkStart w:id="263" w:name="_Toc184312074"/>
      <w:bookmarkEnd w:id="263"/>
      <w:bookmarkStart w:id="264" w:name="_Toc184310283"/>
      <w:bookmarkEnd w:id="264"/>
      <w:bookmarkStart w:id="265" w:name="_Toc184313245"/>
      <w:bookmarkEnd w:id="265"/>
      <w:bookmarkStart w:id="266" w:name="_Toc184312070"/>
      <w:bookmarkEnd w:id="266"/>
      <w:bookmarkStart w:id="267" w:name="_Toc184312139"/>
      <w:bookmarkEnd w:id="267"/>
      <w:bookmarkStart w:id="268" w:name="_Toc184312088"/>
      <w:bookmarkEnd w:id="268"/>
      <w:bookmarkStart w:id="269" w:name="_Toc184312098"/>
      <w:bookmarkEnd w:id="269"/>
      <w:bookmarkStart w:id="270" w:name="_Toc184308037"/>
      <w:bookmarkEnd w:id="270"/>
      <w:bookmarkStart w:id="271" w:name="_Toc184314457"/>
      <w:bookmarkEnd w:id="271"/>
      <w:bookmarkStart w:id="272" w:name="_Toc184310333"/>
      <w:bookmarkEnd w:id="272"/>
      <w:bookmarkStart w:id="273" w:name="_Toc184312108"/>
      <w:bookmarkEnd w:id="273"/>
      <w:bookmarkStart w:id="274" w:name="_Toc184310285"/>
      <w:bookmarkEnd w:id="274"/>
      <w:bookmarkStart w:id="275" w:name="_Toc184310316"/>
      <w:bookmarkEnd w:id="275"/>
      <w:bookmarkStart w:id="276" w:name="_Toc184312135"/>
      <w:bookmarkEnd w:id="276"/>
      <w:bookmarkStart w:id="277" w:name="_Toc184308049"/>
      <w:bookmarkEnd w:id="277"/>
      <w:bookmarkStart w:id="278" w:name="_Toc184310278"/>
      <w:bookmarkEnd w:id="278"/>
      <w:bookmarkStart w:id="279" w:name="_Toc184313265"/>
      <w:bookmarkEnd w:id="279"/>
      <w:bookmarkStart w:id="280" w:name="_Toc184308040"/>
      <w:bookmarkEnd w:id="280"/>
      <w:bookmarkStart w:id="281" w:name="_Toc184312089"/>
      <w:bookmarkEnd w:id="281"/>
      <w:bookmarkStart w:id="282" w:name="_Toc184312117"/>
      <w:bookmarkEnd w:id="282"/>
      <w:bookmarkStart w:id="283" w:name="_Toc184312104"/>
      <w:bookmarkEnd w:id="283"/>
      <w:bookmarkStart w:id="284" w:name="_Toc184314419"/>
      <w:bookmarkEnd w:id="284"/>
      <w:bookmarkStart w:id="285" w:name="_Toc184308098"/>
      <w:bookmarkEnd w:id="285"/>
      <w:bookmarkStart w:id="286" w:name="_Toc184308062"/>
      <w:bookmarkEnd w:id="286"/>
      <w:bookmarkStart w:id="287" w:name="_Toc184308103"/>
      <w:bookmarkEnd w:id="287"/>
      <w:bookmarkStart w:id="288" w:name="_Toc184314412"/>
      <w:bookmarkEnd w:id="288"/>
      <w:bookmarkStart w:id="289" w:name="_Toc184308039"/>
      <w:bookmarkEnd w:id="289"/>
      <w:bookmarkStart w:id="290" w:name="_Toc184314442"/>
      <w:bookmarkEnd w:id="290"/>
      <w:bookmarkStart w:id="291" w:name="_Toc184313252"/>
      <w:bookmarkEnd w:id="291"/>
      <w:bookmarkStart w:id="292" w:name="_Toc184312138"/>
      <w:bookmarkEnd w:id="292"/>
      <w:bookmarkStart w:id="293" w:name="_Toc184313279"/>
      <w:bookmarkEnd w:id="293"/>
      <w:bookmarkStart w:id="294" w:name="_Toc184314449"/>
      <w:bookmarkEnd w:id="294"/>
      <w:bookmarkStart w:id="295" w:name="_Toc184312067"/>
      <w:bookmarkEnd w:id="295"/>
      <w:bookmarkStart w:id="296" w:name="_Toc184312122"/>
      <w:bookmarkEnd w:id="296"/>
      <w:bookmarkStart w:id="297" w:name="_Toc184310331"/>
      <w:bookmarkEnd w:id="297"/>
      <w:bookmarkStart w:id="298" w:name="_Toc184310279"/>
      <w:bookmarkEnd w:id="298"/>
      <w:bookmarkStart w:id="299" w:name="_Toc184312103"/>
      <w:bookmarkEnd w:id="299"/>
      <w:bookmarkStart w:id="300" w:name="_Toc184312082"/>
      <w:bookmarkEnd w:id="300"/>
      <w:bookmarkStart w:id="301" w:name="_Toc184313296"/>
      <w:bookmarkEnd w:id="301"/>
      <w:bookmarkStart w:id="302" w:name="_Toc184314453"/>
      <w:bookmarkEnd w:id="302"/>
      <w:bookmarkStart w:id="303" w:name="_Toc184310305"/>
      <w:bookmarkEnd w:id="303"/>
      <w:bookmarkStart w:id="304" w:name="_Toc184310287"/>
      <w:bookmarkEnd w:id="304"/>
      <w:bookmarkStart w:id="305" w:name="_Toc184310343"/>
      <w:bookmarkEnd w:id="305"/>
      <w:bookmarkStart w:id="306" w:name="_Toc184314473"/>
      <w:bookmarkEnd w:id="306"/>
      <w:bookmarkStart w:id="307" w:name="_Toc184314467"/>
      <w:bookmarkEnd w:id="307"/>
      <w:bookmarkStart w:id="308" w:name="_Toc184308036"/>
      <w:bookmarkEnd w:id="308"/>
      <w:bookmarkStart w:id="309" w:name="_Toc184314435"/>
      <w:bookmarkEnd w:id="309"/>
      <w:bookmarkStart w:id="310" w:name="_Toc184313271"/>
      <w:bookmarkEnd w:id="310"/>
      <w:bookmarkStart w:id="311" w:name="_Toc184310306"/>
      <w:bookmarkEnd w:id="311"/>
      <w:bookmarkStart w:id="312" w:name="_Toc184313269"/>
      <w:bookmarkEnd w:id="312"/>
      <w:bookmarkStart w:id="313" w:name="_Toc184314452"/>
      <w:bookmarkEnd w:id="313"/>
      <w:bookmarkStart w:id="314" w:name="_Toc184310309"/>
      <w:bookmarkEnd w:id="314"/>
      <w:bookmarkStart w:id="315" w:name="_Toc184314460"/>
      <w:bookmarkEnd w:id="315"/>
      <w:bookmarkStart w:id="316" w:name="_Toc184313288"/>
      <w:bookmarkEnd w:id="316"/>
      <w:bookmarkStart w:id="317" w:name="_Toc184310286"/>
      <w:bookmarkEnd w:id="317"/>
      <w:bookmarkStart w:id="318" w:name="_Toc184314417"/>
      <w:bookmarkEnd w:id="318"/>
      <w:bookmarkStart w:id="319" w:name="_Toc184314466"/>
      <w:bookmarkEnd w:id="319"/>
      <w:bookmarkStart w:id="320" w:name="_Toc184314423"/>
      <w:bookmarkEnd w:id="320"/>
      <w:bookmarkStart w:id="321" w:name="_Toc184308064"/>
      <w:bookmarkEnd w:id="321"/>
      <w:bookmarkStart w:id="322" w:name="_Toc184310332"/>
      <w:bookmarkEnd w:id="322"/>
      <w:bookmarkStart w:id="323" w:name="_Toc184310315"/>
      <w:bookmarkEnd w:id="323"/>
      <w:bookmarkStart w:id="324" w:name="_Toc184308088"/>
      <w:bookmarkEnd w:id="324"/>
      <w:bookmarkStart w:id="325" w:name="_Toc184313289"/>
      <w:bookmarkEnd w:id="325"/>
      <w:bookmarkStart w:id="326" w:name="_Toc184312126"/>
      <w:bookmarkEnd w:id="326"/>
      <w:bookmarkStart w:id="327" w:name="_Toc184310336"/>
      <w:bookmarkEnd w:id="327"/>
      <w:bookmarkStart w:id="328" w:name="_Toc184312111"/>
      <w:bookmarkEnd w:id="328"/>
      <w:bookmarkStart w:id="329" w:name="_Toc184313260"/>
      <w:bookmarkEnd w:id="329"/>
      <w:bookmarkStart w:id="330" w:name="_Toc184314415"/>
      <w:bookmarkEnd w:id="330"/>
      <w:bookmarkStart w:id="331" w:name="_Toc184313310"/>
      <w:bookmarkEnd w:id="331"/>
      <w:bookmarkStart w:id="332" w:name="_Toc184310337"/>
      <w:bookmarkEnd w:id="332"/>
      <w:bookmarkStart w:id="333" w:name="_Toc184310317"/>
      <w:bookmarkEnd w:id="333"/>
      <w:bookmarkStart w:id="334" w:name="_Toc184312087"/>
      <w:bookmarkEnd w:id="334"/>
      <w:bookmarkStart w:id="335" w:name="_Toc184314431"/>
      <w:bookmarkEnd w:id="335"/>
      <w:bookmarkStart w:id="336" w:name="_Toc184313258"/>
      <w:bookmarkEnd w:id="336"/>
      <w:bookmarkStart w:id="337" w:name="_Toc184314422"/>
      <w:bookmarkEnd w:id="337"/>
      <w:bookmarkStart w:id="338" w:name="_Toc184314445"/>
      <w:bookmarkEnd w:id="338"/>
      <w:bookmarkStart w:id="339" w:name="_Toc184308092"/>
      <w:bookmarkEnd w:id="339"/>
      <w:bookmarkStart w:id="340" w:name="_Toc184310299"/>
      <w:bookmarkEnd w:id="340"/>
      <w:bookmarkStart w:id="341" w:name="_Toc184310327"/>
      <w:bookmarkEnd w:id="341"/>
      <w:bookmarkStart w:id="342" w:name="_Toc184313302"/>
      <w:bookmarkEnd w:id="342"/>
      <w:bookmarkStart w:id="343" w:name="_Toc184308038"/>
      <w:bookmarkEnd w:id="343"/>
      <w:bookmarkStart w:id="344" w:name="_Toc184310341"/>
      <w:bookmarkEnd w:id="344"/>
      <w:bookmarkStart w:id="345" w:name="_Toc184312099"/>
      <w:bookmarkEnd w:id="345"/>
      <w:bookmarkStart w:id="346" w:name="_Toc184312113"/>
      <w:bookmarkEnd w:id="346"/>
      <w:bookmarkStart w:id="347" w:name="_Toc184310322"/>
      <w:bookmarkEnd w:id="347"/>
      <w:bookmarkStart w:id="348" w:name="_Toc184313300"/>
      <w:bookmarkEnd w:id="348"/>
      <w:bookmarkStart w:id="349" w:name="_Toc184310289"/>
      <w:bookmarkEnd w:id="349"/>
      <w:bookmarkStart w:id="350" w:name="_Toc184310335"/>
      <w:bookmarkEnd w:id="350"/>
      <w:bookmarkStart w:id="351" w:name="_Toc184310284"/>
      <w:bookmarkEnd w:id="351"/>
      <w:bookmarkStart w:id="352" w:name="_Toc184310323"/>
      <w:bookmarkEnd w:id="352"/>
      <w:bookmarkStart w:id="353" w:name="_Toc184308107"/>
      <w:bookmarkEnd w:id="353"/>
      <w:bookmarkStart w:id="354" w:name="_Toc184308101"/>
      <w:bookmarkEnd w:id="354"/>
      <w:bookmarkStart w:id="355" w:name="_Toc184308057"/>
      <w:bookmarkEnd w:id="355"/>
      <w:bookmarkStart w:id="356" w:name="_Toc184313286"/>
      <w:bookmarkEnd w:id="356"/>
      <w:bookmarkStart w:id="357" w:name="_Toc184313238"/>
      <w:bookmarkEnd w:id="357"/>
      <w:bookmarkStart w:id="358" w:name="_Toc184313292"/>
      <w:bookmarkEnd w:id="358"/>
      <w:bookmarkStart w:id="359" w:name="_Toc184313272"/>
      <w:bookmarkEnd w:id="359"/>
      <w:bookmarkStart w:id="360" w:name="_Toc184308053"/>
      <w:bookmarkEnd w:id="360"/>
      <w:bookmarkStart w:id="361" w:name="_Toc184310318"/>
      <w:bookmarkEnd w:id="361"/>
      <w:bookmarkStart w:id="362" w:name="_Toc184312083"/>
      <w:bookmarkEnd w:id="362"/>
      <w:bookmarkStart w:id="363" w:name="_Toc184308059"/>
      <w:bookmarkEnd w:id="363"/>
      <w:bookmarkStart w:id="364" w:name="_Toc184313243"/>
      <w:bookmarkEnd w:id="364"/>
      <w:bookmarkStart w:id="365" w:name="_Toc184312133"/>
      <w:bookmarkEnd w:id="365"/>
      <w:bookmarkStart w:id="366" w:name="_Toc184308080"/>
      <w:bookmarkEnd w:id="366"/>
      <w:bookmarkStart w:id="367" w:name="_Toc184308089"/>
      <w:bookmarkEnd w:id="367"/>
      <w:bookmarkStart w:id="368" w:name="_Toc184310308"/>
      <w:bookmarkEnd w:id="368"/>
      <w:bookmarkStart w:id="369" w:name="_Toc184308067"/>
      <w:bookmarkEnd w:id="369"/>
      <w:bookmarkStart w:id="370" w:name="_Toc184313297"/>
      <w:bookmarkEnd w:id="370"/>
      <w:bookmarkStart w:id="371" w:name="_Toc184312120"/>
      <w:bookmarkEnd w:id="371"/>
      <w:bookmarkStart w:id="372" w:name="_Toc184313254"/>
      <w:bookmarkEnd w:id="372"/>
      <w:bookmarkStart w:id="373" w:name="_Toc184308042"/>
      <w:bookmarkEnd w:id="373"/>
      <w:bookmarkStart w:id="374" w:name="_Toc184314421"/>
      <w:bookmarkEnd w:id="374"/>
      <w:bookmarkStart w:id="375" w:name="_Toc184308055"/>
      <w:bookmarkEnd w:id="375"/>
      <w:bookmarkStart w:id="376" w:name="_Toc184308090"/>
      <w:bookmarkEnd w:id="376"/>
      <w:bookmarkStart w:id="377" w:name="_Toc184313295"/>
      <w:bookmarkEnd w:id="377"/>
      <w:bookmarkStart w:id="378" w:name="_Toc184308052"/>
      <w:bookmarkEnd w:id="378"/>
      <w:bookmarkStart w:id="379" w:name="_Toc184308094"/>
      <w:bookmarkEnd w:id="379"/>
      <w:bookmarkStart w:id="380" w:name="_Toc184314456"/>
      <w:bookmarkEnd w:id="380"/>
      <w:bookmarkStart w:id="381" w:name="_Toc184313294"/>
      <w:bookmarkEnd w:id="381"/>
      <w:bookmarkStart w:id="382" w:name="_Toc184314463"/>
      <w:bookmarkEnd w:id="382"/>
      <w:bookmarkStart w:id="383" w:name="_Toc184313251"/>
      <w:bookmarkEnd w:id="383"/>
      <w:bookmarkStart w:id="384" w:name="_Toc184314440"/>
      <w:bookmarkEnd w:id="384"/>
      <w:bookmarkStart w:id="385" w:name="_Toc184312125"/>
      <w:bookmarkEnd w:id="385"/>
      <w:bookmarkStart w:id="386" w:name="_Toc184310342"/>
      <w:bookmarkEnd w:id="386"/>
      <w:bookmarkStart w:id="387" w:name="_Toc184313306"/>
      <w:bookmarkEnd w:id="387"/>
      <w:bookmarkStart w:id="388" w:name="_Toc184308084"/>
      <w:bookmarkEnd w:id="388"/>
      <w:bookmarkStart w:id="389" w:name="_Toc184310314"/>
      <w:bookmarkEnd w:id="389"/>
      <w:bookmarkStart w:id="390" w:name="_Toc184312112"/>
      <w:bookmarkEnd w:id="390"/>
      <w:bookmarkStart w:id="391" w:name="_Toc184310319"/>
      <w:bookmarkEnd w:id="391"/>
      <w:r>
        <w:rPr>
          <w:rFonts w:hint="eastAsia" w:ascii="仿宋" w:hAnsi="仿宋" w:eastAsia="仿宋" w:cs="仿宋"/>
          <w:b/>
          <w:color w:val="auto"/>
          <w:sz w:val="36"/>
          <w:szCs w:val="36"/>
          <w:highlight w:val="none"/>
        </w:rPr>
        <w:t>评标办法</w:t>
      </w:r>
    </w:p>
    <w:p w14:paraId="3852D31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5237"/>
        <w:gridCol w:w="493"/>
        <w:gridCol w:w="734"/>
        <w:gridCol w:w="1257"/>
      </w:tblGrid>
      <w:tr w14:paraId="4FC9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E0F3D1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5237" w:type="dxa"/>
            <w:vAlign w:val="center"/>
          </w:tcPr>
          <w:p w14:paraId="4175BDE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493" w:type="dxa"/>
            <w:vAlign w:val="center"/>
          </w:tcPr>
          <w:p w14:paraId="2D0C19F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734" w:type="dxa"/>
            <w:vAlign w:val="center"/>
          </w:tcPr>
          <w:p w14:paraId="1349114D">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主观分/客观分属性</w:t>
            </w:r>
          </w:p>
        </w:tc>
        <w:tc>
          <w:tcPr>
            <w:tcW w:w="1257" w:type="dxa"/>
            <w:vAlign w:val="center"/>
          </w:tcPr>
          <w:p w14:paraId="4DF8C18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p>
        </w:tc>
      </w:tr>
      <w:tr w14:paraId="1BAC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27829A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237" w:type="dxa"/>
            <w:vAlign w:val="center"/>
          </w:tcPr>
          <w:p w14:paraId="7D3FE60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投标人2022年1月1日（以合同签订时间为准）至今具有同类项目成功案例合同电子扫描件，经评标委员会认定为有效业绩合同的，每份按1分计算，最高得3分。</w:t>
            </w:r>
          </w:p>
          <w:p w14:paraId="1134104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证明材料：提供合同复印件并加盖公章，以合同签订时间为准，无日期视为无效资料。</w:t>
            </w:r>
          </w:p>
        </w:tc>
        <w:tc>
          <w:tcPr>
            <w:tcW w:w="493" w:type="dxa"/>
            <w:vAlign w:val="center"/>
          </w:tcPr>
          <w:p w14:paraId="671380C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4" w:type="dxa"/>
            <w:vAlign w:val="center"/>
          </w:tcPr>
          <w:p w14:paraId="63DE47E4">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257" w:type="dxa"/>
            <w:vAlign w:val="center"/>
          </w:tcPr>
          <w:p w14:paraId="1ED8EEED">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业绩</w:t>
            </w:r>
          </w:p>
        </w:tc>
      </w:tr>
      <w:tr w14:paraId="5B06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68A7F80">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5237" w:type="dxa"/>
            <w:shd w:val="clear" w:color="auto" w:fill="auto"/>
            <w:vAlign w:val="center"/>
          </w:tcPr>
          <w:p w14:paraId="0B51A4B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投标人完全满足采购文件“第三部分 采购需求”中本标项技术服务质量要求中“投标人所提供的数据字段”要求的得18分，提供的题录更新信息字段每缺少一项扣2分，最低得0分。</w:t>
            </w:r>
          </w:p>
        </w:tc>
        <w:tc>
          <w:tcPr>
            <w:tcW w:w="493" w:type="dxa"/>
            <w:shd w:val="clear" w:color="auto" w:fill="auto"/>
            <w:vAlign w:val="center"/>
          </w:tcPr>
          <w:p w14:paraId="4B35180C">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734" w:type="dxa"/>
            <w:shd w:val="clear" w:color="auto" w:fill="auto"/>
            <w:vAlign w:val="center"/>
          </w:tcPr>
          <w:p w14:paraId="2906A7A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257" w:type="dxa"/>
            <w:shd w:val="clear" w:color="auto" w:fill="auto"/>
            <w:vAlign w:val="center"/>
          </w:tcPr>
          <w:p w14:paraId="6BC2889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技术指标</w:t>
            </w:r>
          </w:p>
        </w:tc>
      </w:tr>
      <w:tr w14:paraId="19B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A9C0B92">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3</w:t>
            </w:r>
          </w:p>
        </w:tc>
        <w:tc>
          <w:tcPr>
            <w:tcW w:w="7721" w:type="dxa"/>
            <w:gridSpan w:val="4"/>
            <w:shd w:val="clear" w:color="auto" w:fill="auto"/>
            <w:vAlign w:val="center"/>
          </w:tcPr>
          <w:p w14:paraId="6144CD93">
            <w:pPr>
              <w:keepNext w:val="0"/>
              <w:keepLines w:val="0"/>
              <w:pageBreakBefore w:val="0"/>
              <w:kinsoku/>
              <w:wordWrap/>
              <w:overflowPunct/>
              <w:topLinePunct w:val="0"/>
              <w:autoSpaceDE/>
              <w:autoSpaceDN/>
              <w:bidi w:val="0"/>
              <w:snapToGrid w:val="0"/>
              <w:spacing w:line="32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投标承诺</w:t>
            </w:r>
          </w:p>
        </w:tc>
      </w:tr>
      <w:tr w14:paraId="2401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shd w:val="clear" w:color="auto" w:fill="auto"/>
            <w:vAlign w:val="center"/>
          </w:tcPr>
          <w:p w14:paraId="1B42305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p>
        </w:tc>
        <w:tc>
          <w:tcPr>
            <w:tcW w:w="5237" w:type="dxa"/>
            <w:shd w:val="clear" w:color="auto" w:fill="auto"/>
            <w:vAlign w:val="center"/>
          </w:tcPr>
          <w:p w14:paraId="43F5317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投标人承诺“所提供的数据信息按采购人要求及时更新”的得5分，否则不得分。</w:t>
            </w:r>
          </w:p>
        </w:tc>
        <w:tc>
          <w:tcPr>
            <w:tcW w:w="493" w:type="dxa"/>
            <w:shd w:val="clear" w:color="auto" w:fill="auto"/>
            <w:vAlign w:val="center"/>
          </w:tcPr>
          <w:p w14:paraId="66B0B01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34" w:type="dxa"/>
            <w:shd w:val="clear" w:color="auto" w:fill="auto"/>
            <w:vAlign w:val="center"/>
          </w:tcPr>
          <w:p w14:paraId="0B3A75D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257" w:type="dxa"/>
            <w:vMerge w:val="restart"/>
            <w:shd w:val="clear" w:color="auto" w:fill="auto"/>
            <w:vAlign w:val="center"/>
          </w:tcPr>
          <w:p w14:paraId="5FFE6E9A">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承诺</w:t>
            </w:r>
          </w:p>
        </w:tc>
      </w:tr>
      <w:tr w14:paraId="51C7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3649D41">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w:t>
            </w:r>
          </w:p>
        </w:tc>
        <w:tc>
          <w:tcPr>
            <w:tcW w:w="5237" w:type="dxa"/>
            <w:shd w:val="clear" w:color="auto" w:fill="auto"/>
            <w:vAlign w:val="center"/>
          </w:tcPr>
          <w:p w14:paraId="2BE65DC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投标人承诺“所提供的文本清晰完整、有效，电子文档内容应能在缩放100%的状态下，以正常或经过矫正的视力能清晰地阅读到其所载内容，版面洁净，不歪斜”的得5分，否则不得分。</w:t>
            </w:r>
          </w:p>
        </w:tc>
        <w:tc>
          <w:tcPr>
            <w:tcW w:w="493" w:type="dxa"/>
            <w:shd w:val="clear" w:color="auto" w:fill="auto"/>
            <w:vAlign w:val="center"/>
          </w:tcPr>
          <w:p w14:paraId="4031C365">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34" w:type="dxa"/>
            <w:shd w:val="clear" w:color="auto" w:fill="auto"/>
            <w:vAlign w:val="center"/>
          </w:tcPr>
          <w:p w14:paraId="7DEBBBE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257" w:type="dxa"/>
            <w:vMerge w:val="continue"/>
            <w:shd w:val="clear" w:color="auto" w:fill="auto"/>
            <w:vAlign w:val="center"/>
          </w:tcPr>
          <w:p w14:paraId="223902D2">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p>
        </w:tc>
      </w:tr>
      <w:tr w14:paraId="150A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715565A1">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4</w:t>
            </w:r>
          </w:p>
        </w:tc>
        <w:tc>
          <w:tcPr>
            <w:tcW w:w="7721" w:type="dxa"/>
            <w:gridSpan w:val="4"/>
            <w:vAlign w:val="center"/>
          </w:tcPr>
          <w:p w14:paraId="0B972EDA">
            <w:pPr>
              <w:keepNext w:val="0"/>
              <w:keepLines w:val="0"/>
              <w:pageBreakBefore w:val="0"/>
              <w:kinsoku/>
              <w:wordWrap/>
              <w:overflowPunct/>
              <w:topLinePunct w:val="0"/>
              <w:autoSpaceDE/>
              <w:autoSpaceDN/>
              <w:bidi w:val="0"/>
              <w:snapToGrid w:val="0"/>
              <w:spacing w:line="32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项目实施方案</w:t>
            </w:r>
          </w:p>
        </w:tc>
      </w:tr>
      <w:tr w14:paraId="4B74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59A28EB">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w:t>
            </w:r>
          </w:p>
        </w:tc>
        <w:tc>
          <w:tcPr>
            <w:tcW w:w="5237" w:type="dxa"/>
            <w:vAlign w:val="center"/>
          </w:tcPr>
          <w:p w14:paraId="2667613F">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根据投标人提供项目实施计划的科学合理性、针对性和可行性进行评价打分。</w:t>
            </w:r>
          </w:p>
          <w:p w14:paraId="5DC879D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67"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68" w:author="王悦悦" w:date="2025-07-15T17:33:40Z">
                  <w:rPr>
                    <w:rFonts w:hint="eastAsia" w:ascii="仿宋" w:hAnsi="仿宋" w:eastAsia="仿宋" w:cs="仿宋"/>
                    <w:color w:val="FF0000"/>
                    <w:sz w:val="24"/>
                    <w:highlight w:val="none"/>
                    <w:lang w:val="en-US" w:eastAsia="zh-CN"/>
                  </w:rPr>
                </w:rPrChange>
              </w:rPr>
              <w:t>以上内容不存在瑕疵的：5分；</w:t>
            </w:r>
          </w:p>
          <w:p w14:paraId="5CDC818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69"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70" w:author="王悦悦" w:date="2025-07-15T17:33:40Z">
                  <w:rPr>
                    <w:rFonts w:hint="eastAsia" w:ascii="仿宋" w:hAnsi="仿宋" w:eastAsia="仿宋" w:cs="仿宋"/>
                    <w:color w:val="FF0000"/>
                    <w:sz w:val="24"/>
                    <w:highlight w:val="none"/>
                    <w:lang w:val="en-US" w:eastAsia="zh-CN"/>
                  </w:rPr>
                </w:rPrChange>
              </w:rPr>
              <w:t>以上内容存在1处瑕疵的：4分；</w:t>
            </w:r>
          </w:p>
          <w:p w14:paraId="2909DB0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71"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72" w:author="王悦悦" w:date="2025-07-15T17:33:40Z">
                  <w:rPr>
                    <w:rFonts w:hint="eastAsia" w:ascii="仿宋" w:hAnsi="仿宋" w:eastAsia="仿宋" w:cs="仿宋"/>
                    <w:color w:val="FF0000"/>
                    <w:sz w:val="24"/>
                    <w:highlight w:val="none"/>
                    <w:lang w:val="en-US" w:eastAsia="zh-CN"/>
                  </w:rPr>
                </w:rPrChange>
              </w:rPr>
              <w:t>以上内容存在2处瑕疵的：3分；</w:t>
            </w:r>
          </w:p>
          <w:p w14:paraId="2CC042AC">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73"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74" w:author="王悦悦" w:date="2025-07-15T17:33:40Z">
                  <w:rPr>
                    <w:rFonts w:hint="eastAsia" w:ascii="仿宋" w:hAnsi="仿宋" w:eastAsia="仿宋" w:cs="仿宋"/>
                    <w:color w:val="FF0000"/>
                    <w:sz w:val="24"/>
                    <w:highlight w:val="none"/>
                    <w:lang w:val="en-US" w:eastAsia="zh-CN"/>
                  </w:rPr>
                </w:rPrChange>
              </w:rPr>
              <w:t>以上内容存在3处及以上瑕疵的：2分；</w:t>
            </w:r>
          </w:p>
          <w:p w14:paraId="6AF4891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75"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76" w:author="王悦悦" w:date="2025-07-15T17:33:40Z">
                  <w:rPr>
                    <w:rFonts w:hint="eastAsia" w:ascii="仿宋" w:hAnsi="仿宋" w:eastAsia="仿宋" w:cs="仿宋"/>
                    <w:color w:val="FF0000"/>
                    <w:sz w:val="24"/>
                    <w:highlight w:val="none"/>
                    <w:lang w:val="en-US" w:eastAsia="zh-CN"/>
                  </w:rPr>
                </w:rPrChange>
              </w:rPr>
              <w:t>以上内容存在4处及以上瑕疵的：1分；</w:t>
            </w:r>
          </w:p>
          <w:p w14:paraId="0D89C2E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77"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78" w:author="王悦悦" w:date="2025-07-15T17:33:40Z">
                  <w:rPr>
                    <w:rFonts w:hint="eastAsia" w:ascii="仿宋" w:hAnsi="仿宋" w:eastAsia="仿宋" w:cs="仿宋"/>
                    <w:color w:val="FF0000"/>
                    <w:sz w:val="24"/>
                    <w:highlight w:val="none"/>
                    <w:lang w:val="en-US" w:eastAsia="zh-CN"/>
                  </w:rPr>
                </w:rPrChange>
              </w:rPr>
              <w:t>未提供方案的：0分。</w:t>
            </w:r>
          </w:p>
          <w:p w14:paraId="347E1FDC">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Change w:id="179" w:author="王悦悦" w:date="2025-07-15T17:33:40Z">
                  <w:rPr>
                    <w:rFonts w:hint="eastAsia" w:ascii="仿宋" w:hAnsi="仿宋" w:eastAsia="仿宋" w:cs="仿宋"/>
                    <w:color w:val="FF0000"/>
                    <w:sz w:val="24"/>
                    <w:highlight w:val="none"/>
                    <w:lang w:val="en-US" w:eastAsia="zh-CN"/>
                  </w:rPr>
                </w:rPrChang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93" w:type="dxa"/>
            <w:shd w:val="clear" w:color="auto" w:fill="auto"/>
            <w:vAlign w:val="center"/>
          </w:tcPr>
          <w:p w14:paraId="5834B42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34" w:type="dxa"/>
            <w:shd w:val="clear" w:color="auto" w:fill="auto"/>
            <w:vAlign w:val="center"/>
          </w:tcPr>
          <w:p w14:paraId="2EB3D7A5">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257" w:type="dxa"/>
            <w:vMerge w:val="restart"/>
            <w:vAlign w:val="center"/>
          </w:tcPr>
          <w:p w14:paraId="2EB0151D">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实施方案</w:t>
            </w:r>
          </w:p>
        </w:tc>
      </w:tr>
      <w:tr w14:paraId="3D19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2103A5A">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4.2</w:t>
            </w:r>
          </w:p>
        </w:tc>
        <w:tc>
          <w:tcPr>
            <w:tcW w:w="5237" w:type="dxa"/>
            <w:vAlign w:val="center"/>
          </w:tcPr>
          <w:p w14:paraId="5C11105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根据投标人提供的项目质量保证措施的科学合理性、针对性和可行性进行评价打分。</w:t>
            </w:r>
          </w:p>
          <w:p w14:paraId="795EDA8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80"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81" w:author="王悦悦" w:date="2025-07-15T17:33:40Z">
                  <w:rPr>
                    <w:rFonts w:hint="eastAsia" w:ascii="仿宋" w:hAnsi="仿宋" w:eastAsia="仿宋" w:cs="仿宋"/>
                    <w:color w:val="FF0000"/>
                    <w:sz w:val="24"/>
                    <w:highlight w:val="none"/>
                    <w:lang w:val="en-US" w:eastAsia="zh-CN"/>
                  </w:rPr>
                </w:rPrChange>
              </w:rPr>
              <w:t>以上内容不存在瑕疵的：5分；</w:t>
            </w:r>
          </w:p>
          <w:p w14:paraId="575C12C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82"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83" w:author="王悦悦" w:date="2025-07-15T17:33:40Z">
                  <w:rPr>
                    <w:rFonts w:hint="eastAsia" w:ascii="仿宋" w:hAnsi="仿宋" w:eastAsia="仿宋" w:cs="仿宋"/>
                    <w:color w:val="FF0000"/>
                    <w:sz w:val="24"/>
                    <w:highlight w:val="none"/>
                    <w:lang w:val="en-US" w:eastAsia="zh-CN"/>
                  </w:rPr>
                </w:rPrChange>
              </w:rPr>
              <w:t>以上内容存在1处瑕疵的：4分；</w:t>
            </w:r>
          </w:p>
          <w:p w14:paraId="6DED765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84"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85" w:author="王悦悦" w:date="2025-07-15T17:33:40Z">
                  <w:rPr>
                    <w:rFonts w:hint="eastAsia" w:ascii="仿宋" w:hAnsi="仿宋" w:eastAsia="仿宋" w:cs="仿宋"/>
                    <w:color w:val="FF0000"/>
                    <w:sz w:val="24"/>
                    <w:highlight w:val="none"/>
                    <w:lang w:val="en-US" w:eastAsia="zh-CN"/>
                  </w:rPr>
                </w:rPrChange>
              </w:rPr>
              <w:t>以上内容存在2处瑕疵的：3分；</w:t>
            </w:r>
          </w:p>
          <w:p w14:paraId="20B4D2F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86"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87" w:author="王悦悦" w:date="2025-07-15T17:33:40Z">
                  <w:rPr>
                    <w:rFonts w:hint="eastAsia" w:ascii="仿宋" w:hAnsi="仿宋" w:eastAsia="仿宋" w:cs="仿宋"/>
                    <w:color w:val="FF0000"/>
                    <w:sz w:val="24"/>
                    <w:highlight w:val="none"/>
                    <w:lang w:val="en-US" w:eastAsia="zh-CN"/>
                  </w:rPr>
                </w:rPrChange>
              </w:rPr>
              <w:t>以上内容存在3处及以上瑕疵的：2分；</w:t>
            </w:r>
          </w:p>
          <w:p w14:paraId="267093F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88"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89" w:author="王悦悦" w:date="2025-07-15T17:33:40Z">
                  <w:rPr>
                    <w:rFonts w:hint="eastAsia" w:ascii="仿宋" w:hAnsi="仿宋" w:eastAsia="仿宋" w:cs="仿宋"/>
                    <w:color w:val="FF0000"/>
                    <w:sz w:val="24"/>
                    <w:highlight w:val="none"/>
                    <w:lang w:val="en-US" w:eastAsia="zh-CN"/>
                  </w:rPr>
                </w:rPrChange>
              </w:rPr>
              <w:t>以上内容存在4处及以上瑕疵的：1分；</w:t>
            </w:r>
          </w:p>
          <w:p w14:paraId="6FC6D20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90"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91" w:author="王悦悦" w:date="2025-07-15T17:33:40Z">
                  <w:rPr>
                    <w:rFonts w:hint="eastAsia" w:ascii="仿宋" w:hAnsi="仿宋" w:eastAsia="仿宋" w:cs="仿宋"/>
                    <w:color w:val="FF0000"/>
                    <w:sz w:val="24"/>
                    <w:highlight w:val="none"/>
                    <w:lang w:val="en-US" w:eastAsia="zh-CN"/>
                  </w:rPr>
                </w:rPrChange>
              </w:rPr>
              <w:t>未提供方案的：0分。</w:t>
            </w:r>
          </w:p>
          <w:p w14:paraId="6ECDEE9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Change w:id="192" w:author="王悦悦" w:date="2025-07-15T17:33:40Z">
                  <w:rPr>
                    <w:rFonts w:hint="eastAsia" w:ascii="仿宋" w:hAnsi="仿宋" w:eastAsia="仿宋" w:cs="仿宋"/>
                    <w:color w:val="FF0000"/>
                    <w:sz w:val="24"/>
                    <w:highlight w:val="none"/>
                    <w:lang w:val="en-US" w:eastAsia="zh-CN"/>
                  </w:rPr>
                </w:rPrChang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93" w:type="dxa"/>
            <w:shd w:val="clear" w:color="auto" w:fill="auto"/>
            <w:vAlign w:val="center"/>
          </w:tcPr>
          <w:p w14:paraId="0843248E">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34" w:type="dxa"/>
            <w:shd w:val="clear" w:color="auto" w:fill="auto"/>
            <w:vAlign w:val="center"/>
          </w:tcPr>
          <w:p w14:paraId="5C77A9F0">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257" w:type="dxa"/>
            <w:vMerge w:val="continue"/>
            <w:vAlign w:val="center"/>
          </w:tcPr>
          <w:p w14:paraId="68859DB0">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p>
        </w:tc>
      </w:tr>
      <w:tr w14:paraId="6360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shd w:val="clear" w:color="auto" w:fill="auto"/>
            <w:vAlign w:val="center"/>
          </w:tcPr>
          <w:p w14:paraId="493C933F">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4.3</w:t>
            </w:r>
          </w:p>
        </w:tc>
        <w:tc>
          <w:tcPr>
            <w:tcW w:w="5237" w:type="dxa"/>
            <w:shd w:val="clear" w:color="auto" w:fill="auto"/>
            <w:vAlign w:val="center"/>
          </w:tcPr>
          <w:p w14:paraId="34F5FA3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根据投标人提供数据更新计划的科学合理性、针对性和可行性进行评价打分。</w:t>
            </w:r>
          </w:p>
          <w:p w14:paraId="69AA9C1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93"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94" w:author="王悦悦" w:date="2025-07-15T17:33:40Z">
                  <w:rPr>
                    <w:rFonts w:hint="eastAsia" w:ascii="仿宋" w:hAnsi="仿宋" w:eastAsia="仿宋" w:cs="仿宋"/>
                    <w:color w:val="FF0000"/>
                    <w:sz w:val="24"/>
                    <w:highlight w:val="none"/>
                    <w:lang w:val="en-US" w:eastAsia="zh-CN"/>
                  </w:rPr>
                </w:rPrChange>
              </w:rPr>
              <w:t>以上内容不存在瑕疵的：5分；</w:t>
            </w:r>
          </w:p>
          <w:p w14:paraId="1018EAE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95"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96" w:author="王悦悦" w:date="2025-07-15T17:33:40Z">
                  <w:rPr>
                    <w:rFonts w:hint="eastAsia" w:ascii="仿宋" w:hAnsi="仿宋" w:eastAsia="仿宋" w:cs="仿宋"/>
                    <w:color w:val="FF0000"/>
                    <w:sz w:val="24"/>
                    <w:highlight w:val="none"/>
                    <w:lang w:val="en-US" w:eastAsia="zh-CN"/>
                  </w:rPr>
                </w:rPrChange>
              </w:rPr>
              <w:t>以上内容存在1处瑕疵的：4分；</w:t>
            </w:r>
          </w:p>
          <w:p w14:paraId="18FE555D">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97"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198" w:author="王悦悦" w:date="2025-07-15T17:33:40Z">
                  <w:rPr>
                    <w:rFonts w:hint="eastAsia" w:ascii="仿宋" w:hAnsi="仿宋" w:eastAsia="仿宋" w:cs="仿宋"/>
                    <w:color w:val="FF0000"/>
                    <w:sz w:val="24"/>
                    <w:highlight w:val="none"/>
                    <w:lang w:val="en-US" w:eastAsia="zh-CN"/>
                  </w:rPr>
                </w:rPrChange>
              </w:rPr>
              <w:t>以上内容存在2处瑕疵的：3分；</w:t>
            </w:r>
          </w:p>
          <w:p w14:paraId="2174D6C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199"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00" w:author="王悦悦" w:date="2025-07-15T17:33:40Z">
                  <w:rPr>
                    <w:rFonts w:hint="eastAsia" w:ascii="仿宋" w:hAnsi="仿宋" w:eastAsia="仿宋" w:cs="仿宋"/>
                    <w:color w:val="FF0000"/>
                    <w:sz w:val="24"/>
                    <w:highlight w:val="none"/>
                    <w:lang w:val="en-US" w:eastAsia="zh-CN"/>
                  </w:rPr>
                </w:rPrChange>
              </w:rPr>
              <w:t>以上内容存在3处及以上瑕疵的：2分；</w:t>
            </w:r>
          </w:p>
          <w:p w14:paraId="69E5694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01"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02" w:author="王悦悦" w:date="2025-07-15T17:33:40Z">
                  <w:rPr>
                    <w:rFonts w:hint="eastAsia" w:ascii="仿宋" w:hAnsi="仿宋" w:eastAsia="仿宋" w:cs="仿宋"/>
                    <w:color w:val="FF0000"/>
                    <w:sz w:val="24"/>
                    <w:highlight w:val="none"/>
                    <w:lang w:val="en-US" w:eastAsia="zh-CN"/>
                  </w:rPr>
                </w:rPrChange>
              </w:rPr>
              <w:t>以上内容存在4处及以上瑕疵的：1分；</w:t>
            </w:r>
          </w:p>
          <w:p w14:paraId="29A72D0D">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03"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04" w:author="王悦悦" w:date="2025-07-15T17:33:40Z">
                  <w:rPr>
                    <w:rFonts w:hint="eastAsia" w:ascii="仿宋" w:hAnsi="仿宋" w:eastAsia="仿宋" w:cs="仿宋"/>
                    <w:color w:val="FF0000"/>
                    <w:sz w:val="24"/>
                    <w:highlight w:val="none"/>
                    <w:lang w:val="en-US" w:eastAsia="zh-CN"/>
                  </w:rPr>
                </w:rPrChange>
              </w:rPr>
              <w:t>未提供方案的：0分。</w:t>
            </w:r>
          </w:p>
          <w:p w14:paraId="1CB442B7">
            <w:pPr>
              <w:keepNext w:val="0"/>
              <w:keepLines w:val="0"/>
              <w:pageBreakBefore w:val="0"/>
              <w:kinsoku/>
              <w:wordWrap/>
              <w:overflowPunct/>
              <w:topLinePunct w:val="0"/>
              <w:autoSpaceDE/>
              <w:autoSpaceDN/>
              <w:bidi w:val="0"/>
              <w:snapToGrid w:val="0"/>
              <w:spacing w:line="320" w:lineRule="exact"/>
              <w:jc w:val="left"/>
              <w:textAlignment w:val="auto"/>
              <w:rPr>
                <w:rFonts w:hint="eastAsia"/>
                <w:color w:val="auto"/>
                <w:highlight w:val="none"/>
                <w:lang w:val="en-US" w:eastAsia="zh-CN"/>
                <w:rPrChange w:id="205" w:author="王悦悦" w:date="2025-07-15T17:33:40Z">
                  <w:rPr>
                    <w:rFonts w:hint="eastAsia"/>
                    <w:highlight w:val="none"/>
                    <w:lang w:val="en-US" w:eastAsia="zh-CN"/>
                  </w:rPr>
                </w:rPrChange>
              </w:rPr>
            </w:pPr>
            <w:r>
              <w:rPr>
                <w:rFonts w:hint="eastAsia" w:ascii="仿宋" w:hAnsi="仿宋" w:eastAsia="仿宋" w:cs="仿宋"/>
                <w:color w:val="auto"/>
                <w:sz w:val="24"/>
                <w:highlight w:val="none"/>
                <w:lang w:val="en-US" w:eastAsia="zh-CN"/>
                <w:rPrChange w:id="206" w:author="王悦悦" w:date="2025-07-15T17:33:40Z">
                  <w:rPr>
                    <w:rFonts w:hint="eastAsia" w:ascii="仿宋" w:hAnsi="仿宋" w:eastAsia="仿宋" w:cs="仿宋"/>
                    <w:color w:val="FF0000"/>
                    <w:sz w:val="24"/>
                    <w:highlight w:val="none"/>
                    <w:lang w:val="en-US" w:eastAsia="zh-CN"/>
                  </w:rPr>
                </w:rPrChang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93" w:type="dxa"/>
            <w:shd w:val="clear" w:color="auto" w:fill="auto"/>
            <w:vAlign w:val="center"/>
          </w:tcPr>
          <w:p w14:paraId="363768FB">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34" w:type="dxa"/>
            <w:shd w:val="clear" w:color="auto" w:fill="auto"/>
            <w:vAlign w:val="center"/>
          </w:tcPr>
          <w:p w14:paraId="3B8DEE6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257" w:type="dxa"/>
            <w:vMerge w:val="continue"/>
            <w:shd w:val="clear" w:color="auto" w:fill="auto"/>
            <w:vAlign w:val="center"/>
          </w:tcPr>
          <w:p w14:paraId="6711E06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p>
        </w:tc>
      </w:tr>
      <w:tr w14:paraId="7B17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shd w:val="clear" w:color="auto" w:fill="auto"/>
            <w:vAlign w:val="center"/>
          </w:tcPr>
          <w:p w14:paraId="39D65761">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237" w:type="dxa"/>
            <w:shd w:val="clear" w:color="auto" w:fill="auto"/>
            <w:vAlign w:val="center"/>
          </w:tcPr>
          <w:p w14:paraId="6486FD7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根据投标人提供的本项目特点和难点分析，透彻，全面，贴合实际情况进行评价打分。</w:t>
            </w:r>
          </w:p>
          <w:p w14:paraId="48734A1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07"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08" w:author="王悦悦" w:date="2025-07-15T17:33:40Z">
                  <w:rPr>
                    <w:rFonts w:hint="eastAsia" w:ascii="仿宋" w:hAnsi="仿宋" w:eastAsia="仿宋" w:cs="仿宋"/>
                    <w:color w:val="FF0000"/>
                    <w:sz w:val="24"/>
                    <w:highlight w:val="none"/>
                    <w:lang w:val="en-US" w:eastAsia="zh-CN"/>
                  </w:rPr>
                </w:rPrChange>
              </w:rPr>
              <w:t>以上内容不存在瑕疵的：3分；</w:t>
            </w:r>
          </w:p>
          <w:p w14:paraId="6C72349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09"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10" w:author="王悦悦" w:date="2025-07-15T17:33:40Z">
                  <w:rPr>
                    <w:rFonts w:hint="eastAsia" w:ascii="仿宋" w:hAnsi="仿宋" w:eastAsia="仿宋" w:cs="仿宋"/>
                    <w:color w:val="FF0000"/>
                    <w:sz w:val="24"/>
                    <w:highlight w:val="none"/>
                    <w:lang w:val="en-US" w:eastAsia="zh-CN"/>
                  </w:rPr>
                </w:rPrChange>
              </w:rPr>
              <w:t>以上内容存在1处瑕疵的：2分；</w:t>
            </w:r>
          </w:p>
          <w:p w14:paraId="1446CCF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11"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12" w:author="王悦悦" w:date="2025-07-15T17:33:40Z">
                  <w:rPr>
                    <w:rFonts w:hint="eastAsia" w:ascii="仿宋" w:hAnsi="仿宋" w:eastAsia="仿宋" w:cs="仿宋"/>
                    <w:color w:val="FF0000"/>
                    <w:sz w:val="24"/>
                    <w:highlight w:val="none"/>
                    <w:lang w:val="en-US" w:eastAsia="zh-CN"/>
                  </w:rPr>
                </w:rPrChange>
              </w:rPr>
              <w:t>以上内容存在2处瑕疵的：1分；</w:t>
            </w:r>
          </w:p>
          <w:p w14:paraId="5BFA995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13"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14" w:author="王悦悦" w:date="2025-07-15T17:33:40Z">
                  <w:rPr>
                    <w:rFonts w:hint="eastAsia" w:ascii="仿宋" w:hAnsi="仿宋" w:eastAsia="仿宋" w:cs="仿宋"/>
                    <w:color w:val="FF0000"/>
                    <w:sz w:val="24"/>
                    <w:highlight w:val="none"/>
                    <w:lang w:val="en-US" w:eastAsia="zh-CN"/>
                  </w:rPr>
                </w:rPrChange>
              </w:rPr>
              <w:t>未提供方案的：0分。</w:t>
            </w:r>
          </w:p>
          <w:p w14:paraId="30270D54">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15"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16" w:author="王悦悦" w:date="2025-07-15T17:33:40Z">
                  <w:rPr>
                    <w:rFonts w:hint="eastAsia" w:ascii="仿宋" w:hAnsi="仿宋" w:eastAsia="仿宋" w:cs="仿宋"/>
                    <w:color w:val="FF0000"/>
                    <w:sz w:val="24"/>
                    <w:highlight w:val="none"/>
                    <w:lang w:val="en-US" w:eastAsia="zh-CN"/>
                  </w:rPr>
                </w:rPrChang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93" w:type="dxa"/>
            <w:shd w:val="clear" w:color="auto" w:fill="auto"/>
            <w:vAlign w:val="center"/>
          </w:tcPr>
          <w:p w14:paraId="25C10818">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734" w:type="dxa"/>
            <w:shd w:val="clear" w:color="auto" w:fill="auto"/>
            <w:vAlign w:val="center"/>
          </w:tcPr>
          <w:p w14:paraId="764F8ED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257" w:type="dxa"/>
            <w:shd w:val="clear" w:color="auto" w:fill="auto"/>
            <w:vAlign w:val="center"/>
          </w:tcPr>
          <w:p w14:paraId="4837062D">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特点和难点分析</w:t>
            </w:r>
          </w:p>
        </w:tc>
      </w:tr>
      <w:tr w14:paraId="7641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74" w:type="dxa"/>
            <w:shd w:val="clear" w:color="auto" w:fill="auto"/>
            <w:vAlign w:val="center"/>
          </w:tcPr>
          <w:p w14:paraId="420D491B">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6</w:t>
            </w:r>
          </w:p>
        </w:tc>
        <w:tc>
          <w:tcPr>
            <w:tcW w:w="7721" w:type="dxa"/>
            <w:gridSpan w:val="4"/>
            <w:shd w:val="clear" w:color="auto" w:fill="auto"/>
            <w:vAlign w:val="center"/>
          </w:tcPr>
          <w:p w14:paraId="7A7BE908">
            <w:pPr>
              <w:keepNext w:val="0"/>
              <w:keepLines w:val="0"/>
              <w:pageBreakBefore w:val="0"/>
              <w:kinsoku/>
              <w:wordWrap/>
              <w:overflowPunct/>
              <w:topLinePunct w:val="0"/>
              <w:autoSpaceDE/>
              <w:autoSpaceDN/>
              <w:bidi w:val="0"/>
              <w:snapToGrid w:val="0"/>
              <w:spacing w:line="320" w:lineRule="exact"/>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项目团队</w:t>
            </w:r>
          </w:p>
        </w:tc>
      </w:tr>
      <w:tr w14:paraId="4978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shd w:val="clear" w:color="auto" w:fill="auto"/>
            <w:vAlign w:val="center"/>
          </w:tcPr>
          <w:p w14:paraId="1E129D30">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6.1</w:t>
            </w:r>
          </w:p>
        </w:tc>
        <w:tc>
          <w:tcPr>
            <w:tcW w:w="5237" w:type="dxa"/>
            <w:shd w:val="clear" w:color="auto" w:fill="auto"/>
            <w:vAlign w:val="center"/>
          </w:tcPr>
          <w:p w14:paraId="5B7D945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根据投标人提供的本项目人员团队组织架构的科学合理性和专业性进行评价打分。</w:t>
            </w:r>
          </w:p>
          <w:p w14:paraId="569E5F8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17"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18" w:author="王悦悦" w:date="2025-07-15T17:33:40Z">
                  <w:rPr>
                    <w:rFonts w:hint="eastAsia" w:ascii="仿宋" w:hAnsi="仿宋" w:eastAsia="仿宋" w:cs="仿宋"/>
                    <w:color w:val="FF0000"/>
                    <w:sz w:val="24"/>
                    <w:highlight w:val="none"/>
                    <w:lang w:val="en-US" w:eastAsia="zh-CN"/>
                  </w:rPr>
                </w:rPrChange>
              </w:rPr>
              <w:t>以上内容不存在瑕疵的：5分；</w:t>
            </w:r>
          </w:p>
          <w:p w14:paraId="1F7AF0F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19"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20" w:author="王悦悦" w:date="2025-07-15T17:33:40Z">
                  <w:rPr>
                    <w:rFonts w:hint="eastAsia" w:ascii="仿宋" w:hAnsi="仿宋" w:eastAsia="仿宋" w:cs="仿宋"/>
                    <w:color w:val="FF0000"/>
                    <w:sz w:val="24"/>
                    <w:highlight w:val="none"/>
                    <w:lang w:val="en-US" w:eastAsia="zh-CN"/>
                  </w:rPr>
                </w:rPrChange>
              </w:rPr>
              <w:t>以上内容存在1处瑕疵的：4分；</w:t>
            </w:r>
          </w:p>
          <w:p w14:paraId="7B516F0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21"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22" w:author="王悦悦" w:date="2025-07-15T17:33:40Z">
                  <w:rPr>
                    <w:rFonts w:hint="eastAsia" w:ascii="仿宋" w:hAnsi="仿宋" w:eastAsia="仿宋" w:cs="仿宋"/>
                    <w:color w:val="FF0000"/>
                    <w:sz w:val="24"/>
                    <w:highlight w:val="none"/>
                    <w:lang w:val="en-US" w:eastAsia="zh-CN"/>
                  </w:rPr>
                </w:rPrChange>
              </w:rPr>
              <w:t>以上内容存在2处瑕疵的：3分；</w:t>
            </w:r>
          </w:p>
          <w:p w14:paraId="1F9DE4A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23"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24" w:author="王悦悦" w:date="2025-07-15T17:33:40Z">
                  <w:rPr>
                    <w:rFonts w:hint="eastAsia" w:ascii="仿宋" w:hAnsi="仿宋" w:eastAsia="仿宋" w:cs="仿宋"/>
                    <w:color w:val="FF0000"/>
                    <w:sz w:val="24"/>
                    <w:highlight w:val="none"/>
                    <w:lang w:val="en-US" w:eastAsia="zh-CN"/>
                  </w:rPr>
                </w:rPrChange>
              </w:rPr>
              <w:t>以上内容存在3处及以上瑕疵的：2分；</w:t>
            </w:r>
          </w:p>
          <w:p w14:paraId="66579F04">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25"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26" w:author="王悦悦" w:date="2025-07-15T17:33:40Z">
                  <w:rPr>
                    <w:rFonts w:hint="eastAsia" w:ascii="仿宋" w:hAnsi="仿宋" w:eastAsia="仿宋" w:cs="仿宋"/>
                    <w:color w:val="FF0000"/>
                    <w:sz w:val="24"/>
                    <w:highlight w:val="none"/>
                    <w:lang w:val="en-US" w:eastAsia="zh-CN"/>
                  </w:rPr>
                </w:rPrChange>
              </w:rPr>
              <w:t>以上内容存在4处及以上瑕疵的：1分；</w:t>
            </w:r>
          </w:p>
          <w:p w14:paraId="7CA9070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27"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28" w:author="王悦悦" w:date="2025-07-15T17:33:40Z">
                  <w:rPr>
                    <w:rFonts w:hint="eastAsia" w:ascii="仿宋" w:hAnsi="仿宋" w:eastAsia="仿宋" w:cs="仿宋"/>
                    <w:color w:val="FF0000"/>
                    <w:sz w:val="24"/>
                    <w:highlight w:val="none"/>
                    <w:lang w:val="en-US" w:eastAsia="zh-CN"/>
                  </w:rPr>
                </w:rPrChange>
              </w:rPr>
              <w:t>未提供方案的：0分。</w:t>
            </w:r>
          </w:p>
          <w:p w14:paraId="4A299D5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Change w:id="229" w:author="王悦悦" w:date="2025-07-15T17:33:40Z">
                  <w:rPr>
                    <w:rFonts w:hint="eastAsia" w:ascii="仿宋" w:hAnsi="仿宋" w:eastAsia="仿宋" w:cs="仿宋"/>
                    <w:color w:val="FF0000"/>
                    <w:sz w:val="24"/>
                    <w:highlight w:val="none"/>
                    <w:lang w:val="en-US" w:eastAsia="zh-CN"/>
                  </w:rPr>
                </w:rPrChang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93" w:type="dxa"/>
            <w:shd w:val="clear" w:color="auto" w:fill="auto"/>
            <w:vAlign w:val="center"/>
          </w:tcPr>
          <w:p w14:paraId="712E0538">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34" w:type="dxa"/>
            <w:shd w:val="clear" w:color="auto" w:fill="auto"/>
            <w:vAlign w:val="center"/>
          </w:tcPr>
          <w:p w14:paraId="282DC5C5">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257" w:type="dxa"/>
            <w:vMerge w:val="restart"/>
            <w:shd w:val="clear" w:color="auto" w:fill="auto"/>
            <w:vAlign w:val="center"/>
          </w:tcPr>
          <w:p w14:paraId="305FCF5B">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服务团队</w:t>
            </w:r>
          </w:p>
        </w:tc>
      </w:tr>
      <w:tr w14:paraId="0A2B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4" w:type="dxa"/>
            <w:shd w:val="clear" w:color="auto" w:fill="auto"/>
            <w:vAlign w:val="center"/>
          </w:tcPr>
          <w:p w14:paraId="3AC2198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6.2</w:t>
            </w:r>
          </w:p>
        </w:tc>
        <w:tc>
          <w:tcPr>
            <w:tcW w:w="5237" w:type="dxa"/>
            <w:shd w:val="clear" w:color="auto" w:fill="auto"/>
            <w:vAlign w:val="center"/>
          </w:tcPr>
          <w:p w14:paraId="0A15159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拟投入项目团队人员（须为本单位在职职工）中具备标准化等本项目合同履约相关专业高级或以上技术职称的，每提供一人得3分；具备标准化等本项目合同履约相关专中级职称的，每提供一人得2分；本项最多得8分（同一人员不重复计分）；未提供的不得分。</w:t>
            </w:r>
          </w:p>
          <w:p w14:paraId="5F56CDFD">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注：投标人需提供相应团队人员职称证书复印件和近三个月内任意时间本单位社保缴纳凭证。</w:t>
            </w:r>
          </w:p>
        </w:tc>
        <w:tc>
          <w:tcPr>
            <w:tcW w:w="493" w:type="dxa"/>
            <w:shd w:val="clear" w:color="auto" w:fill="auto"/>
            <w:vAlign w:val="center"/>
          </w:tcPr>
          <w:p w14:paraId="451791BD">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734" w:type="dxa"/>
            <w:shd w:val="clear" w:color="auto" w:fill="auto"/>
            <w:vAlign w:val="center"/>
          </w:tcPr>
          <w:p w14:paraId="41BC647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257" w:type="dxa"/>
            <w:vMerge w:val="continue"/>
            <w:shd w:val="clear" w:color="auto" w:fill="auto"/>
            <w:vAlign w:val="center"/>
          </w:tcPr>
          <w:p w14:paraId="30CF02FD">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 w:val="0"/>
                <w:bCs w:val="0"/>
                <w:color w:val="auto"/>
                <w:sz w:val="24"/>
                <w:highlight w:val="none"/>
                <w:lang w:val="en-US" w:eastAsia="zh-CN"/>
              </w:rPr>
            </w:pPr>
          </w:p>
        </w:tc>
      </w:tr>
      <w:tr w14:paraId="23D8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74" w:type="dxa"/>
            <w:shd w:val="clear" w:color="auto" w:fill="auto"/>
            <w:vAlign w:val="center"/>
          </w:tcPr>
          <w:p w14:paraId="24225CE1">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w:t>
            </w:r>
          </w:p>
        </w:tc>
        <w:tc>
          <w:tcPr>
            <w:tcW w:w="7721" w:type="dxa"/>
            <w:gridSpan w:val="4"/>
            <w:vAlign w:val="center"/>
          </w:tcPr>
          <w:p w14:paraId="299ECE5F">
            <w:pPr>
              <w:keepNext w:val="0"/>
              <w:keepLines w:val="0"/>
              <w:pageBreakBefore w:val="0"/>
              <w:kinsoku/>
              <w:wordWrap/>
              <w:overflowPunct/>
              <w:topLinePunct w:val="0"/>
              <w:autoSpaceDE/>
              <w:autoSpaceDN/>
              <w:bidi w:val="0"/>
              <w:snapToGrid w:val="0"/>
              <w:spacing w:line="32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售后服务方案</w:t>
            </w:r>
          </w:p>
        </w:tc>
      </w:tr>
      <w:tr w14:paraId="6A24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74" w:type="dxa"/>
            <w:shd w:val="clear" w:color="auto" w:fill="auto"/>
            <w:vAlign w:val="center"/>
          </w:tcPr>
          <w:p w14:paraId="379BAC79">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7.1</w:t>
            </w:r>
          </w:p>
        </w:tc>
        <w:tc>
          <w:tcPr>
            <w:tcW w:w="5237" w:type="dxa"/>
            <w:shd w:val="clear" w:color="auto" w:fill="auto"/>
            <w:vAlign w:val="center"/>
          </w:tcPr>
          <w:p w14:paraId="0E863CA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对投标人提供的售后服务范围、服务支持方式的完善性、针对性和可行性进行打分。</w:t>
            </w:r>
          </w:p>
          <w:p w14:paraId="2759A5F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30"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31" w:author="王悦悦" w:date="2025-07-15T17:33:40Z">
                  <w:rPr>
                    <w:rFonts w:hint="eastAsia" w:ascii="仿宋" w:hAnsi="仿宋" w:eastAsia="仿宋" w:cs="仿宋"/>
                    <w:color w:val="FF0000"/>
                    <w:sz w:val="24"/>
                    <w:highlight w:val="none"/>
                    <w:lang w:val="en-US" w:eastAsia="zh-CN"/>
                  </w:rPr>
                </w:rPrChange>
              </w:rPr>
              <w:t>以上内容不存在瑕疵的：5分；</w:t>
            </w:r>
          </w:p>
          <w:p w14:paraId="5AEFF5CD">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32"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33" w:author="王悦悦" w:date="2025-07-15T17:33:40Z">
                  <w:rPr>
                    <w:rFonts w:hint="eastAsia" w:ascii="仿宋" w:hAnsi="仿宋" w:eastAsia="仿宋" w:cs="仿宋"/>
                    <w:color w:val="FF0000"/>
                    <w:sz w:val="24"/>
                    <w:highlight w:val="none"/>
                    <w:lang w:val="en-US" w:eastAsia="zh-CN"/>
                  </w:rPr>
                </w:rPrChange>
              </w:rPr>
              <w:t>以上内容存在1处瑕疵的：4分；</w:t>
            </w:r>
          </w:p>
          <w:p w14:paraId="69480E2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34"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35" w:author="王悦悦" w:date="2025-07-15T17:33:40Z">
                  <w:rPr>
                    <w:rFonts w:hint="eastAsia" w:ascii="仿宋" w:hAnsi="仿宋" w:eastAsia="仿宋" w:cs="仿宋"/>
                    <w:color w:val="FF0000"/>
                    <w:sz w:val="24"/>
                    <w:highlight w:val="none"/>
                    <w:lang w:val="en-US" w:eastAsia="zh-CN"/>
                  </w:rPr>
                </w:rPrChange>
              </w:rPr>
              <w:t>以上内容存在2处瑕疵的：3分；</w:t>
            </w:r>
          </w:p>
          <w:p w14:paraId="47C802D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36"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37" w:author="王悦悦" w:date="2025-07-15T17:33:40Z">
                  <w:rPr>
                    <w:rFonts w:hint="eastAsia" w:ascii="仿宋" w:hAnsi="仿宋" w:eastAsia="仿宋" w:cs="仿宋"/>
                    <w:color w:val="FF0000"/>
                    <w:sz w:val="24"/>
                    <w:highlight w:val="none"/>
                    <w:lang w:val="en-US" w:eastAsia="zh-CN"/>
                  </w:rPr>
                </w:rPrChange>
              </w:rPr>
              <w:t>以上内容存在3处及以上瑕疵的：2分；</w:t>
            </w:r>
          </w:p>
          <w:p w14:paraId="65577254">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38"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39" w:author="王悦悦" w:date="2025-07-15T17:33:40Z">
                  <w:rPr>
                    <w:rFonts w:hint="eastAsia" w:ascii="仿宋" w:hAnsi="仿宋" w:eastAsia="仿宋" w:cs="仿宋"/>
                    <w:color w:val="FF0000"/>
                    <w:sz w:val="24"/>
                    <w:highlight w:val="none"/>
                    <w:lang w:val="en-US" w:eastAsia="zh-CN"/>
                  </w:rPr>
                </w:rPrChange>
              </w:rPr>
              <w:t>以上内容存在4处及以上瑕疵的：1分；</w:t>
            </w:r>
          </w:p>
          <w:p w14:paraId="235D200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40"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41" w:author="王悦悦" w:date="2025-07-15T17:33:40Z">
                  <w:rPr>
                    <w:rFonts w:hint="eastAsia" w:ascii="仿宋" w:hAnsi="仿宋" w:eastAsia="仿宋" w:cs="仿宋"/>
                    <w:color w:val="FF0000"/>
                    <w:sz w:val="24"/>
                    <w:highlight w:val="none"/>
                    <w:lang w:val="en-US" w:eastAsia="zh-CN"/>
                  </w:rPr>
                </w:rPrChange>
              </w:rPr>
              <w:t>未提供方案的：0分。</w:t>
            </w:r>
          </w:p>
          <w:p w14:paraId="46EA0816">
            <w:pPr>
              <w:keepNext w:val="0"/>
              <w:keepLines w:val="0"/>
              <w:pageBreakBefore w:val="0"/>
              <w:kinsoku/>
              <w:wordWrap/>
              <w:overflowPunct/>
              <w:topLinePunct w:val="0"/>
              <w:autoSpaceDE/>
              <w:autoSpaceDN/>
              <w:bidi w:val="0"/>
              <w:snapToGrid w:val="0"/>
              <w:spacing w:line="320" w:lineRule="exact"/>
              <w:jc w:val="left"/>
              <w:textAlignment w:val="auto"/>
              <w:rPr>
                <w:rFonts w:hint="eastAsia"/>
                <w:color w:val="auto"/>
                <w:highlight w:val="none"/>
                <w:lang w:val="en-US" w:eastAsia="zh-CN"/>
                <w:rPrChange w:id="242" w:author="王悦悦" w:date="2025-07-15T17:33:40Z">
                  <w:rPr>
                    <w:rFonts w:hint="eastAsia"/>
                    <w:highlight w:val="none"/>
                    <w:lang w:val="en-US" w:eastAsia="zh-CN"/>
                  </w:rPr>
                </w:rPrChange>
              </w:rPr>
            </w:pPr>
            <w:r>
              <w:rPr>
                <w:rFonts w:hint="eastAsia" w:ascii="仿宋" w:hAnsi="仿宋" w:eastAsia="仿宋" w:cs="仿宋"/>
                <w:color w:val="auto"/>
                <w:sz w:val="24"/>
                <w:highlight w:val="none"/>
                <w:lang w:val="en-US" w:eastAsia="zh-CN"/>
                <w:rPrChange w:id="243" w:author="王悦悦" w:date="2025-07-15T17:33:40Z">
                  <w:rPr>
                    <w:rFonts w:hint="eastAsia" w:ascii="仿宋" w:hAnsi="仿宋" w:eastAsia="仿宋" w:cs="仿宋"/>
                    <w:color w:val="FF0000"/>
                    <w:sz w:val="24"/>
                    <w:highlight w:val="none"/>
                    <w:lang w:val="en-US" w:eastAsia="zh-CN"/>
                  </w:rPr>
                </w:rPrChang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93" w:type="dxa"/>
            <w:shd w:val="clear" w:color="auto" w:fill="auto"/>
            <w:vAlign w:val="center"/>
          </w:tcPr>
          <w:p w14:paraId="69E9609D">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ins w:id="244" w:author="王悦悦" w:date="2025-07-15T19:29:09Z">
              <w:r>
                <w:rPr>
                  <w:rFonts w:hint="eastAsia" w:ascii="仿宋" w:hAnsi="仿宋" w:eastAsia="仿宋" w:cs="仿宋"/>
                  <w:color w:val="auto"/>
                  <w:sz w:val="24"/>
                  <w:highlight w:val="none"/>
                  <w:lang w:val="en-US" w:eastAsia="zh-CN"/>
                </w:rPr>
                <w:t>4</w:t>
              </w:r>
            </w:ins>
            <w:del w:id="245" w:author="王悦悦" w:date="2025-07-15T19:29:09Z">
              <w:r>
                <w:rPr>
                  <w:rFonts w:hint="eastAsia" w:ascii="仿宋" w:hAnsi="仿宋" w:eastAsia="仿宋" w:cs="仿宋"/>
                  <w:color w:val="auto"/>
                  <w:sz w:val="24"/>
                  <w:highlight w:val="none"/>
                  <w:lang w:val="en-US" w:eastAsia="zh-CN"/>
                </w:rPr>
                <w:delText>5</w:delText>
              </w:r>
            </w:del>
          </w:p>
        </w:tc>
        <w:tc>
          <w:tcPr>
            <w:tcW w:w="734" w:type="dxa"/>
            <w:shd w:val="clear" w:color="auto" w:fill="auto"/>
            <w:vAlign w:val="center"/>
          </w:tcPr>
          <w:p w14:paraId="19737240">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257" w:type="dxa"/>
            <w:vMerge w:val="restart"/>
            <w:vAlign w:val="center"/>
          </w:tcPr>
          <w:p w14:paraId="5FF5122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售后服务方案</w:t>
            </w:r>
          </w:p>
        </w:tc>
      </w:tr>
      <w:tr w14:paraId="3590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74" w:type="dxa"/>
            <w:shd w:val="clear" w:color="auto" w:fill="auto"/>
            <w:vAlign w:val="center"/>
          </w:tcPr>
          <w:p w14:paraId="621BAA0F">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7.2</w:t>
            </w:r>
          </w:p>
        </w:tc>
        <w:tc>
          <w:tcPr>
            <w:tcW w:w="5237" w:type="dxa"/>
            <w:shd w:val="clear" w:color="auto" w:fill="auto"/>
            <w:vAlign w:val="center"/>
          </w:tcPr>
          <w:p w14:paraId="23096E9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对投标人提供的售后服务应急响应时间及预案的完善性、针对性和可行性进行打分。</w:t>
            </w:r>
          </w:p>
          <w:p w14:paraId="0330399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46"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47" w:author="王悦悦" w:date="2025-07-15T17:33:40Z">
                  <w:rPr>
                    <w:rFonts w:hint="eastAsia" w:ascii="仿宋" w:hAnsi="仿宋" w:eastAsia="仿宋" w:cs="仿宋"/>
                    <w:color w:val="FF0000"/>
                    <w:sz w:val="24"/>
                    <w:highlight w:val="none"/>
                    <w:lang w:val="en-US" w:eastAsia="zh-CN"/>
                  </w:rPr>
                </w:rPrChange>
              </w:rPr>
              <w:t>以上内容不存在瑕疵的：5分；</w:t>
            </w:r>
          </w:p>
          <w:p w14:paraId="2FA35F9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48"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49" w:author="王悦悦" w:date="2025-07-15T17:33:40Z">
                  <w:rPr>
                    <w:rFonts w:hint="eastAsia" w:ascii="仿宋" w:hAnsi="仿宋" w:eastAsia="仿宋" w:cs="仿宋"/>
                    <w:color w:val="FF0000"/>
                    <w:sz w:val="24"/>
                    <w:highlight w:val="none"/>
                    <w:lang w:val="en-US" w:eastAsia="zh-CN"/>
                  </w:rPr>
                </w:rPrChange>
              </w:rPr>
              <w:t>以上内容存在1处瑕疵的：4分；</w:t>
            </w:r>
          </w:p>
          <w:p w14:paraId="233DF0E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50"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51" w:author="王悦悦" w:date="2025-07-15T17:33:40Z">
                  <w:rPr>
                    <w:rFonts w:hint="eastAsia" w:ascii="仿宋" w:hAnsi="仿宋" w:eastAsia="仿宋" w:cs="仿宋"/>
                    <w:color w:val="FF0000"/>
                    <w:sz w:val="24"/>
                    <w:highlight w:val="none"/>
                    <w:lang w:val="en-US" w:eastAsia="zh-CN"/>
                  </w:rPr>
                </w:rPrChange>
              </w:rPr>
              <w:t>以上内容存在2处瑕疵的：3分；</w:t>
            </w:r>
          </w:p>
          <w:p w14:paraId="54FD672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52"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53" w:author="王悦悦" w:date="2025-07-15T17:33:40Z">
                  <w:rPr>
                    <w:rFonts w:hint="eastAsia" w:ascii="仿宋" w:hAnsi="仿宋" w:eastAsia="仿宋" w:cs="仿宋"/>
                    <w:color w:val="FF0000"/>
                    <w:sz w:val="24"/>
                    <w:highlight w:val="none"/>
                    <w:lang w:val="en-US" w:eastAsia="zh-CN"/>
                  </w:rPr>
                </w:rPrChange>
              </w:rPr>
              <w:t>以上内容存在3处及以上瑕疵的：2分；</w:t>
            </w:r>
          </w:p>
          <w:p w14:paraId="6D5AE3D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54"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55" w:author="王悦悦" w:date="2025-07-15T17:33:40Z">
                  <w:rPr>
                    <w:rFonts w:hint="eastAsia" w:ascii="仿宋" w:hAnsi="仿宋" w:eastAsia="仿宋" w:cs="仿宋"/>
                    <w:color w:val="FF0000"/>
                    <w:sz w:val="24"/>
                    <w:highlight w:val="none"/>
                    <w:lang w:val="en-US" w:eastAsia="zh-CN"/>
                  </w:rPr>
                </w:rPrChange>
              </w:rPr>
              <w:t>以上内容存在4处及以上瑕疵的：1分；</w:t>
            </w:r>
          </w:p>
          <w:p w14:paraId="6438CA8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Change w:id="256" w:author="王悦悦" w:date="2025-07-15T17:33:40Z">
                  <w:rPr>
                    <w:rFonts w:hint="eastAsia"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lang w:val="en-US" w:eastAsia="zh-CN"/>
                <w:rPrChange w:id="257" w:author="王悦悦" w:date="2025-07-15T17:33:40Z">
                  <w:rPr>
                    <w:rFonts w:hint="eastAsia" w:ascii="仿宋" w:hAnsi="仿宋" w:eastAsia="仿宋" w:cs="仿宋"/>
                    <w:color w:val="FF0000"/>
                    <w:sz w:val="24"/>
                    <w:highlight w:val="none"/>
                    <w:lang w:val="en-US" w:eastAsia="zh-CN"/>
                  </w:rPr>
                </w:rPrChange>
              </w:rPr>
              <w:t>未提供方案的：0分。</w:t>
            </w:r>
          </w:p>
          <w:p w14:paraId="6F241B0B">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Change w:id="258" w:author="王悦悦" w:date="2025-07-15T17:33:40Z">
                  <w:rPr>
                    <w:rFonts w:hint="eastAsia" w:ascii="仿宋" w:hAnsi="仿宋" w:eastAsia="仿宋" w:cs="仿宋"/>
                    <w:color w:val="FF0000"/>
                    <w:sz w:val="24"/>
                    <w:highlight w:val="none"/>
                    <w:lang w:val="en-US" w:eastAsia="zh-CN"/>
                  </w:rPr>
                </w:rPrChang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493" w:type="dxa"/>
            <w:shd w:val="clear" w:color="auto" w:fill="auto"/>
            <w:vAlign w:val="center"/>
          </w:tcPr>
          <w:p w14:paraId="0B37ED95">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sz w:val="24"/>
                <w:highlight w:val="none"/>
                <w:lang w:val="en-US" w:eastAsia="zh-CN"/>
              </w:rPr>
            </w:pPr>
            <w:ins w:id="259" w:author="王悦悦" w:date="2025-07-15T19:29:11Z">
              <w:r>
                <w:rPr>
                  <w:rFonts w:hint="eastAsia" w:ascii="仿宋" w:hAnsi="仿宋" w:eastAsia="仿宋" w:cs="仿宋"/>
                  <w:color w:val="auto"/>
                  <w:sz w:val="24"/>
                  <w:highlight w:val="none"/>
                  <w:lang w:val="en-US" w:eastAsia="zh-CN"/>
                </w:rPr>
                <w:t>4</w:t>
              </w:r>
            </w:ins>
            <w:del w:id="260" w:author="王悦悦" w:date="2025-07-15T19:29:11Z">
              <w:bookmarkStart w:id="413" w:name="_GoBack"/>
              <w:bookmarkEnd w:id="413"/>
              <w:r>
                <w:rPr>
                  <w:rFonts w:hint="eastAsia" w:ascii="仿宋" w:hAnsi="仿宋" w:eastAsia="仿宋" w:cs="仿宋"/>
                  <w:color w:val="auto"/>
                  <w:sz w:val="24"/>
                  <w:highlight w:val="none"/>
                  <w:lang w:val="en-US" w:eastAsia="zh-CN"/>
                </w:rPr>
                <w:delText>5</w:delText>
              </w:r>
            </w:del>
          </w:p>
        </w:tc>
        <w:tc>
          <w:tcPr>
            <w:tcW w:w="734" w:type="dxa"/>
            <w:shd w:val="clear" w:color="auto" w:fill="auto"/>
            <w:vAlign w:val="center"/>
          </w:tcPr>
          <w:p w14:paraId="1CE955F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257" w:type="dxa"/>
            <w:vMerge w:val="continue"/>
            <w:vAlign w:val="center"/>
          </w:tcPr>
          <w:p w14:paraId="0BC8A01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p>
        </w:tc>
      </w:tr>
      <w:tr w14:paraId="3C81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3AED708B">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5237" w:type="dxa"/>
            <w:vAlign w:val="center"/>
          </w:tcPr>
          <w:p w14:paraId="3108AB75">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auto"/>
                <w:sz w:val="24"/>
                <w:highlight w:val="none"/>
              </w:rPr>
            </w:pPr>
            <w:bookmarkStart w:id="392" w:name="_Toc14902"/>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］的计算公式计算。</w:t>
            </w:r>
            <w:bookmarkEnd w:id="392"/>
          </w:p>
          <w:p w14:paraId="536BA1A5">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44BECEBD">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w:t>
            </w:r>
          </w:p>
        </w:tc>
        <w:tc>
          <w:tcPr>
            <w:tcW w:w="493" w:type="dxa"/>
            <w:vAlign w:val="center"/>
          </w:tcPr>
          <w:p w14:paraId="24D73B97">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auto"/>
                <w:sz w:val="24"/>
                <w:highlight w:val="none"/>
                <w:lang w:val="en-US" w:eastAsia="zh-CN"/>
              </w:rPr>
            </w:pPr>
            <w:bookmarkStart w:id="393" w:name="_Toc24362"/>
            <w:r>
              <w:rPr>
                <w:rFonts w:hint="eastAsia" w:ascii="仿宋" w:hAnsi="仿宋" w:eastAsia="仿宋" w:cs="仿宋"/>
                <w:color w:val="auto"/>
                <w:sz w:val="24"/>
                <w:highlight w:val="none"/>
                <w:lang w:val="en-US" w:eastAsia="zh-CN"/>
              </w:rPr>
              <w:t>30</w:t>
            </w:r>
            <w:bookmarkEnd w:id="393"/>
          </w:p>
        </w:tc>
        <w:tc>
          <w:tcPr>
            <w:tcW w:w="734" w:type="dxa"/>
            <w:vAlign w:val="center"/>
          </w:tcPr>
          <w:p w14:paraId="6FB2E246">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257" w:type="dxa"/>
            <w:vAlign w:val="center"/>
          </w:tcPr>
          <w:p w14:paraId="6F156521">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auto"/>
                <w:sz w:val="24"/>
                <w:highlight w:val="none"/>
              </w:rPr>
            </w:pPr>
            <w:bookmarkStart w:id="394" w:name="_Toc5581"/>
            <w:r>
              <w:rPr>
                <w:rFonts w:hint="eastAsia" w:ascii="仿宋" w:hAnsi="仿宋" w:eastAsia="仿宋" w:cs="仿宋"/>
                <w:color w:val="auto"/>
                <w:sz w:val="24"/>
                <w:highlight w:val="none"/>
              </w:rPr>
              <w:t>/</w:t>
            </w:r>
            <w:bookmarkEnd w:id="394"/>
          </w:p>
        </w:tc>
      </w:tr>
    </w:tbl>
    <w:p w14:paraId="4A626B1E">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2C72B70">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06A8944">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二、评标标准</w:t>
      </w:r>
    </w:p>
    <w:p w14:paraId="44941C5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7586F92">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27BE35F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0FAF29A">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535C7A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2B9590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8822CD4">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67BE078">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C0F0831">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p w14:paraId="26D0A81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171BF8C">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AFFF15">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4.2.2投标文件未按照招标文件要求签署、盖章的；</w:t>
      </w:r>
    </w:p>
    <w:p w14:paraId="671AA062">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4.2.4投标文件含有采购人不能接受的附加条件的；</w:t>
      </w:r>
    </w:p>
    <w:p w14:paraId="73BE895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4.2.5投标文件中承诺的投标有效期少于招标文件中载明的投标有效期的；</w:t>
      </w:r>
    </w:p>
    <w:p w14:paraId="324EB4A8">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4.2.6投标文件出现不是唯一的、有选择性投标报价的;</w:t>
      </w:r>
    </w:p>
    <w:p w14:paraId="622EDD7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4.2.7投标报价超过招标文件中规定的预算金额或者最高限价的;</w:t>
      </w:r>
    </w:p>
    <w:p w14:paraId="6C63B74D">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4.2.8投标人对根据修正原则修正后的报价不确认的；</w:t>
      </w:r>
    </w:p>
    <w:p w14:paraId="6EF8FB5B">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4.2.9投标人提供虚假材料投标的；</w:t>
      </w:r>
    </w:p>
    <w:p w14:paraId="069FCD7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4.2.10投标人有恶意串通、妨碍其他投标人的竞争行为、损害采购人或者其他投标人的合法权益情形的；</w:t>
      </w:r>
    </w:p>
    <w:p w14:paraId="198057B3">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4.2.12投标人仅提交备份投标文件，未在电子交易平台传输递交投标文件的，投标无效；</w:t>
      </w:r>
    </w:p>
    <w:p w14:paraId="143D4D9E">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 投标文件不满足招标文件的其它实质性要求的；</w:t>
      </w:r>
    </w:p>
    <w:p w14:paraId="443E8DF0">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4.2.14法律、法规、规章（适用本市的）及省级以上规范性文件（适用本市的）规定的其他无效情形。</w:t>
      </w:r>
    </w:p>
    <w:p w14:paraId="78901B3C">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570634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357C91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E3994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0DFEF3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FF7C98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4FAB6630">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5FEB146">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E45217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E00B22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0A80E36">
      <w:pPr>
        <w:spacing w:line="360" w:lineRule="auto"/>
        <w:ind w:left="720" w:leftChars="343" w:firstLine="1084" w:firstLineChars="300"/>
        <w:outlineLvl w:val="0"/>
        <w:rPr>
          <w:rFonts w:hint="eastAsia" w:ascii="仿宋" w:hAnsi="仿宋" w:eastAsia="仿宋" w:cs="仿宋"/>
          <w:b/>
          <w:color w:val="auto"/>
          <w:sz w:val="36"/>
          <w:szCs w:val="36"/>
          <w:highlight w:val="none"/>
        </w:rPr>
        <w:sectPr>
          <w:headerReference r:id="rId8" w:type="default"/>
          <w:footerReference r:id="rId9" w:type="default"/>
          <w:pgSz w:w="11906" w:h="16838"/>
          <w:pgMar w:top="1417" w:right="1417" w:bottom="1134" w:left="1417" w:header="850" w:footer="992" w:gutter="0"/>
          <w:pgBorders>
            <w:top w:val="none" w:sz="0" w:space="0"/>
            <w:left w:val="none" w:sz="0" w:space="0"/>
            <w:bottom w:val="none" w:sz="0" w:space="0"/>
            <w:right w:val="none" w:sz="0" w:space="0"/>
          </w:pgBorders>
          <w:cols w:space="0" w:num="1"/>
          <w:titlePg/>
          <w:rtlGutter w:val="0"/>
          <w:docGrid w:linePitch="312" w:charSpace="0"/>
        </w:sectPr>
      </w:pPr>
      <w:bookmarkStart w:id="395" w:name="_Toc86217003"/>
    </w:p>
    <w:p w14:paraId="3AD9468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0CA7092">
      <w:pPr>
        <w:spacing w:line="360" w:lineRule="auto"/>
        <w:ind w:firstLine="4578" w:firstLineChars="1900"/>
        <w:rPr>
          <w:b/>
          <w:color w:val="auto"/>
          <w:sz w:val="24"/>
          <w:highlight w:val="none"/>
          <w:rPrChange w:id="261" w:author="王悦悦" w:date="2025-07-15T17:33:40Z">
            <w:rPr>
              <w:b/>
              <w:color w:val="000000"/>
              <w:sz w:val="24"/>
              <w:highlight w:val="none"/>
            </w:rPr>
          </w:rPrChange>
        </w:rPr>
      </w:pPr>
      <w:r>
        <w:rPr>
          <w:rFonts w:hint="eastAsia"/>
          <w:b/>
          <w:color w:val="auto"/>
          <w:sz w:val="24"/>
          <w:highlight w:val="none"/>
          <w:rPrChange w:id="262" w:author="王悦悦" w:date="2025-07-15T17:33:40Z">
            <w:rPr>
              <w:rFonts w:hint="eastAsia"/>
              <w:b/>
              <w:color w:val="000000"/>
              <w:sz w:val="24"/>
              <w:highlight w:val="none"/>
            </w:rPr>
          </w:rPrChange>
        </w:rPr>
        <w:t>合同编号：</w:t>
      </w:r>
      <w:r>
        <w:rPr>
          <w:b/>
          <w:color w:val="auto"/>
          <w:sz w:val="24"/>
          <w:highlight w:val="none"/>
          <w:u w:val="single"/>
          <w:rPrChange w:id="263" w:author="王悦悦" w:date="2025-07-15T17:33:40Z">
            <w:rPr>
              <w:b/>
              <w:color w:val="000000"/>
              <w:sz w:val="24"/>
              <w:highlight w:val="none"/>
              <w:u w:val="single"/>
            </w:rPr>
          </w:rPrChange>
        </w:rPr>
        <w:t xml:space="preserve">                   </w:t>
      </w:r>
      <w:r>
        <w:rPr>
          <w:rFonts w:hint="eastAsia"/>
          <w:b/>
          <w:color w:val="auto"/>
          <w:sz w:val="24"/>
          <w:highlight w:val="none"/>
          <w:rPrChange w:id="264" w:author="王悦悦" w:date="2025-07-15T17:33:40Z">
            <w:rPr>
              <w:rFonts w:hint="eastAsia"/>
              <w:b/>
              <w:color w:val="000000"/>
              <w:sz w:val="24"/>
              <w:highlight w:val="none"/>
            </w:rPr>
          </w:rPrChange>
        </w:rPr>
        <w:t xml:space="preserve"> </w:t>
      </w:r>
    </w:p>
    <w:p w14:paraId="314D6F86">
      <w:pPr>
        <w:spacing w:line="360" w:lineRule="auto"/>
        <w:rPr>
          <w:rFonts w:asciiTheme="minorEastAsia" w:hAnsiTheme="minorEastAsia" w:eastAsiaTheme="minorEastAsia"/>
          <w:b/>
          <w:color w:val="auto"/>
          <w:sz w:val="24"/>
          <w:highlight w:val="none"/>
          <w:rPrChange w:id="265" w:author="王悦悦" w:date="2025-07-15T17:33:40Z">
            <w:rPr>
              <w:rFonts w:asciiTheme="minorEastAsia" w:hAnsiTheme="minorEastAsia" w:eastAsiaTheme="minorEastAsia"/>
              <w:b/>
              <w:sz w:val="24"/>
              <w:highlight w:val="none"/>
            </w:rPr>
          </w:rPrChange>
        </w:rPr>
      </w:pPr>
      <w:r>
        <w:rPr>
          <w:rFonts w:hint="eastAsia" w:asciiTheme="minorEastAsia" w:hAnsiTheme="minorEastAsia" w:eastAsiaTheme="minorEastAsia"/>
          <w:b/>
          <w:color w:val="auto"/>
          <w:sz w:val="24"/>
          <w:highlight w:val="none"/>
          <w:rPrChange w:id="266" w:author="王悦悦" w:date="2025-07-15T17:33:40Z">
            <w:rPr>
              <w:rFonts w:hint="eastAsia" w:asciiTheme="minorEastAsia" w:hAnsiTheme="minorEastAsia" w:eastAsiaTheme="minorEastAsia"/>
              <w:b/>
              <w:sz w:val="24"/>
              <w:highlight w:val="none"/>
            </w:rPr>
          </w:rPrChange>
        </w:rPr>
        <w:t xml:space="preserve">甲方：浙江省质量科学研究院         </w:t>
      </w:r>
      <w:r>
        <w:rPr>
          <w:rFonts w:asciiTheme="minorEastAsia" w:hAnsiTheme="minorEastAsia" w:eastAsiaTheme="minorEastAsia"/>
          <w:b/>
          <w:color w:val="auto"/>
          <w:sz w:val="24"/>
          <w:highlight w:val="none"/>
          <w:rPrChange w:id="267" w:author="王悦悦" w:date="2025-07-15T17:33:40Z">
            <w:rPr>
              <w:rFonts w:asciiTheme="minorEastAsia" w:hAnsiTheme="minorEastAsia" w:eastAsiaTheme="minorEastAsia"/>
              <w:b/>
              <w:sz w:val="24"/>
              <w:highlight w:val="none"/>
            </w:rPr>
          </w:rPrChange>
        </w:rPr>
        <w:t xml:space="preserve">   </w:t>
      </w:r>
      <w:r>
        <w:rPr>
          <w:rFonts w:hint="eastAsia" w:asciiTheme="minorEastAsia" w:hAnsiTheme="minorEastAsia" w:eastAsiaTheme="minorEastAsia"/>
          <w:b/>
          <w:color w:val="auto"/>
          <w:sz w:val="24"/>
          <w:highlight w:val="none"/>
          <w:rPrChange w:id="268" w:author="王悦悦" w:date="2025-07-15T17:33:40Z">
            <w:rPr>
              <w:rFonts w:hint="eastAsia" w:asciiTheme="minorEastAsia" w:hAnsiTheme="minorEastAsia" w:eastAsiaTheme="minorEastAsia"/>
              <w:b/>
              <w:sz w:val="24"/>
              <w:highlight w:val="none"/>
            </w:rPr>
          </w:rPrChange>
        </w:rPr>
        <w:t>签订地点：杭  州</w:t>
      </w:r>
    </w:p>
    <w:p w14:paraId="02BC4365">
      <w:pPr>
        <w:spacing w:line="360" w:lineRule="auto"/>
        <w:rPr>
          <w:rFonts w:asciiTheme="minorEastAsia" w:hAnsiTheme="minorEastAsia" w:eastAsiaTheme="minorEastAsia"/>
          <w:b/>
          <w:color w:val="auto"/>
          <w:sz w:val="24"/>
          <w:highlight w:val="none"/>
          <w:rPrChange w:id="269" w:author="王悦悦" w:date="2025-07-15T17:33:40Z">
            <w:rPr>
              <w:rFonts w:asciiTheme="minorEastAsia" w:hAnsiTheme="minorEastAsia" w:eastAsiaTheme="minorEastAsia"/>
              <w:b/>
              <w:sz w:val="24"/>
              <w:highlight w:val="none"/>
            </w:rPr>
          </w:rPrChange>
        </w:rPr>
      </w:pPr>
      <w:r>
        <w:rPr>
          <w:rFonts w:hint="eastAsia" w:asciiTheme="minorEastAsia" w:hAnsiTheme="minorEastAsia" w:eastAsiaTheme="minorEastAsia"/>
          <w:b/>
          <w:color w:val="auto"/>
          <w:sz w:val="24"/>
          <w:highlight w:val="none"/>
          <w:rPrChange w:id="270" w:author="王悦悦" w:date="2025-07-15T17:33:40Z">
            <w:rPr>
              <w:rFonts w:hint="eastAsia" w:asciiTheme="minorEastAsia" w:hAnsiTheme="minorEastAsia" w:eastAsiaTheme="minorEastAsia"/>
              <w:b/>
              <w:sz w:val="24"/>
              <w:highlight w:val="none"/>
            </w:rPr>
          </w:rPrChange>
        </w:rPr>
        <w:t xml:space="preserve">乙方：________________________     </w:t>
      </w:r>
      <w:r>
        <w:rPr>
          <w:rFonts w:asciiTheme="minorEastAsia" w:hAnsiTheme="minorEastAsia" w:eastAsiaTheme="minorEastAsia"/>
          <w:b/>
          <w:color w:val="auto"/>
          <w:sz w:val="24"/>
          <w:highlight w:val="none"/>
          <w:rPrChange w:id="271" w:author="王悦悦" w:date="2025-07-15T17:33:40Z">
            <w:rPr>
              <w:rFonts w:asciiTheme="minorEastAsia" w:hAnsiTheme="minorEastAsia" w:eastAsiaTheme="minorEastAsia"/>
              <w:b/>
              <w:sz w:val="24"/>
              <w:highlight w:val="none"/>
            </w:rPr>
          </w:rPrChange>
        </w:rPr>
        <w:t xml:space="preserve">   </w:t>
      </w:r>
      <w:r>
        <w:rPr>
          <w:rFonts w:hint="eastAsia" w:asciiTheme="minorEastAsia" w:hAnsiTheme="minorEastAsia" w:eastAsiaTheme="minorEastAsia"/>
          <w:b/>
          <w:color w:val="auto"/>
          <w:sz w:val="24"/>
          <w:highlight w:val="none"/>
          <w:rPrChange w:id="272" w:author="王悦悦" w:date="2025-07-15T17:33:40Z">
            <w:rPr>
              <w:rFonts w:hint="eastAsia" w:asciiTheme="minorEastAsia" w:hAnsiTheme="minorEastAsia" w:eastAsiaTheme="minorEastAsia"/>
              <w:b/>
              <w:sz w:val="24"/>
              <w:highlight w:val="none"/>
            </w:rPr>
          </w:rPrChange>
        </w:rPr>
        <w:t>签订时间：</w:t>
      </w:r>
      <w:r>
        <w:rPr>
          <w:rFonts w:hint="eastAsia" w:asciiTheme="minorEastAsia" w:hAnsiTheme="minorEastAsia" w:eastAsiaTheme="minorEastAsia"/>
          <w:b/>
          <w:color w:val="auto"/>
          <w:sz w:val="24"/>
          <w:highlight w:val="none"/>
          <w:u w:val="single"/>
          <w:rPrChange w:id="273" w:author="王悦悦" w:date="2025-07-15T17:33:40Z">
            <w:rPr>
              <w:rFonts w:hint="eastAsia" w:asciiTheme="minorEastAsia" w:hAnsiTheme="minorEastAsia" w:eastAsiaTheme="minorEastAsia"/>
              <w:b/>
              <w:sz w:val="24"/>
              <w:highlight w:val="none"/>
              <w:u w:val="single"/>
            </w:rPr>
          </w:rPrChange>
        </w:rPr>
        <w:t>20</w:t>
      </w:r>
      <w:r>
        <w:rPr>
          <w:rFonts w:asciiTheme="minorEastAsia" w:hAnsiTheme="minorEastAsia" w:eastAsiaTheme="minorEastAsia"/>
          <w:b/>
          <w:color w:val="auto"/>
          <w:sz w:val="24"/>
          <w:highlight w:val="none"/>
          <w:u w:val="single"/>
          <w:rPrChange w:id="274" w:author="王悦悦" w:date="2025-07-15T17:33:40Z">
            <w:rPr>
              <w:rFonts w:asciiTheme="minorEastAsia" w:hAnsiTheme="minorEastAsia" w:eastAsiaTheme="minorEastAsia"/>
              <w:b/>
              <w:sz w:val="24"/>
              <w:highlight w:val="none"/>
              <w:u w:val="single"/>
            </w:rPr>
          </w:rPrChange>
        </w:rPr>
        <w:t xml:space="preserve">   </w:t>
      </w:r>
      <w:r>
        <w:rPr>
          <w:rFonts w:hint="eastAsia" w:asciiTheme="minorEastAsia" w:hAnsiTheme="minorEastAsia" w:eastAsiaTheme="minorEastAsia"/>
          <w:b/>
          <w:color w:val="auto"/>
          <w:sz w:val="24"/>
          <w:highlight w:val="none"/>
          <w:u w:val="single"/>
          <w:rPrChange w:id="275" w:author="王悦悦" w:date="2025-07-15T17:33:40Z">
            <w:rPr>
              <w:rFonts w:hint="eastAsia" w:asciiTheme="minorEastAsia" w:hAnsiTheme="minorEastAsia" w:eastAsiaTheme="minorEastAsia"/>
              <w:b/>
              <w:sz w:val="24"/>
              <w:highlight w:val="none"/>
              <w:u w:val="single"/>
            </w:rPr>
          </w:rPrChange>
        </w:rPr>
        <w:t xml:space="preserve"> 年   月   日</w:t>
      </w:r>
    </w:p>
    <w:p w14:paraId="0B7239C2">
      <w:pPr>
        <w:adjustRightInd w:val="0"/>
        <w:snapToGrid w:val="0"/>
        <w:spacing w:line="360" w:lineRule="auto"/>
        <w:ind w:firstLine="480" w:firstLineChars="200"/>
        <w:rPr>
          <w:rFonts w:ascii="宋体" w:hAnsi="宋体" w:cs="宋体"/>
          <w:color w:val="auto"/>
          <w:sz w:val="24"/>
          <w:highlight w:val="none"/>
          <w:rPrChange w:id="276" w:author="王悦悦" w:date="2025-07-15T17:33:40Z">
            <w:rPr>
              <w:rFonts w:ascii="宋体" w:hAnsi="宋体" w:cs="宋体"/>
              <w:sz w:val="24"/>
              <w:highlight w:val="none"/>
            </w:rPr>
          </w:rPrChange>
        </w:rPr>
      </w:pPr>
    </w:p>
    <w:p w14:paraId="381E8692">
      <w:pPr>
        <w:spacing w:line="360" w:lineRule="auto"/>
        <w:ind w:firstLine="480" w:firstLineChars="200"/>
        <w:rPr>
          <w:color w:val="auto"/>
          <w:sz w:val="24"/>
          <w:highlight w:val="none"/>
          <w:rPrChange w:id="277" w:author="王悦悦" w:date="2025-07-15T17:33:40Z">
            <w:rPr>
              <w:sz w:val="24"/>
              <w:highlight w:val="none"/>
            </w:rPr>
          </w:rPrChange>
        </w:rPr>
      </w:pPr>
      <w:r>
        <w:rPr>
          <w:rFonts w:hint="eastAsia"/>
          <w:color w:val="auto"/>
          <w:sz w:val="24"/>
          <w:highlight w:val="none"/>
          <w:rPrChange w:id="278" w:author="王悦悦" w:date="2025-07-15T17:33:40Z">
            <w:rPr>
              <w:rFonts w:hint="eastAsia"/>
              <w:sz w:val="24"/>
              <w:highlight w:val="none"/>
            </w:rPr>
          </w:rPrChange>
        </w:rPr>
        <w:t>根据《中华人民共和国民法典》之规定，经甲乙双方充分协商，特订立本合同，以便共同遵守。</w:t>
      </w:r>
    </w:p>
    <w:p w14:paraId="061D5744">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279"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280" w:author="王悦悦" w:date="2025-07-15T17:33:40Z">
            <w:rPr>
              <w:rFonts w:hint="eastAsia" w:ascii="黑体" w:hAnsi="黑体" w:eastAsia="黑体" w:cs="黑体"/>
              <w:bCs/>
              <w:iCs/>
              <w:sz w:val="24"/>
              <w:szCs w:val="24"/>
              <w:highlight w:val="none"/>
            </w:rPr>
          </w:rPrChange>
        </w:rPr>
        <w:t>合同依据文件</w:t>
      </w:r>
    </w:p>
    <w:p w14:paraId="2EA973CB">
      <w:pPr>
        <w:pStyle w:val="258"/>
        <w:numPr>
          <w:ilvl w:val="1"/>
          <w:numId w:val="2"/>
        </w:numPr>
        <w:snapToGrid w:val="0"/>
        <w:spacing w:line="360" w:lineRule="auto"/>
        <w:ind w:firstLineChars="0"/>
        <w:rPr>
          <w:rFonts w:ascii="宋体" w:hAnsi="宋体" w:cs="宋体"/>
          <w:color w:val="auto"/>
          <w:sz w:val="24"/>
          <w:highlight w:val="none"/>
          <w:rPrChange w:id="281" w:author="王悦悦" w:date="2025-07-15T17:33:40Z">
            <w:rPr>
              <w:rFonts w:ascii="宋体" w:hAnsi="宋体" w:cs="宋体"/>
              <w:sz w:val="24"/>
              <w:highlight w:val="none"/>
            </w:rPr>
          </w:rPrChange>
        </w:rPr>
      </w:pPr>
      <w:r>
        <w:rPr>
          <w:rFonts w:hint="eastAsia" w:ascii="宋体" w:hAnsi="宋体" w:cs="宋体"/>
          <w:color w:val="auto"/>
          <w:sz w:val="24"/>
          <w:highlight w:val="none"/>
          <w:rPrChange w:id="282" w:author="王悦悦" w:date="2025-07-15T17:33:40Z">
            <w:rPr>
              <w:rFonts w:hint="eastAsia" w:ascii="宋体" w:hAnsi="宋体" w:cs="宋体"/>
              <w:sz w:val="24"/>
              <w:highlight w:val="none"/>
            </w:rPr>
          </w:rPrChange>
        </w:rPr>
        <w:t>本项目采购文件（项目编号：</w:t>
      </w:r>
      <w:r>
        <w:rPr>
          <w:rFonts w:ascii="宋体" w:hAnsi="宋体" w:cs="宋体"/>
          <w:b/>
          <w:bCs/>
          <w:color w:val="auto"/>
          <w:sz w:val="24"/>
          <w:highlight w:val="none"/>
          <w:u w:val="single"/>
          <w:rPrChange w:id="283" w:author="王悦悦" w:date="2025-07-15T17:33:40Z">
            <w:rPr>
              <w:rFonts w:ascii="宋体" w:hAnsi="宋体" w:cs="宋体"/>
              <w:b/>
              <w:bCs/>
              <w:sz w:val="24"/>
              <w:highlight w:val="none"/>
              <w:u w:val="single"/>
            </w:rPr>
          </w:rPrChange>
        </w:rPr>
        <w:t xml:space="preserve">                </w:t>
      </w:r>
      <w:r>
        <w:rPr>
          <w:rFonts w:hint="eastAsia" w:ascii="宋体" w:hAnsi="宋体" w:cs="宋体"/>
          <w:color w:val="auto"/>
          <w:sz w:val="24"/>
          <w:highlight w:val="none"/>
          <w:rPrChange w:id="284" w:author="王悦悦" w:date="2025-07-15T17:33:40Z">
            <w:rPr>
              <w:rFonts w:hint="eastAsia" w:ascii="宋体" w:hAnsi="宋体" w:cs="宋体"/>
              <w:sz w:val="24"/>
              <w:highlight w:val="none"/>
            </w:rPr>
          </w:rPrChange>
        </w:rPr>
        <w:t>）；</w:t>
      </w:r>
    </w:p>
    <w:p w14:paraId="35CBED0B">
      <w:pPr>
        <w:snapToGrid w:val="0"/>
        <w:spacing w:line="360" w:lineRule="auto"/>
        <w:ind w:firstLine="720" w:firstLineChars="300"/>
        <w:rPr>
          <w:rFonts w:ascii="宋体" w:hAnsi="宋体" w:cs="宋体"/>
          <w:color w:val="auto"/>
          <w:sz w:val="24"/>
          <w:highlight w:val="none"/>
          <w:rPrChange w:id="285" w:author="王悦悦" w:date="2025-07-15T17:33:40Z">
            <w:rPr>
              <w:rFonts w:ascii="宋体" w:hAnsi="宋体" w:cs="宋体"/>
              <w:sz w:val="24"/>
              <w:highlight w:val="none"/>
            </w:rPr>
          </w:rPrChange>
        </w:rPr>
      </w:pPr>
      <w:r>
        <w:rPr>
          <w:rFonts w:hint="eastAsia" w:ascii="宋体" w:hAnsi="宋体" w:cs="宋体"/>
          <w:color w:val="auto"/>
          <w:sz w:val="24"/>
          <w:highlight w:val="none"/>
          <w:rPrChange w:id="286" w:author="王悦悦" w:date="2025-07-15T17:33:40Z">
            <w:rPr>
              <w:rFonts w:hint="eastAsia" w:ascii="宋体" w:hAnsi="宋体" w:cs="宋体"/>
              <w:sz w:val="24"/>
              <w:highlight w:val="none"/>
            </w:rPr>
          </w:rPrChange>
        </w:rPr>
        <w:t>2. 乙方的投标文件（资格证明文件、商务技术文件及报价文件）。</w:t>
      </w:r>
    </w:p>
    <w:p w14:paraId="6B517E9C">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287"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288" w:author="王悦悦" w:date="2025-07-15T17:33:40Z">
            <w:rPr>
              <w:rFonts w:hint="eastAsia" w:ascii="黑体" w:hAnsi="黑体" w:eastAsia="黑体" w:cs="黑体"/>
              <w:bCs/>
              <w:iCs/>
              <w:sz w:val="24"/>
              <w:szCs w:val="24"/>
              <w:highlight w:val="none"/>
            </w:rPr>
          </w:rPrChange>
        </w:rPr>
        <w:t>销售产品名称、品种、规格</w:t>
      </w:r>
    </w:p>
    <w:tbl>
      <w:tblPr>
        <w:tblStyle w:val="62"/>
        <w:tblpPr w:leftFromText="180" w:rightFromText="180" w:vertAnchor="text" w:tblpXSpec="center" w:tblpY="1"/>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1276"/>
        <w:gridCol w:w="1559"/>
        <w:gridCol w:w="1134"/>
        <w:gridCol w:w="709"/>
        <w:gridCol w:w="850"/>
        <w:gridCol w:w="1134"/>
        <w:gridCol w:w="993"/>
        <w:gridCol w:w="794"/>
      </w:tblGrid>
      <w:tr w14:paraId="760A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766" w:type="dxa"/>
            <w:vAlign w:val="center"/>
          </w:tcPr>
          <w:p w14:paraId="307308AE">
            <w:pPr>
              <w:snapToGrid w:val="0"/>
              <w:spacing w:line="360" w:lineRule="auto"/>
              <w:jc w:val="center"/>
              <w:rPr>
                <w:rFonts w:ascii="宋体" w:hAnsi="宋体" w:cs="宋体"/>
                <w:color w:val="auto"/>
                <w:szCs w:val="21"/>
                <w:highlight w:val="none"/>
                <w:rPrChange w:id="289" w:author="王悦悦" w:date="2025-07-15T17:33:40Z">
                  <w:rPr>
                    <w:rFonts w:ascii="宋体" w:hAnsi="宋体" w:cs="宋体"/>
                    <w:szCs w:val="21"/>
                    <w:highlight w:val="none"/>
                  </w:rPr>
                </w:rPrChange>
              </w:rPr>
            </w:pPr>
            <w:r>
              <w:rPr>
                <w:rFonts w:hint="eastAsia" w:ascii="宋体" w:hAnsi="宋体" w:cs="宋体"/>
                <w:color w:val="auto"/>
                <w:szCs w:val="21"/>
                <w:highlight w:val="none"/>
                <w:rPrChange w:id="290" w:author="王悦悦" w:date="2025-07-15T17:33:40Z">
                  <w:rPr>
                    <w:rFonts w:hint="eastAsia" w:ascii="宋体" w:hAnsi="宋体" w:cs="宋体"/>
                    <w:szCs w:val="21"/>
                    <w:highlight w:val="none"/>
                  </w:rPr>
                </w:rPrChange>
              </w:rPr>
              <w:t>序号</w:t>
            </w:r>
          </w:p>
        </w:tc>
        <w:tc>
          <w:tcPr>
            <w:tcW w:w="1276" w:type="dxa"/>
            <w:vAlign w:val="center"/>
          </w:tcPr>
          <w:p w14:paraId="4820C52A">
            <w:pPr>
              <w:snapToGrid w:val="0"/>
              <w:spacing w:line="360" w:lineRule="auto"/>
              <w:jc w:val="center"/>
              <w:rPr>
                <w:rFonts w:ascii="宋体" w:hAnsi="宋体" w:cs="宋体"/>
                <w:color w:val="auto"/>
                <w:szCs w:val="21"/>
                <w:highlight w:val="none"/>
                <w:rPrChange w:id="291" w:author="王悦悦" w:date="2025-07-15T17:33:40Z">
                  <w:rPr>
                    <w:rFonts w:ascii="宋体" w:hAnsi="宋体" w:cs="宋体"/>
                    <w:szCs w:val="21"/>
                    <w:highlight w:val="none"/>
                  </w:rPr>
                </w:rPrChange>
              </w:rPr>
            </w:pPr>
            <w:r>
              <w:rPr>
                <w:rFonts w:hint="eastAsia" w:ascii="宋体" w:hAnsi="宋体" w:cs="宋体"/>
                <w:color w:val="auto"/>
                <w:szCs w:val="21"/>
                <w:highlight w:val="none"/>
                <w:rPrChange w:id="292" w:author="王悦悦" w:date="2025-07-15T17:33:40Z">
                  <w:rPr>
                    <w:rFonts w:hint="eastAsia" w:ascii="宋体" w:hAnsi="宋体" w:cs="宋体"/>
                    <w:szCs w:val="21"/>
                    <w:highlight w:val="none"/>
                  </w:rPr>
                </w:rPrChange>
              </w:rPr>
              <w:t>设备名称</w:t>
            </w:r>
          </w:p>
        </w:tc>
        <w:tc>
          <w:tcPr>
            <w:tcW w:w="1559" w:type="dxa"/>
            <w:vAlign w:val="center"/>
          </w:tcPr>
          <w:p w14:paraId="2C38C0D0">
            <w:pPr>
              <w:snapToGrid w:val="0"/>
              <w:spacing w:line="360" w:lineRule="auto"/>
              <w:jc w:val="center"/>
              <w:rPr>
                <w:rFonts w:ascii="宋体" w:hAnsi="宋体" w:cs="宋体"/>
                <w:color w:val="auto"/>
                <w:szCs w:val="21"/>
                <w:highlight w:val="none"/>
                <w:rPrChange w:id="293" w:author="王悦悦" w:date="2025-07-15T17:33:40Z">
                  <w:rPr>
                    <w:rFonts w:ascii="宋体" w:hAnsi="宋体" w:cs="宋体"/>
                    <w:szCs w:val="21"/>
                    <w:highlight w:val="none"/>
                  </w:rPr>
                </w:rPrChange>
              </w:rPr>
            </w:pPr>
            <w:r>
              <w:rPr>
                <w:rFonts w:hint="eastAsia" w:ascii="宋体" w:hAnsi="宋体" w:cs="宋体"/>
                <w:color w:val="auto"/>
                <w:szCs w:val="21"/>
                <w:highlight w:val="none"/>
                <w:rPrChange w:id="294" w:author="王悦悦" w:date="2025-07-15T17:33:40Z">
                  <w:rPr>
                    <w:rFonts w:hint="eastAsia" w:ascii="宋体" w:hAnsi="宋体" w:cs="宋体"/>
                    <w:szCs w:val="21"/>
                    <w:highlight w:val="none"/>
                  </w:rPr>
                </w:rPrChange>
              </w:rPr>
              <w:t>产地/品牌</w:t>
            </w:r>
          </w:p>
        </w:tc>
        <w:tc>
          <w:tcPr>
            <w:tcW w:w="1134" w:type="dxa"/>
            <w:vAlign w:val="center"/>
          </w:tcPr>
          <w:p w14:paraId="1849BC43">
            <w:pPr>
              <w:snapToGrid w:val="0"/>
              <w:spacing w:line="360" w:lineRule="auto"/>
              <w:jc w:val="center"/>
              <w:rPr>
                <w:rFonts w:ascii="宋体" w:hAnsi="宋体" w:cs="宋体"/>
                <w:color w:val="auto"/>
                <w:szCs w:val="21"/>
                <w:highlight w:val="none"/>
                <w:rPrChange w:id="295" w:author="王悦悦" w:date="2025-07-15T17:33:40Z">
                  <w:rPr>
                    <w:rFonts w:ascii="宋体" w:hAnsi="宋体" w:cs="宋体"/>
                    <w:szCs w:val="21"/>
                    <w:highlight w:val="none"/>
                  </w:rPr>
                </w:rPrChange>
              </w:rPr>
            </w:pPr>
            <w:r>
              <w:rPr>
                <w:rFonts w:hint="eastAsia" w:ascii="宋体" w:hAnsi="宋体" w:cs="宋体"/>
                <w:color w:val="auto"/>
                <w:szCs w:val="21"/>
                <w:highlight w:val="none"/>
                <w:rPrChange w:id="296" w:author="王悦悦" w:date="2025-07-15T17:33:40Z">
                  <w:rPr>
                    <w:rFonts w:hint="eastAsia" w:ascii="宋体" w:hAnsi="宋体" w:cs="宋体"/>
                    <w:szCs w:val="21"/>
                    <w:highlight w:val="none"/>
                  </w:rPr>
                </w:rPrChange>
              </w:rPr>
              <w:t>规格型号</w:t>
            </w:r>
          </w:p>
        </w:tc>
        <w:tc>
          <w:tcPr>
            <w:tcW w:w="709" w:type="dxa"/>
            <w:vAlign w:val="center"/>
          </w:tcPr>
          <w:p w14:paraId="5FC821DE">
            <w:pPr>
              <w:snapToGrid w:val="0"/>
              <w:spacing w:line="360" w:lineRule="auto"/>
              <w:jc w:val="center"/>
              <w:rPr>
                <w:rFonts w:ascii="宋体" w:hAnsi="宋体" w:cs="宋体"/>
                <w:color w:val="auto"/>
                <w:szCs w:val="21"/>
                <w:highlight w:val="none"/>
                <w:rPrChange w:id="297" w:author="王悦悦" w:date="2025-07-15T17:33:40Z">
                  <w:rPr>
                    <w:rFonts w:ascii="宋体" w:hAnsi="宋体" w:cs="宋体"/>
                    <w:szCs w:val="21"/>
                    <w:highlight w:val="none"/>
                  </w:rPr>
                </w:rPrChange>
              </w:rPr>
            </w:pPr>
            <w:r>
              <w:rPr>
                <w:rFonts w:hint="eastAsia" w:ascii="宋体" w:hAnsi="宋体" w:cs="宋体"/>
                <w:color w:val="auto"/>
                <w:szCs w:val="21"/>
                <w:highlight w:val="none"/>
                <w:rPrChange w:id="298" w:author="王悦悦" w:date="2025-07-15T17:33:40Z">
                  <w:rPr>
                    <w:rFonts w:hint="eastAsia" w:ascii="宋体" w:hAnsi="宋体" w:cs="宋体"/>
                    <w:szCs w:val="21"/>
                    <w:highlight w:val="none"/>
                  </w:rPr>
                </w:rPrChange>
              </w:rPr>
              <w:t>单位</w:t>
            </w:r>
          </w:p>
        </w:tc>
        <w:tc>
          <w:tcPr>
            <w:tcW w:w="850" w:type="dxa"/>
            <w:vAlign w:val="center"/>
          </w:tcPr>
          <w:p w14:paraId="1BC81F16">
            <w:pPr>
              <w:snapToGrid w:val="0"/>
              <w:spacing w:line="360" w:lineRule="auto"/>
              <w:jc w:val="center"/>
              <w:rPr>
                <w:rFonts w:ascii="宋体" w:hAnsi="宋体" w:cs="宋体"/>
                <w:color w:val="auto"/>
                <w:szCs w:val="21"/>
                <w:highlight w:val="none"/>
                <w:rPrChange w:id="299" w:author="王悦悦" w:date="2025-07-15T17:33:40Z">
                  <w:rPr>
                    <w:rFonts w:ascii="宋体" w:hAnsi="宋体" w:cs="宋体"/>
                    <w:szCs w:val="21"/>
                    <w:highlight w:val="none"/>
                  </w:rPr>
                </w:rPrChange>
              </w:rPr>
            </w:pPr>
            <w:r>
              <w:rPr>
                <w:rFonts w:hint="eastAsia" w:ascii="宋体" w:hAnsi="宋体" w:cs="宋体"/>
                <w:color w:val="auto"/>
                <w:szCs w:val="21"/>
                <w:highlight w:val="none"/>
                <w:rPrChange w:id="300" w:author="王悦悦" w:date="2025-07-15T17:33:40Z">
                  <w:rPr>
                    <w:rFonts w:hint="eastAsia" w:ascii="宋体" w:hAnsi="宋体" w:cs="宋体"/>
                    <w:szCs w:val="21"/>
                    <w:highlight w:val="none"/>
                  </w:rPr>
                </w:rPrChange>
              </w:rPr>
              <w:t>数量</w:t>
            </w:r>
          </w:p>
        </w:tc>
        <w:tc>
          <w:tcPr>
            <w:tcW w:w="1134" w:type="dxa"/>
            <w:vAlign w:val="center"/>
          </w:tcPr>
          <w:p w14:paraId="675D55DF">
            <w:pPr>
              <w:snapToGrid w:val="0"/>
              <w:spacing w:line="360" w:lineRule="auto"/>
              <w:jc w:val="center"/>
              <w:rPr>
                <w:rFonts w:ascii="宋体" w:hAnsi="宋体" w:cs="宋体"/>
                <w:color w:val="auto"/>
                <w:szCs w:val="21"/>
                <w:highlight w:val="none"/>
                <w:rPrChange w:id="301" w:author="王悦悦" w:date="2025-07-15T17:33:40Z">
                  <w:rPr>
                    <w:rFonts w:ascii="宋体" w:hAnsi="宋体" w:cs="宋体"/>
                    <w:szCs w:val="21"/>
                    <w:highlight w:val="none"/>
                  </w:rPr>
                </w:rPrChange>
              </w:rPr>
            </w:pPr>
            <w:r>
              <w:rPr>
                <w:rFonts w:hint="eastAsia" w:ascii="宋体" w:hAnsi="宋体" w:cs="宋体"/>
                <w:color w:val="auto"/>
                <w:szCs w:val="21"/>
                <w:highlight w:val="none"/>
                <w:rPrChange w:id="302" w:author="王悦悦" w:date="2025-07-15T17:33:40Z">
                  <w:rPr>
                    <w:rFonts w:hint="eastAsia" w:ascii="宋体" w:hAnsi="宋体" w:cs="宋体"/>
                    <w:szCs w:val="21"/>
                    <w:highlight w:val="none"/>
                  </w:rPr>
                </w:rPrChange>
              </w:rPr>
              <w:t>单价（元）</w:t>
            </w:r>
          </w:p>
        </w:tc>
        <w:tc>
          <w:tcPr>
            <w:tcW w:w="993" w:type="dxa"/>
            <w:vAlign w:val="center"/>
          </w:tcPr>
          <w:p w14:paraId="02B445C6">
            <w:pPr>
              <w:snapToGrid w:val="0"/>
              <w:spacing w:line="360" w:lineRule="auto"/>
              <w:jc w:val="center"/>
              <w:rPr>
                <w:rFonts w:ascii="宋体" w:hAnsi="宋体" w:cs="宋体"/>
                <w:color w:val="auto"/>
                <w:szCs w:val="21"/>
                <w:highlight w:val="none"/>
                <w:rPrChange w:id="303" w:author="王悦悦" w:date="2025-07-15T17:33:40Z">
                  <w:rPr>
                    <w:rFonts w:ascii="宋体" w:hAnsi="宋体" w:cs="宋体"/>
                    <w:szCs w:val="21"/>
                    <w:highlight w:val="none"/>
                  </w:rPr>
                </w:rPrChange>
              </w:rPr>
            </w:pPr>
            <w:r>
              <w:rPr>
                <w:rFonts w:hint="eastAsia" w:ascii="宋体" w:hAnsi="宋体" w:cs="宋体"/>
                <w:color w:val="auto"/>
                <w:szCs w:val="21"/>
                <w:highlight w:val="none"/>
                <w:rPrChange w:id="304" w:author="王悦悦" w:date="2025-07-15T17:33:40Z">
                  <w:rPr>
                    <w:rFonts w:hint="eastAsia" w:ascii="宋体" w:hAnsi="宋体" w:cs="宋体"/>
                    <w:szCs w:val="21"/>
                    <w:highlight w:val="none"/>
                  </w:rPr>
                </w:rPrChange>
              </w:rPr>
              <w:t>金额（元）</w:t>
            </w:r>
          </w:p>
        </w:tc>
        <w:tc>
          <w:tcPr>
            <w:tcW w:w="794" w:type="dxa"/>
            <w:vAlign w:val="center"/>
          </w:tcPr>
          <w:p w14:paraId="58E576C6">
            <w:pPr>
              <w:snapToGrid w:val="0"/>
              <w:spacing w:line="360" w:lineRule="auto"/>
              <w:jc w:val="center"/>
              <w:rPr>
                <w:rFonts w:ascii="宋体" w:hAnsi="宋体" w:cs="宋体"/>
                <w:color w:val="auto"/>
                <w:szCs w:val="21"/>
                <w:highlight w:val="none"/>
                <w:rPrChange w:id="305" w:author="王悦悦" w:date="2025-07-15T17:33:40Z">
                  <w:rPr>
                    <w:rFonts w:ascii="宋体" w:hAnsi="宋体" w:cs="宋体"/>
                    <w:szCs w:val="21"/>
                    <w:highlight w:val="none"/>
                  </w:rPr>
                </w:rPrChange>
              </w:rPr>
            </w:pPr>
            <w:r>
              <w:rPr>
                <w:rFonts w:hint="eastAsia" w:ascii="宋体" w:hAnsi="宋体" w:cs="宋体"/>
                <w:color w:val="auto"/>
                <w:szCs w:val="21"/>
                <w:highlight w:val="none"/>
                <w:rPrChange w:id="306" w:author="王悦悦" w:date="2025-07-15T17:33:40Z">
                  <w:rPr>
                    <w:rFonts w:hint="eastAsia" w:ascii="宋体" w:hAnsi="宋体" w:cs="宋体"/>
                    <w:szCs w:val="21"/>
                    <w:highlight w:val="none"/>
                  </w:rPr>
                </w:rPrChange>
              </w:rPr>
              <w:t>质保期</w:t>
            </w:r>
          </w:p>
        </w:tc>
      </w:tr>
      <w:tr w14:paraId="582F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66" w:type="dxa"/>
            <w:vAlign w:val="center"/>
          </w:tcPr>
          <w:p w14:paraId="08EFD63E">
            <w:pPr>
              <w:widowControl/>
              <w:snapToGrid/>
              <w:spacing w:line="300" w:lineRule="auto"/>
              <w:ind w:left="0"/>
              <w:jc w:val="center"/>
              <w:textAlignment w:val="center"/>
              <w:rPr>
                <w:rFonts w:ascii="宋体" w:hAnsi="宋体" w:cs="Times New Roman"/>
                <w:b/>
                <w:color w:val="auto"/>
                <w:sz w:val="21"/>
                <w:szCs w:val="21"/>
                <w:highlight w:val="none"/>
                <w:rPrChange w:id="307" w:author="王悦悦" w:date="2025-07-15T17:33:40Z">
                  <w:rPr>
                    <w:rFonts w:ascii="宋体" w:hAnsi="宋体" w:cs="Times New Roman"/>
                    <w:b/>
                    <w:sz w:val="21"/>
                    <w:szCs w:val="21"/>
                    <w:highlight w:val="none"/>
                  </w:rPr>
                </w:rPrChange>
              </w:rPr>
            </w:pPr>
            <w:r>
              <w:rPr>
                <w:rFonts w:hint="eastAsia" w:ascii="宋体" w:hAnsi="宋体" w:cs="Times New Roman"/>
                <w:b/>
                <w:color w:val="auto"/>
                <w:sz w:val="21"/>
                <w:szCs w:val="21"/>
                <w:highlight w:val="none"/>
                <w:rPrChange w:id="308" w:author="王悦悦" w:date="2025-07-15T17:33:40Z">
                  <w:rPr>
                    <w:rFonts w:hint="eastAsia" w:ascii="宋体" w:hAnsi="宋体" w:cs="Times New Roman"/>
                    <w:b/>
                    <w:sz w:val="21"/>
                    <w:szCs w:val="21"/>
                    <w:highlight w:val="none"/>
                  </w:rPr>
                </w:rPrChange>
              </w:rPr>
              <w:t>1</w:t>
            </w:r>
          </w:p>
        </w:tc>
        <w:tc>
          <w:tcPr>
            <w:tcW w:w="1276" w:type="dxa"/>
            <w:vAlign w:val="center"/>
          </w:tcPr>
          <w:p w14:paraId="73FAC73C">
            <w:pPr>
              <w:widowControl/>
              <w:spacing w:line="300" w:lineRule="auto"/>
              <w:jc w:val="center"/>
              <w:textAlignment w:val="center"/>
              <w:rPr>
                <w:rFonts w:ascii="宋体" w:hAnsi="宋体"/>
                <w:b/>
                <w:color w:val="auto"/>
                <w:szCs w:val="21"/>
                <w:highlight w:val="none"/>
                <w:rPrChange w:id="309" w:author="王悦悦" w:date="2025-07-15T17:33:40Z">
                  <w:rPr>
                    <w:rFonts w:ascii="宋体" w:hAnsi="宋体"/>
                    <w:b/>
                    <w:szCs w:val="21"/>
                    <w:highlight w:val="none"/>
                  </w:rPr>
                </w:rPrChange>
              </w:rPr>
            </w:pPr>
          </w:p>
        </w:tc>
        <w:tc>
          <w:tcPr>
            <w:tcW w:w="1559" w:type="dxa"/>
            <w:vAlign w:val="center"/>
          </w:tcPr>
          <w:p w14:paraId="76BA4A45">
            <w:pPr>
              <w:snapToGrid w:val="0"/>
              <w:spacing w:line="360" w:lineRule="auto"/>
              <w:jc w:val="center"/>
              <w:rPr>
                <w:rStyle w:val="965"/>
                <w:rFonts w:cs="Arial"/>
                <w:b w:val="0"/>
                <w:color w:val="auto"/>
                <w:highlight w:val="none"/>
                <w:rPrChange w:id="310" w:author="王悦悦" w:date="2025-07-15T17:33:40Z">
                  <w:rPr>
                    <w:rStyle w:val="965"/>
                    <w:rFonts w:cs="Arial"/>
                    <w:b w:val="0"/>
                    <w:highlight w:val="none"/>
                  </w:rPr>
                </w:rPrChange>
              </w:rPr>
            </w:pPr>
          </w:p>
        </w:tc>
        <w:tc>
          <w:tcPr>
            <w:tcW w:w="1134" w:type="dxa"/>
            <w:vAlign w:val="center"/>
          </w:tcPr>
          <w:p w14:paraId="63C03479">
            <w:pPr>
              <w:snapToGrid w:val="0"/>
              <w:spacing w:line="360" w:lineRule="auto"/>
              <w:jc w:val="center"/>
              <w:rPr>
                <w:rStyle w:val="965"/>
                <w:rFonts w:cs="Arial"/>
                <w:color w:val="auto"/>
                <w:highlight w:val="none"/>
                <w:rPrChange w:id="311" w:author="王悦悦" w:date="2025-07-15T17:33:40Z">
                  <w:rPr>
                    <w:rStyle w:val="965"/>
                    <w:rFonts w:cs="Arial"/>
                    <w:highlight w:val="none"/>
                  </w:rPr>
                </w:rPrChange>
              </w:rPr>
            </w:pPr>
          </w:p>
        </w:tc>
        <w:tc>
          <w:tcPr>
            <w:tcW w:w="709" w:type="dxa"/>
            <w:vAlign w:val="center"/>
          </w:tcPr>
          <w:p w14:paraId="5FA9E617">
            <w:pPr>
              <w:snapToGrid w:val="0"/>
              <w:spacing w:line="360" w:lineRule="auto"/>
              <w:jc w:val="center"/>
              <w:rPr>
                <w:rStyle w:val="965"/>
                <w:rFonts w:cs="Arial"/>
                <w:color w:val="auto"/>
                <w:highlight w:val="none"/>
                <w:rPrChange w:id="312" w:author="王悦悦" w:date="2025-07-15T17:33:40Z">
                  <w:rPr>
                    <w:rStyle w:val="965"/>
                    <w:rFonts w:cs="Arial"/>
                    <w:highlight w:val="none"/>
                  </w:rPr>
                </w:rPrChange>
              </w:rPr>
            </w:pPr>
          </w:p>
        </w:tc>
        <w:tc>
          <w:tcPr>
            <w:tcW w:w="850" w:type="dxa"/>
            <w:vAlign w:val="center"/>
          </w:tcPr>
          <w:p w14:paraId="13ECDBEC">
            <w:pPr>
              <w:snapToGrid w:val="0"/>
              <w:spacing w:line="360" w:lineRule="auto"/>
              <w:jc w:val="center"/>
              <w:rPr>
                <w:rStyle w:val="965"/>
                <w:rFonts w:cs="Arial"/>
                <w:color w:val="auto"/>
                <w:highlight w:val="none"/>
                <w:rPrChange w:id="313" w:author="王悦悦" w:date="2025-07-15T17:33:40Z">
                  <w:rPr>
                    <w:rStyle w:val="965"/>
                    <w:rFonts w:cs="Arial"/>
                    <w:highlight w:val="none"/>
                  </w:rPr>
                </w:rPrChange>
              </w:rPr>
            </w:pPr>
          </w:p>
        </w:tc>
        <w:tc>
          <w:tcPr>
            <w:tcW w:w="1134" w:type="dxa"/>
            <w:vAlign w:val="center"/>
          </w:tcPr>
          <w:p w14:paraId="00BD9EDE">
            <w:pPr>
              <w:snapToGrid w:val="0"/>
              <w:spacing w:line="360" w:lineRule="auto"/>
              <w:jc w:val="center"/>
              <w:rPr>
                <w:rStyle w:val="965"/>
                <w:rFonts w:cs="Arial"/>
                <w:color w:val="auto"/>
                <w:highlight w:val="none"/>
                <w:rPrChange w:id="314" w:author="王悦悦" w:date="2025-07-15T17:33:40Z">
                  <w:rPr>
                    <w:rStyle w:val="965"/>
                    <w:rFonts w:cs="Arial"/>
                    <w:highlight w:val="none"/>
                  </w:rPr>
                </w:rPrChange>
              </w:rPr>
            </w:pPr>
          </w:p>
        </w:tc>
        <w:tc>
          <w:tcPr>
            <w:tcW w:w="993" w:type="dxa"/>
            <w:vAlign w:val="center"/>
          </w:tcPr>
          <w:p w14:paraId="05844B9F">
            <w:pPr>
              <w:snapToGrid w:val="0"/>
              <w:spacing w:line="360" w:lineRule="auto"/>
              <w:jc w:val="center"/>
              <w:rPr>
                <w:rStyle w:val="965"/>
                <w:rFonts w:cs="Arial"/>
                <w:color w:val="auto"/>
                <w:highlight w:val="none"/>
                <w:rPrChange w:id="315" w:author="王悦悦" w:date="2025-07-15T17:33:40Z">
                  <w:rPr>
                    <w:rStyle w:val="965"/>
                    <w:rFonts w:cs="Arial"/>
                    <w:highlight w:val="none"/>
                  </w:rPr>
                </w:rPrChange>
              </w:rPr>
            </w:pPr>
          </w:p>
        </w:tc>
        <w:tc>
          <w:tcPr>
            <w:tcW w:w="794" w:type="dxa"/>
            <w:vAlign w:val="center"/>
          </w:tcPr>
          <w:p w14:paraId="3F55C33E">
            <w:pPr>
              <w:snapToGrid w:val="0"/>
              <w:spacing w:line="360" w:lineRule="auto"/>
              <w:jc w:val="center"/>
              <w:rPr>
                <w:rFonts w:ascii="宋体" w:hAnsi="宋体" w:cs="宋体"/>
                <w:color w:val="auto"/>
                <w:sz w:val="24"/>
                <w:highlight w:val="none"/>
                <w:rPrChange w:id="316" w:author="王悦悦" w:date="2025-07-15T17:33:40Z">
                  <w:rPr>
                    <w:rFonts w:ascii="宋体" w:hAnsi="宋体" w:cs="宋体"/>
                    <w:sz w:val="24"/>
                    <w:highlight w:val="none"/>
                  </w:rPr>
                </w:rPrChange>
              </w:rPr>
            </w:pPr>
          </w:p>
        </w:tc>
      </w:tr>
      <w:tr w14:paraId="10EB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766" w:type="dxa"/>
            <w:vAlign w:val="center"/>
          </w:tcPr>
          <w:p w14:paraId="42C3BE52">
            <w:pPr>
              <w:widowControl/>
              <w:snapToGrid/>
              <w:spacing w:line="300" w:lineRule="auto"/>
              <w:ind w:left="0"/>
              <w:jc w:val="center"/>
              <w:textAlignment w:val="center"/>
              <w:rPr>
                <w:rFonts w:ascii="宋体" w:hAnsi="宋体" w:cs="Times New Roman"/>
                <w:b/>
                <w:color w:val="auto"/>
                <w:sz w:val="21"/>
                <w:szCs w:val="21"/>
                <w:highlight w:val="none"/>
                <w:rPrChange w:id="317" w:author="王悦悦" w:date="2025-07-15T17:33:40Z">
                  <w:rPr>
                    <w:rFonts w:ascii="宋体" w:hAnsi="宋体" w:cs="Times New Roman"/>
                    <w:b/>
                    <w:sz w:val="21"/>
                    <w:szCs w:val="21"/>
                    <w:highlight w:val="none"/>
                  </w:rPr>
                </w:rPrChange>
              </w:rPr>
            </w:pPr>
            <w:r>
              <w:rPr>
                <w:rFonts w:hint="eastAsia" w:ascii="宋体" w:hAnsi="宋体"/>
                <w:b/>
                <w:color w:val="auto"/>
                <w:szCs w:val="21"/>
                <w:highlight w:val="none"/>
                <w:rPrChange w:id="318" w:author="王悦悦" w:date="2025-07-15T17:33:40Z">
                  <w:rPr>
                    <w:rFonts w:hint="eastAsia" w:ascii="宋体" w:hAnsi="宋体"/>
                    <w:b/>
                    <w:szCs w:val="21"/>
                    <w:highlight w:val="none"/>
                  </w:rPr>
                </w:rPrChange>
              </w:rPr>
              <w:t>2</w:t>
            </w:r>
          </w:p>
        </w:tc>
        <w:tc>
          <w:tcPr>
            <w:tcW w:w="1276" w:type="dxa"/>
            <w:vAlign w:val="center"/>
          </w:tcPr>
          <w:p w14:paraId="6A69383D">
            <w:pPr>
              <w:widowControl/>
              <w:spacing w:line="300" w:lineRule="auto"/>
              <w:jc w:val="center"/>
              <w:textAlignment w:val="center"/>
              <w:rPr>
                <w:rFonts w:ascii="宋体" w:hAnsi="宋体"/>
                <w:b/>
                <w:color w:val="auto"/>
                <w:szCs w:val="21"/>
                <w:highlight w:val="none"/>
                <w:rPrChange w:id="319" w:author="王悦悦" w:date="2025-07-15T17:33:40Z">
                  <w:rPr>
                    <w:rFonts w:ascii="宋体" w:hAnsi="宋体"/>
                    <w:b/>
                    <w:szCs w:val="21"/>
                    <w:highlight w:val="none"/>
                  </w:rPr>
                </w:rPrChange>
              </w:rPr>
            </w:pPr>
          </w:p>
        </w:tc>
        <w:tc>
          <w:tcPr>
            <w:tcW w:w="1559" w:type="dxa"/>
            <w:vAlign w:val="center"/>
          </w:tcPr>
          <w:p w14:paraId="619F5DF1">
            <w:pPr>
              <w:snapToGrid w:val="0"/>
              <w:spacing w:line="360" w:lineRule="auto"/>
              <w:jc w:val="center"/>
              <w:rPr>
                <w:rFonts w:ascii="宋体" w:hAnsi="宋体"/>
                <w:b/>
                <w:color w:val="auto"/>
                <w:highlight w:val="none"/>
                <w:rPrChange w:id="320" w:author="王悦悦" w:date="2025-07-15T17:33:40Z">
                  <w:rPr>
                    <w:rFonts w:ascii="宋体" w:hAnsi="宋体"/>
                    <w:b/>
                    <w:highlight w:val="none"/>
                  </w:rPr>
                </w:rPrChange>
              </w:rPr>
            </w:pPr>
          </w:p>
        </w:tc>
        <w:tc>
          <w:tcPr>
            <w:tcW w:w="1134" w:type="dxa"/>
            <w:vAlign w:val="center"/>
          </w:tcPr>
          <w:p w14:paraId="39E3C1F7">
            <w:pPr>
              <w:snapToGrid w:val="0"/>
              <w:spacing w:line="360" w:lineRule="auto"/>
              <w:jc w:val="center"/>
              <w:rPr>
                <w:rStyle w:val="965"/>
                <w:rFonts w:cs="Arial"/>
                <w:color w:val="auto"/>
                <w:highlight w:val="none"/>
                <w:rPrChange w:id="321" w:author="王悦悦" w:date="2025-07-15T17:33:40Z">
                  <w:rPr>
                    <w:rStyle w:val="965"/>
                    <w:rFonts w:cs="Arial"/>
                    <w:highlight w:val="none"/>
                  </w:rPr>
                </w:rPrChange>
              </w:rPr>
            </w:pPr>
          </w:p>
        </w:tc>
        <w:tc>
          <w:tcPr>
            <w:tcW w:w="709" w:type="dxa"/>
            <w:vAlign w:val="center"/>
          </w:tcPr>
          <w:p w14:paraId="7194EB48">
            <w:pPr>
              <w:snapToGrid w:val="0"/>
              <w:spacing w:line="360" w:lineRule="auto"/>
              <w:jc w:val="center"/>
              <w:rPr>
                <w:rStyle w:val="965"/>
                <w:rFonts w:cs="Arial"/>
                <w:color w:val="auto"/>
                <w:highlight w:val="none"/>
                <w:rPrChange w:id="322" w:author="王悦悦" w:date="2025-07-15T17:33:40Z">
                  <w:rPr>
                    <w:rStyle w:val="965"/>
                    <w:rFonts w:cs="Arial"/>
                    <w:highlight w:val="none"/>
                  </w:rPr>
                </w:rPrChange>
              </w:rPr>
            </w:pPr>
          </w:p>
        </w:tc>
        <w:tc>
          <w:tcPr>
            <w:tcW w:w="850" w:type="dxa"/>
            <w:vAlign w:val="center"/>
          </w:tcPr>
          <w:p w14:paraId="79131F17">
            <w:pPr>
              <w:snapToGrid w:val="0"/>
              <w:spacing w:line="360" w:lineRule="auto"/>
              <w:jc w:val="center"/>
              <w:rPr>
                <w:rStyle w:val="965"/>
                <w:rFonts w:cs="Arial"/>
                <w:color w:val="auto"/>
                <w:highlight w:val="none"/>
                <w:rPrChange w:id="323" w:author="王悦悦" w:date="2025-07-15T17:33:40Z">
                  <w:rPr>
                    <w:rStyle w:val="965"/>
                    <w:rFonts w:cs="Arial"/>
                    <w:highlight w:val="none"/>
                  </w:rPr>
                </w:rPrChange>
              </w:rPr>
            </w:pPr>
          </w:p>
        </w:tc>
        <w:tc>
          <w:tcPr>
            <w:tcW w:w="1134" w:type="dxa"/>
            <w:vAlign w:val="center"/>
          </w:tcPr>
          <w:p w14:paraId="6D9CB1F5">
            <w:pPr>
              <w:snapToGrid w:val="0"/>
              <w:spacing w:line="360" w:lineRule="auto"/>
              <w:jc w:val="center"/>
              <w:rPr>
                <w:color w:val="auto"/>
                <w:highlight w:val="none"/>
                <w:rPrChange w:id="324" w:author="王悦悦" w:date="2025-07-15T17:33:40Z">
                  <w:rPr>
                    <w:highlight w:val="none"/>
                  </w:rPr>
                </w:rPrChange>
              </w:rPr>
            </w:pPr>
          </w:p>
        </w:tc>
        <w:tc>
          <w:tcPr>
            <w:tcW w:w="993" w:type="dxa"/>
            <w:vAlign w:val="center"/>
          </w:tcPr>
          <w:p w14:paraId="2F6406E8">
            <w:pPr>
              <w:snapToGrid w:val="0"/>
              <w:spacing w:line="360" w:lineRule="auto"/>
              <w:jc w:val="center"/>
              <w:rPr>
                <w:rStyle w:val="965"/>
                <w:rFonts w:cs="Arial"/>
                <w:color w:val="auto"/>
                <w:highlight w:val="none"/>
                <w:rPrChange w:id="325" w:author="王悦悦" w:date="2025-07-15T17:33:40Z">
                  <w:rPr>
                    <w:rStyle w:val="965"/>
                    <w:rFonts w:cs="Arial"/>
                    <w:highlight w:val="none"/>
                  </w:rPr>
                </w:rPrChange>
              </w:rPr>
            </w:pPr>
          </w:p>
        </w:tc>
        <w:tc>
          <w:tcPr>
            <w:tcW w:w="794" w:type="dxa"/>
            <w:vAlign w:val="center"/>
          </w:tcPr>
          <w:p w14:paraId="2B69B259">
            <w:pPr>
              <w:snapToGrid w:val="0"/>
              <w:spacing w:line="360" w:lineRule="auto"/>
              <w:jc w:val="center"/>
              <w:rPr>
                <w:rStyle w:val="965"/>
                <w:rFonts w:cs="Arial"/>
                <w:color w:val="auto"/>
                <w:highlight w:val="none"/>
                <w:rPrChange w:id="326" w:author="王悦悦" w:date="2025-07-15T17:33:40Z">
                  <w:rPr>
                    <w:rStyle w:val="965"/>
                    <w:rFonts w:cs="Arial"/>
                    <w:highlight w:val="none"/>
                  </w:rPr>
                </w:rPrChange>
              </w:rPr>
            </w:pPr>
          </w:p>
        </w:tc>
      </w:tr>
      <w:tr w14:paraId="3613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trPr>
        <w:tc>
          <w:tcPr>
            <w:tcW w:w="5444" w:type="dxa"/>
            <w:gridSpan w:val="5"/>
            <w:vAlign w:val="bottom"/>
          </w:tcPr>
          <w:p w14:paraId="3F1B69D3">
            <w:pPr>
              <w:snapToGrid w:val="0"/>
              <w:spacing w:line="360" w:lineRule="auto"/>
              <w:jc w:val="center"/>
              <w:rPr>
                <w:rFonts w:ascii="宋体" w:hAnsi="宋体" w:cs="宋体"/>
                <w:b/>
                <w:color w:val="auto"/>
                <w:sz w:val="24"/>
                <w:highlight w:val="none"/>
                <w:rPrChange w:id="327" w:author="王悦悦" w:date="2025-07-15T17:33:40Z">
                  <w:rPr>
                    <w:rFonts w:ascii="宋体" w:hAnsi="宋体" w:cs="宋体"/>
                    <w:b/>
                    <w:sz w:val="24"/>
                    <w:highlight w:val="none"/>
                  </w:rPr>
                </w:rPrChange>
              </w:rPr>
            </w:pPr>
            <w:r>
              <w:rPr>
                <w:rFonts w:hint="eastAsia" w:ascii="宋体" w:hAnsi="宋体" w:cs="宋体"/>
                <w:b/>
                <w:color w:val="auto"/>
                <w:szCs w:val="21"/>
                <w:highlight w:val="none"/>
                <w:rPrChange w:id="328" w:author="王悦悦" w:date="2025-07-15T17:33:40Z">
                  <w:rPr>
                    <w:rFonts w:hint="eastAsia" w:ascii="宋体" w:hAnsi="宋体" w:cs="宋体"/>
                    <w:b/>
                    <w:szCs w:val="21"/>
                    <w:highlight w:val="none"/>
                  </w:rPr>
                </w:rPrChange>
              </w:rPr>
              <w:t xml:space="preserve">合计人民币（大写）: </w:t>
            </w:r>
            <w:r>
              <w:rPr>
                <w:rFonts w:ascii="宋体" w:hAnsi="宋体" w:cs="宋体"/>
                <w:b/>
                <w:color w:val="auto"/>
                <w:szCs w:val="21"/>
                <w:highlight w:val="none"/>
                <w:u w:val="single"/>
                <w:rPrChange w:id="329" w:author="王悦悦" w:date="2025-07-15T17:33:40Z">
                  <w:rPr>
                    <w:rFonts w:ascii="宋体" w:hAnsi="宋体" w:cs="宋体"/>
                    <w:b/>
                    <w:szCs w:val="21"/>
                    <w:highlight w:val="none"/>
                    <w:u w:val="single"/>
                  </w:rPr>
                </w:rPrChange>
              </w:rPr>
              <w:t xml:space="preserve">                  </w:t>
            </w:r>
            <w:r>
              <w:rPr>
                <w:rFonts w:hint="eastAsia" w:ascii="宋体" w:hAnsi="宋体" w:cs="宋体"/>
                <w:b/>
                <w:color w:val="auto"/>
                <w:szCs w:val="21"/>
                <w:highlight w:val="none"/>
                <w:rPrChange w:id="330" w:author="王悦悦" w:date="2025-07-15T17:33:40Z">
                  <w:rPr>
                    <w:rFonts w:hint="eastAsia" w:ascii="宋体" w:hAnsi="宋体" w:cs="宋体"/>
                    <w:b/>
                    <w:szCs w:val="21"/>
                    <w:highlight w:val="none"/>
                  </w:rPr>
                </w:rPrChange>
              </w:rPr>
              <w:t>元整</w:t>
            </w:r>
          </w:p>
        </w:tc>
        <w:tc>
          <w:tcPr>
            <w:tcW w:w="3771" w:type="dxa"/>
            <w:gridSpan w:val="4"/>
            <w:vAlign w:val="bottom"/>
          </w:tcPr>
          <w:p w14:paraId="19B7AA75">
            <w:pPr>
              <w:snapToGrid w:val="0"/>
              <w:spacing w:line="360" w:lineRule="auto"/>
              <w:jc w:val="center"/>
              <w:rPr>
                <w:rFonts w:ascii="宋体" w:hAnsi="宋体" w:cs="宋体"/>
                <w:b/>
                <w:color w:val="auto"/>
                <w:sz w:val="24"/>
                <w:highlight w:val="none"/>
                <w:rPrChange w:id="331" w:author="王悦悦" w:date="2025-07-15T17:33:40Z">
                  <w:rPr>
                    <w:rFonts w:ascii="宋体" w:hAnsi="宋体" w:cs="宋体"/>
                    <w:b/>
                    <w:sz w:val="24"/>
                    <w:highlight w:val="none"/>
                  </w:rPr>
                </w:rPrChange>
              </w:rPr>
            </w:pPr>
            <w:r>
              <w:rPr>
                <w:rFonts w:hint="eastAsia" w:ascii="宋体" w:hAnsi="宋体" w:cs="宋体"/>
                <w:b/>
                <w:color w:val="auto"/>
                <w:sz w:val="24"/>
                <w:highlight w:val="none"/>
                <w:rPrChange w:id="332" w:author="王悦悦" w:date="2025-07-15T17:33:40Z">
                  <w:rPr>
                    <w:rFonts w:hint="eastAsia" w:ascii="宋体" w:hAnsi="宋体" w:cs="宋体"/>
                    <w:b/>
                    <w:sz w:val="24"/>
                    <w:highlight w:val="none"/>
                  </w:rPr>
                </w:rPrChange>
              </w:rPr>
              <w:t>小写：</w:t>
            </w:r>
            <w:r>
              <w:rPr>
                <w:rFonts w:hint="eastAsia"/>
                <w:color w:val="auto"/>
                <w:szCs w:val="21"/>
                <w:highlight w:val="none"/>
                <w:rPrChange w:id="333" w:author="王悦悦" w:date="2025-07-15T17:33:40Z">
                  <w:rPr>
                    <w:rFonts w:hint="eastAsia"/>
                    <w:szCs w:val="21"/>
                    <w:highlight w:val="none"/>
                  </w:rPr>
                </w:rPrChange>
              </w:rPr>
              <w:t>￥</w:t>
            </w:r>
            <w:r>
              <w:rPr>
                <w:rFonts w:hint="eastAsia" w:ascii="宋体" w:hAnsi="宋体" w:cs="宋体"/>
                <w:b/>
                <w:color w:val="auto"/>
                <w:sz w:val="24"/>
                <w:highlight w:val="none"/>
                <w:rPrChange w:id="334" w:author="王悦悦" w:date="2025-07-15T17:33:40Z">
                  <w:rPr>
                    <w:rFonts w:hint="eastAsia" w:ascii="宋体" w:hAnsi="宋体" w:cs="宋体"/>
                    <w:b/>
                    <w:sz w:val="24"/>
                    <w:highlight w:val="none"/>
                  </w:rPr>
                </w:rPrChange>
              </w:rPr>
              <w:t xml:space="preserve"> </w:t>
            </w:r>
            <w:r>
              <w:rPr>
                <w:rFonts w:hint="eastAsia" w:ascii="宋体" w:hAnsi="宋体" w:cs="宋体"/>
                <w:b/>
                <w:color w:val="auto"/>
                <w:sz w:val="24"/>
                <w:highlight w:val="none"/>
                <w:u w:val="single"/>
                <w:rPrChange w:id="335" w:author="王悦悦" w:date="2025-07-15T17:33:40Z">
                  <w:rPr>
                    <w:rFonts w:hint="eastAsia" w:ascii="宋体" w:hAnsi="宋体" w:cs="宋体"/>
                    <w:b/>
                    <w:sz w:val="24"/>
                    <w:highlight w:val="none"/>
                    <w:u w:val="single"/>
                  </w:rPr>
                </w:rPrChange>
              </w:rPr>
              <w:t xml:space="preserve"> </w:t>
            </w:r>
            <w:r>
              <w:rPr>
                <w:rFonts w:ascii="宋体" w:hAnsi="宋体" w:cs="宋体"/>
                <w:b/>
                <w:color w:val="auto"/>
                <w:sz w:val="24"/>
                <w:highlight w:val="none"/>
                <w:u w:val="single"/>
                <w:rPrChange w:id="336" w:author="王悦悦" w:date="2025-07-15T17:33:40Z">
                  <w:rPr>
                    <w:rFonts w:ascii="宋体" w:hAnsi="宋体" w:cs="宋体"/>
                    <w:b/>
                    <w:sz w:val="24"/>
                    <w:highlight w:val="none"/>
                    <w:u w:val="single"/>
                  </w:rPr>
                </w:rPrChange>
              </w:rPr>
              <w:t xml:space="preserve">         </w:t>
            </w:r>
            <w:r>
              <w:rPr>
                <w:rFonts w:hint="eastAsia" w:ascii="宋体" w:hAnsi="宋体" w:cs="宋体"/>
                <w:b/>
                <w:color w:val="auto"/>
                <w:sz w:val="24"/>
                <w:highlight w:val="none"/>
                <w:u w:val="single"/>
                <w:rPrChange w:id="337" w:author="王悦悦" w:date="2025-07-15T17:33:40Z">
                  <w:rPr>
                    <w:rFonts w:hint="eastAsia" w:ascii="宋体" w:hAnsi="宋体" w:cs="宋体"/>
                    <w:b/>
                    <w:sz w:val="24"/>
                    <w:highlight w:val="none"/>
                    <w:u w:val="single"/>
                  </w:rPr>
                </w:rPrChange>
              </w:rPr>
              <w:t xml:space="preserve">  </w:t>
            </w:r>
            <w:r>
              <w:rPr>
                <w:rFonts w:hint="eastAsia" w:ascii="宋体" w:hAnsi="宋体" w:cs="宋体"/>
                <w:b/>
                <w:color w:val="auto"/>
                <w:sz w:val="24"/>
                <w:highlight w:val="none"/>
                <w:rPrChange w:id="338" w:author="王悦悦" w:date="2025-07-15T17:33:40Z">
                  <w:rPr>
                    <w:rFonts w:hint="eastAsia" w:ascii="宋体" w:hAnsi="宋体" w:cs="宋体"/>
                    <w:b/>
                    <w:sz w:val="24"/>
                    <w:highlight w:val="none"/>
                  </w:rPr>
                </w:rPrChange>
              </w:rPr>
              <w:t>元</w:t>
            </w:r>
          </w:p>
        </w:tc>
      </w:tr>
    </w:tbl>
    <w:p w14:paraId="12DCC9E4">
      <w:pPr>
        <w:snapToGrid w:val="0"/>
        <w:spacing w:before="156" w:beforeLines="50" w:line="360" w:lineRule="auto"/>
        <w:rPr>
          <w:rFonts w:ascii="宋体" w:hAnsi="宋体" w:cs="宋体"/>
          <w:b/>
          <w:color w:val="auto"/>
          <w:szCs w:val="21"/>
          <w:highlight w:val="none"/>
          <w:rPrChange w:id="339" w:author="王悦悦" w:date="2025-07-15T17:33:40Z">
            <w:rPr>
              <w:rFonts w:ascii="宋体" w:hAnsi="宋体" w:cs="宋体"/>
              <w:b/>
              <w:szCs w:val="21"/>
              <w:highlight w:val="none"/>
            </w:rPr>
          </w:rPrChange>
        </w:rPr>
      </w:pPr>
      <w:r>
        <w:rPr>
          <w:rFonts w:hint="eastAsia" w:ascii="黑体" w:hAnsi="黑体" w:eastAsia="黑体" w:cs="宋体"/>
          <w:color w:val="auto"/>
          <w:szCs w:val="21"/>
          <w:highlight w:val="none"/>
          <w:rPrChange w:id="340" w:author="王悦悦" w:date="2025-07-15T17:33:40Z">
            <w:rPr>
              <w:rFonts w:hint="eastAsia" w:ascii="黑体" w:hAnsi="黑体" w:eastAsia="黑体" w:cs="宋体"/>
              <w:szCs w:val="21"/>
              <w:highlight w:val="none"/>
            </w:rPr>
          </w:rPrChange>
        </w:rPr>
        <w:t>注：</w:t>
      </w:r>
      <w:r>
        <w:rPr>
          <w:rFonts w:hint="eastAsia" w:ascii="宋体" w:hAnsi="宋体" w:cs="宋体"/>
          <w:color w:val="auto"/>
          <w:szCs w:val="21"/>
          <w:highlight w:val="none"/>
          <w:rPrChange w:id="341" w:author="王悦悦" w:date="2025-07-15T17:33:40Z">
            <w:rPr>
              <w:rFonts w:hint="eastAsia" w:ascii="宋体" w:hAnsi="宋体" w:cs="宋体"/>
              <w:szCs w:val="21"/>
              <w:highlight w:val="none"/>
            </w:rPr>
          </w:rPrChange>
        </w:rPr>
        <w:t xml:space="preserve">本合同合计标的额包括但不限于以下服务内容：设备供货、运输、卸货、安装、调试、培训、检验、第三方计量检测、特种设备报检及售后服务。甲方无须向乙方另外支付本合同规定之外的任何费用。 </w:t>
      </w:r>
    </w:p>
    <w:p w14:paraId="3B39F224">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342"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343" w:author="王悦悦" w:date="2025-07-15T17:33:40Z">
            <w:rPr>
              <w:rFonts w:hint="eastAsia" w:ascii="黑体" w:hAnsi="黑体" w:eastAsia="黑体" w:cs="黑体"/>
              <w:bCs/>
              <w:iCs/>
              <w:sz w:val="24"/>
              <w:szCs w:val="24"/>
              <w:highlight w:val="none"/>
            </w:rPr>
          </w:rPrChange>
        </w:rPr>
        <w:t>交货时间、地点及费用</w:t>
      </w:r>
    </w:p>
    <w:p w14:paraId="390B1F67">
      <w:pPr>
        <w:tabs>
          <w:tab w:val="left" w:pos="840"/>
        </w:tabs>
        <w:spacing w:line="360" w:lineRule="auto"/>
        <w:ind w:firstLine="480" w:firstLineChars="200"/>
        <w:rPr>
          <w:color w:val="auto"/>
          <w:sz w:val="24"/>
          <w:szCs w:val="22"/>
          <w:highlight w:val="none"/>
          <w:rPrChange w:id="344" w:author="王悦悦" w:date="2025-07-15T17:33:40Z">
            <w:rPr>
              <w:sz w:val="24"/>
              <w:szCs w:val="22"/>
              <w:highlight w:val="none"/>
            </w:rPr>
          </w:rPrChange>
        </w:rPr>
      </w:pPr>
      <w:r>
        <w:rPr>
          <w:rFonts w:hint="eastAsia" w:ascii="宋体" w:hAnsi="宋体" w:cs="宋体"/>
          <w:color w:val="auto"/>
          <w:sz w:val="24"/>
          <w:highlight w:val="none"/>
          <w:rPrChange w:id="345" w:author="王悦悦" w:date="2025-07-15T17:33:40Z">
            <w:rPr>
              <w:rFonts w:hint="eastAsia" w:ascii="宋体" w:hAnsi="宋体" w:cs="宋体"/>
              <w:sz w:val="24"/>
              <w:highlight w:val="none"/>
            </w:rPr>
          </w:rPrChange>
        </w:rPr>
        <w:t>1</w:t>
      </w:r>
      <w:r>
        <w:rPr>
          <w:rFonts w:ascii="宋体" w:hAnsi="宋体" w:cs="宋体"/>
          <w:color w:val="auto"/>
          <w:sz w:val="24"/>
          <w:highlight w:val="none"/>
          <w:rPrChange w:id="346" w:author="王悦悦" w:date="2025-07-15T17:33:40Z">
            <w:rPr>
              <w:rFonts w:ascii="宋体" w:hAnsi="宋体" w:cs="宋体"/>
              <w:sz w:val="24"/>
              <w:highlight w:val="none"/>
            </w:rPr>
          </w:rPrChange>
        </w:rPr>
        <w:t>.</w:t>
      </w:r>
      <w:r>
        <w:rPr>
          <w:rFonts w:hint="eastAsia"/>
          <w:color w:val="auto"/>
          <w:sz w:val="24"/>
          <w:szCs w:val="22"/>
          <w:highlight w:val="none"/>
          <w:rPrChange w:id="347" w:author="王悦悦" w:date="2025-07-15T17:33:40Z">
            <w:rPr>
              <w:rFonts w:hint="eastAsia"/>
              <w:sz w:val="24"/>
              <w:szCs w:val="22"/>
              <w:highlight w:val="none"/>
            </w:rPr>
          </w:rPrChange>
        </w:rPr>
        <w:t xml:space="preserve"> 自本合同签订生效后【 </w:t>
      </w:r>
      <w:r>
        <w:rPr>
          <w:color w:val="auto"/>
          <w:sz w:val="24"/>
          <w:szCs w:val="22"/>
          <w:highlight w:val="none"/>
          <w:rPrChange w:id="348" w:author="王悦悦" w:date="2025-07-15T17:33:40Z">
            <w:rPr>
              <w:sz w:val="24"/>
              <w:szCs w:val="22"/>
              <w:highlight w:val="none"/>
            </w:rPr>
          </w:rPrChange>
        </w:rPr>
        <w:t xml:space="preserve">  </w:t>
      </w:r>
      <w:r>
        <w:rPr>
          <w:rFonts w:hint="eastAsia"/>
          <w:color w:val="auto"/>
          <w:sz w:val="24"/>
          <w:szCs w:val="22"/>
          <w:highlight w:val="none"/>
          <w:rPrChange w:id="349" w:author="王悦悦" w:date="2025-07-15T17:33:40Z">
            <w:rPr>
              <w:rFonts w:hint="eastAsia"/>
              <w:sz w:val="24"/>
              <w:szCs w:val="22"/>
              <w:highlight w:val="none"/>
            </w:rPr>
          </w:rPrChange>
        </w:rPr>
        <w:t>】日历天内，乙方将第一条所列全部产品运送至浙江省质量科学研究院下沙基地（下沙路300号）或甲方指定的其他地点。</w:t>
      </w:r>
    </w:p>
    <w:p w14:paraId="7AC08177">
      <w:pPr>
        <w:snapToGrid w:val="0"/>
        <w:spacing w:line="360" w:lineRule="auto"/>
        <w:ind w:firstLine="480" w:firstLineChars="200"/>
        <w:rPr>
          <w:rFonts w:ascii="宋体" w:hAnsi="宋体" w:cs="宋体"/>
          <w:i/>
          <w:color w:val="auto"/>
          <w:sz w:val="24"/>
          <w:highlight w:val="none"/>
          <w:rPrChange w:id="350" w:author="王悦悦" w:date="2025-07-15T17:33:40Z">
            <w:rPr>
              <w:rFonts w:ascii="宋体" w:hAnsi="宋体" w:cs="宋体"/>
              <w:i/>
              <w:color w:val="FF0000"/>
              <w:sz w:val="24"/>
              <w:highlight w:val="none"/>
            </w:rPr>
          </w:rPrChange>
        </w:rPr>
      </w:pPr>
      <w:r>
        <w:rPr>
          <w:rFonts w:hint="eastAsia" w:ascii="宋体" w:hAnsi="宋体" w:cs="宋体"/>
          <w:i/>
          <w:color w:val="auto"/>
          <w:sz w:val="24"/>
          <w:highlight w:val="none"/>
          <w:rPrChange w:id="351" w:author="王悦悦" w:date="2025-07-15T17:33:40Z">
            <w:rPr>
              <w:rFonts w:hint="eastAsia" w:ascii="宋体" w:hAnsi="宋体" w:cs="宋体"/>
              <w:i/>
              <w:color w:val="FF0000"/>
              <w:sz w:val="24"/>
              <w:highlight w:val="none"/>
            </w:rPr>
          </w:rPrChange>
        </w:rPr>
        <w:t>【涉及多台套设备分期交货的可列表单，或在第二条表格中增加一列约定交货期】</w:t>
      </w:r>
    </w:p>
    <w:p w14:paraId="4633A445">
      <w:pPr>
        <w:snapToGrid w:val="0"/>
        <w:spacing w:line="360" w:lineRule="auto"/>
        <w:ind w:firstLine="480" w:firstLineChars="200"/>
        <w:rPr>
          <w:rFonts w:ascii="宋体" w:hAnsi="宋体" w:cs="宋体"/>
          <w:color w:val="auto"/>
          <w:sz w:val="24"/>
          <w:highlight w:val="none"/>
          <w:rPrChange w:id="352" w:author="王悦悦" w:date="2025-07-15T17:33:40Z">
            <w:rPr>
              <w:rFonts w:ascii="宋体" w:hAnsi="宋体" w:cs="宋体"/>
              <w:sz w:val="24"/>
              <w:highlight w:val="none"/>
            </w:rPr>
          </w:rPrChange>
        </w:rPr>
      </w:pPr>
      <w:r>
        <w:rPr>
          <w:rFonts w:hint="eastAsia" w:ascii="宋体" w:hAnsi="宋体" w:cs="宋体"/>
          <w:color w:val="auto"/>
          <w:sz w:val="24"/>
          <w:highlight w:val="none"/>
          <w:rPrChange w:id="353" w:author="王悦悦" w:date="2025-07-15T17:33:40Z">
            <w:rPr>
              <w:rFonts w:hint="eastAsia" w:ascii="宋体" w:hAnsi="宋体" w:cs="宋体"/>
              <w:sz w:val="24"/>
              <w:highlight w:val="none"/>
            </w:rPr>
          </w:rPrChange>
        </w:rPr>
        <w:t>2</w:t>
      </w:r>
      <w:r>
        <w:rPr>
          <w:rFonts w:ascii="宋体" w:hAnsi="宋体" w:cs="宋体"/>
          <w:color w:val="auto"/>
          <w:sz w:val="24"/>
          <w:highlight w:val="none"/>
          <w:rPrChange w:id="354" w:author="王悦悦" w:date="2025-07-15T17:33:40Z">
            <w:rPr>
              <w:rFonts w:ascii="宋体" w:hAnsi="宋体" w:cs="宋体"/>
              <w:sz w:val="24"/>
              <w:highlight w:val="none"/>
            </w:rPr>
          </w:rPrChange>
        </w:rPr>
        <w:t xml:space="preserve">. </w:t>
      </w:r>
      <w:r>
        <w:rPr>
          <w:rFonts w:hint="eastAsia" w:ascii="宋体" w:hAnsi="宋体" w:cs="宋体"/>
          <w:color w:val="auto"/>
          <w:sz w:val="24"/>
          <w:highlight w:val="none"/>
          <w:rPrChange w:id="355" w:author="王悦悦" w:date="2025-07-15T17:33:40Z">
            <w:rPr>
              <w:rFonts w:hint="eastAsia" w:ascii="宋体" w:hAnsi="宋体" w:cs="宋体"/>
              <w:sz w:val="24"/>
              <w:highlight w:val="none"/>
            </w:rPr>
          </w:rPrChange>
        </w:rPr>
        <w:t>乙方应在货物发运前对其进行满足运输距离、防潮、防震、防锈和防破损装卸等要求包装，以保证货物安全运达甲方指定地点。</w:t>
      </w:r>
      <w:r>
        <w:rPr>
          <w:rFonts w:hint="eastAsia"/>
          <w:color w:val="auto"/>
          <w:sz w:val="24"/>
          <w:szCs w:val="22"/>
          <w:highlight w:val="none"/>
          <w:rPrChange w:id="356" w:author="王悦悦" w:date="2025-07-15T17:33:40Z">
            <w:rPr>
              <w:rFonts w:hint="eastAsia"/>
              <w:sz w:val="24"/>
              <w:szCs w:val="22"/>
              <w:highlight w:val="none"/>
            </w:rPr>
          </w:rPrChange>
        </w:rPr>
        <w:t>若甲方在收货时发现包装不符合要求，有权拒收，由乙方承担由此产生的所有责任。</w:t>
      </w:r>
    </w:p>
    <w:p w14:paraId="4631D697">
      <w:pPr>
        <w:snapToGrid w:val="0"/>
        <w:spacing w:line="360" w:lineRule="auto"/>
        <w:ind w:firstLine="480" w:firstLineChars="200"/>
        <w:rPr>
          <w:rFonts w:ascii="宋体" w:hAnsi="宋体" w:cs="宋体"/>
          <w:color w:val="auto"/>
          <w:sz w:val="24"/>
          <w:highlight w:val="none"/>
          <w:rPrChange w:id="357" w:author="王悦悦" w:date="2025-07-15T17:33:40Z">
            <w:rPr>
              <w:rFonts w:ascii="宋体" w:hAnsi="宋体" w:cs="宋体"/>
              <w:sz w:val="24"/>
              <w:highlight w:val="none"/>
            </w:rPr>
          </w:rPrChange>
        </w:rPr>
      </w:pPr>
      <w:r>
        <w:rPr>
          <w:rFonts w:ascii="宋体" w:hAnsi="宋体" w:cs="宋体"/>
          <w:color w:val="auto"/>
          <w:sz w:val="24"/>
          <w:highlight w:val="none"/>
          <w:rPrChange w:id="358" w:author="王悦悦" w:date="2025-07-15T17:33:40Z">
            <w:rPr>
              <w:rFonts w:ascii="宋体" w:hAnsi="宋体" w:cs="宋体"/>
              <w:sz w:val="24"/>
              <w:highlight w:val="none"/>
            </w:rPr>
          </w:rPrChange>
        </w:rPr>
        <w:t xml:space="preserve">3. </w:t>
      </w:r>
      <w:r>
        <w:rPr>
          <w:rFonts w:hint="eastAsia" w:ascii="宋体" w:hAnsi="宋体" w:cs="宋体"/>
          <w:color w:val="auto"/>
          <w:sz w:val="24"/>
          <w:highlight w:val="none"/>
          <w:rPrChange w:id="359" w:author="王悦悦" w:date="2025-07-15T17:33:40Z">
            <w:rPr>
              <w:rFonts w:hint="eastAsia" w:ascii="宋体" w:hAnsi="宋体" w:cs="宋体"/>
              <w:sz w:val="24"/>
              <w:highlight w:val="none"/>
            </w:rPr>
          </w:rPrChange>
        </w:rPr>
        <w:t>使用说明书、质量检验证明书、随配附件和工具以及清单一并附于货物内。</w:t>
      </w:r>
    </w:p>
    <w:p w14:paraId="01022B70">
      <w:pPr>
        <w:snapToGrid w:val="0"/>
        <w:spacing w:line="360" w:lineRule="auto"/>
        <w:ind w:firstLine="480" w:firstLineChars="200"/>
        <w:rPr>
          <w:rFonts w:ascii="宋体" w:hAnsi="宋体" w:cs="宋体"/>
          <w:color w:val="auto"/>
          <w:sz w:val="24"/>
          <w:highlight w:val="none"/>
          <w:rPrChange w:id="360" w:author="王悦悦" w:date="2025-07-15T17:33:40Z">
            <w:rPr>
              <w:rFonts w:ascii="宋体" w:hAnsi="宋体" w:cs="宋体"/>
              <w:sz w:val="24"/>
              <w:highlight w:val="none"/>
            </w:rPr>
          </w:rPrChange>
        </w:rPr>
      </w:pPr>
      <w:r>
        <w:rPr>
          <w:rFonts w:ascii="宋体" w:hAnsi="宋体" w:cs="宋体"/>
          <w:color w:val="auto"/>
          <w:sz w:val="24"/>
          <w:highlight w:val="none"/>
          <w:rPrChange w:id="361" w:author="王悦悦" w:date="2025-07-15T17:33:40Z">
            <w:rPr>
              <w:rFonts w:ascii="宋体" w:hAnsi="宋体" w:cs="宋体"/>
              <w:sz w:val="24"/>
              <w:highlight w:val="none"/>
            </w:rPr>
          </w:rPrChange>
        </w:rPr>
        <w:t xml:space="preserve">4. </w:t>
      </w:r>
      <w:r>
        <w:rPr>
          <w:rFonts w:hint="eastAsia" w:ascii="宋体" w:hAnsi="宋体" w:cs="宋体"/>
          <w:color w:val="auto"/>
          <w:sz w:val="24"/>
          <w:highlight w:val="none"/>
          <w:rPrChange w:id="362" w:author="王悦悦" w:date="2025-07-15T17:33:40Z">
            <w:rPr>
              <w:rFonts w:hint="eastAsia" w:ascii="宋体" w:hAnsi="宋体" w:cs="宋体"/>
              <w:sz w:val="24"/>
              <w:highlight w:val="none"/>
            </w:rPr>
          </w:rPrChange>
        </w:rPr>
        <w:t>乙方于产品发运3日前，将预发运的产品名称、规格、数量、每件包装箱的尺码、毛重及对放置场地的特殊要求以邮件或传真的形式通知甲方，以便甲方做好相应准备工作。</w:t>
      </w:r>
      <w:r>
        <w:rPr>
          <w:rFonts w:ascii="宋体" w:hAnsi="宋体" w:cs="宋体"/>
          <w:color w:val="auto"/>
          <w:sz w:val="24"/>
          <w:highlight w:val="none"/>
          <w:rPrChange w:id="363" w:author="王悦悦" w:date="2025-07-15T17:33:40Z">
            <w:rPr>
              <w:rFonts w:ascii="宋体" w:hAnsi="宋体" w:cs="宋体"/>
              <w:sz w:val="24"/>
              <w:highlight w:val="none"/>
            </w:rPr>
          </w:rPrChange>
        </w:rPr>
        <w:t>若货物中有易燃品或危险品，乙方也须将详细情况通知甲方。</w:t>
      </w:r>
    </w:p>
    <w:p w14:paraId="4B490D3A">
      <w:pPr>
        <w:snapToGrid w:val="0"/>
        <w:spacing w:line="360" w:lineRule="auto"/>
        <w:ind w:firstLine="480" w:firstLineChars="200"/>
        <w:rPr>
          <w:rFonts w:ascii="宋体" w:hAnsi="宋体" w:cs="宋体"/>
          <w:b/>
          <w:bCs/>
          <w:color w:val="auto"/>
          <w:sz w:val="24"/>
          <w:highlight w:val="none"/>
          <w:rPrChange w:id="364" w:author="王悦悦" w:date="2025-07-15T17:33:40Z">
            <w:rPr>
              <w:rFonts w:ascii="宋体" w:hAnsi="宋体" w:cs="宋体"/>
              <w:b/>
              <w:bCs/>
              <w:sz w:val="24"/>
              <w:highlight w:val="none"/>
            </w:rPr>
          </w:rPrChange>
        </w:rPr>
      </w:pPr>
      <w:r>
        <w:rPr>
          <w:rFonts w:hint="eastAsia" w:ascii="宋体" w:hAnsi="宋体" w:cs="宋体"/>
          <w:color w:val="auto"/>
          <w:sz w:val="24"/>
          <w:highlight w:val="none"/>
          <w:rPrChange w:id="365" w:author="王悦悦" w:date="2025-07-15T17:33:40Z">
            <w:rPr>
              <w:rFonts w:hint="eastAsia" w:ascii="宋体" w:hAnsi="宋体" w:cs="宋体"/>
              <w:sz w:val="24"/>
              <w:highlight w:val="none"/>
            </w:rPr>
          </w:rPrChange>
        </w:rPr>
        <w:t>5</w:t>
      </w:r>
      <w:r>
        <w:rPr>
          <w:rFonts w:ascii="宋体" w:hAnsi="宋体" w:cs="宋体"/>
          <w:color w:val="auto"/>
          <w:sz w:val="24"/>
          <w:highlight w:val="none"/>
          <w:rPrChange w:id="366" w:author="王悦悦" w:date="2025-07-15T17:33:40Z">
            <w:rPr>
              <w:rFonts w:ascii="宋体" w:hAnsi="宋体" w:cs="宋体"/>
              <w:sz w:val="24"/>
              <w:highlight w:val="none"/>
            </w:rPr>
          </w:rPrChange>
        </w:rPr>
        <w:t xml:space="preserve">. </w:t>
      </w:r>
      <w:r>
        <w:rPr>
          <w:rFonts w:hint="eastAsia" w:ascii="宋体" w:hAnsi="宋体" w:cs="宋体"/>
          <w:color w:val="auto"/>
          <w:sz w:val="24"/>
          <w:highlight w:val="none"/>
          <w:rPrChange w:id="367" w:author="王悦悦" w:date="2025-07-15T17:33:40Z">
            <w:rPr>
              <w:rFonts w:hint="eastAsia" w:ascii="宋体" w:hAnsi="宋体" w:cs="宋体"/>
              <w:sz w:val="24"/>
              <w:highlight w:val="none"/>
            </w:rPr>
          </w:rPrChange>
        </w:rPr>
        <w:t>本合同设备由乙方负责运输、装卸至甲方指定存放现场，费用由乙方承担。</w:t>
      </w:r>
    </w:p>
    <w:p w14:paraId="4C8D43FC">
      <w:pPr>
        <w:snapToGrid w:val="0"/>
        <w:spacing w:line="360" w:lineRule="auto"/>
        <w:ind w:firstLine="480" w:firstLineChars="200"/>
        <w:rPr>
          <w:rFonts w:ascii="宋体" w:hAnsi="宋体" w:cs="宋体"/>
          <w:color w:val="auto"/>
          <w:sz w:val="24"/>
          <w:highlight w:val="none"/>
          <w:rPrChange w:id="368" w:author="王悦悦" w:date="2025-07-15T17:33:40Z">
            <w:rPr>
              <w:rFonts w:ascii="宋体" w:hAnsi="宋体" w:cs="宋体"/>
              <w:sz w:val="24"/>
              <w:highlight w:val="none"/>
            </w:rPr>
          </w:rPrChange>
        </w:rPr>
      </w:pPr>
      <w:r>
        <w:rPr>
          <w:rFonts w:ascii="宋体" w:hAnsi="宋体" w:cs="宋体"/>
          <w:color w:val="auto"/>
          <w:sz w:val="24"/>
          <w:highlight w:val="none"/>
          <w:rPrChange w:id="369" w:author="王悦悦" w:date="2025-07-15T17:33:40Z">
            <w:rPr>
              <w:rFonts w:ascii="宋体" w:hAnsi="宋体" w:cs="宋体"/>
              <w:sz w:val="24"/>
              <w:highlight w:val="none"/>
            </w:rPr>
          </w:rPrChange>
        </w:rPr>
        <w:t xml:space="preserve">6. </w:t>
      </w:r>
      <w:r>
        <w:rPr>
          <w:rFonts w:hint="eastAsia" w:ascii="宋体" w:hAnsi="宋体" w:cs="宋体"/>
          <w:color w:val="auto"/>
          <w:sz w:val="24"/>
          <w:highlight w:val="none"/>
          <w:rPrChange w:id="370" w:author="王悦悦" w:date="2025-07-15T17:33:40Z">
            <w:rPr>
              <w:rFonts w:hint="eastAsia" w:ascii="宋体" w:hAnsi="宋体" w:cs="宋体"/>
              <w:sz w:val="24"/>
              <w:highlight w:val="none"/>
            </w:rPr>
          </w:rPrChange>
        </w:rPr>
        <w:t>本合同设备以甲方调试安装结束并验收合格为交付。</w:t>
      </w:r>
    </w:p>
    <w:p w14:paraId="6275FEA6">
      <w:pPr>
        <w:snapToGrid w:val="0"/>
        <w:spacing w:line="360" w:lineRule="auto"/>
        <w:ind w:firstLine="480" w:firstLineChars="200"/>
        <w:rPr>
          <w:rFonts w:ascii="宋体" w:hAnsi="宋体" w:cs="宋体"/>
          <w:color w:val="auto"/>
          <w:sz w:val="24"/>
          <w:highlight w:val="none"/>
          <w:rPrChange w:id="371" w:author="王悦悦" w:date="2025-07-15T17:33:40Z">
            <w:rPr>
              <w:rFonts w:ascii="宋体" w:hAnsi="宋体" w:cs="宋体"/>
              <w:sz w:val="24"/>
              <w:highlight w:val="none"/>
            </w:rPr>
          </w:rPrChange>
        </w:rPr>
      </w:pPr>
      <w:r>
        <w:rPr>
          <w:rFonts w:hint="eastAsia" w:ascii="宋体" w:hAnsi="宋体" w:cs="宋体"/>
          <w:color w:val="auto"/>
          <w:sz w:val="24"/>
          <w:highlight w:val="none"/>
          <w:rPrChange w:id="372" w:author="王悦悦" w:date="2025-07-15T17:33:40Z">
            <w:rPr>
              <w:rFonts w:hint="eastAsia" w:ascii="宋体" w:hAnsi="宋体" w:cs="宋体"/>
              <w:sz w:val="24"/>
              <w:highlight w:val="none"/>
            </w:rPr>
          </w:rPrChange>
        </w:rPr>
        <w:t>7</w:t>
      </w:r>
      <w:r>
        <w:rPr>
          <w:rFonts w:ascii="宋体" w:hAnsi="宋体" w:cs="宋体"/>
          <w:color w:val="auto"/>
          <w:sz w:val="24"/>
          <w:highlight w:val="none"/>
          <w:rPrChange w:id="373" w:author="王悦悦" w:date="2025-07-15T17:33:40Z">
            <w:rPr>
              <w:rFonts w:ascii="宋体" w:hAnsi="宋体" w:cs="宋体"/>
              <w:sz w:val="24"/>
              <w:highlight w:val="none"/>
            </w:rPr>
          </w:rPrChange>
        </w:rPr>
        <w:t xml:space="preserve">. </w:t>
      </w:r>
      <w:r>
        <w:rPr>
          <w:rFonts w:hint="eastAsia" w:ascii="宋体" w:hAnsi="宋体" w:cs="宋体"/>
          <w:color w:val="auto"/>
          <w:sz w:val="24"/>
          <w:highlight w:val="none"/>
          <w:rPrChange w:id="374" w:author="王悦悦" w:date="2025-07-15T17:33:40Z">
            <w:rPr>
              <w:rFonts w:hint="eastAsia" w:ascii="宋体" w:hAnsi="宋体" w:cs="宋体"/>
              <w:sz w:val="24"/>
              <w:highlight w:val="none"/>
            </w:rPr>
          </w:rPrChange>
        </w:rPr>
        <w:t>本合同项下货物在交付甲方前发生的风险均由乙方负责</w:t>
      </w:r>
      <w:r>
        <w:rPr>
          <w:rFonts w:hint="eastAsia" w:ascii="宋体" w:hAnsi="宋体" w:cs="宋体"/>
          <w:b/>
          <w:bCs/>
          <w:color w:val="auto"/>
          <w:sz w:val="24"/>
          <w:highlight w:val="none"/>
          <w:rPrChange w:id="375" w:author="王悦悦" w:date="2025-07-15T17:33:40Z">
            <w:rPr>
              <w:rFonts w:hint="eastAsia" w:ascii="宋体" w:hAnsi="宋体" w:cs="宋体"/>
              <w:b/>
              <w:bCs/>
              <w:sz w:val="24"/>
              <w:highlight w:val="none"/>
            </w:rPr>
          </w:rPrChange>
        </w:rPr>
        <w:t>。</w:t>
      </w:r>
    </w:p>
    <w:p w14:paraId="63B719EB">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376"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377" w:author="王悦悦" w:date="2025-07-15T17:33:40Z">
            <w:rPr>
              <w:rFonts w:hint="eastAsia" w:ascii="黑体" w:hAnsi="黑体" w:eastAsia="黑体" w:cs="黑体"/>
              <w:bCs/>
              <w:iCs/>
              <w:sz w:val="24"/>
              <w:szCs w:val="24"/>
              <w:highlight w:val="none"/>
            </w:rPr>
          </w:rPrChange>
        </w:rPr>
        <w:t>知识产权</w:t>
      </w:r>
    </w:p>
    <w:p w14:paraId="026A30A1">
      <w:pPr>
        <w:pStyle w:val="34"/>
        <w:snapToGrid w:val="0"/>
        <w:spacing w:before="120" w:after="120" w:line="360" w:lineRule="auto"/>
        <w:ind w:firstLine="480" w:firstLineChars="200"/>
        <w:rPr>
          <w:rFonts w:ascii="宋体" w:hAnsi="宋体" w:eastAsia="宋体" w:cs="宋体"/>
          <w:color w:val="auto"/>
          <w:sz w:val="24"/>
          <w:szCs w:val="24"/>
          <w:highlight w:val="none"/>
          <w:rPrChange w:id="378" w:author="王悦悦" w:date="2025-07-15T17:33:40Z">
            <w:rPr>
              <w:rFonts w:ascii="宋体" w:hAnsi="宋体" w:eastAsia="宋体" w:cs="宋体"/>
              <w:sz w:val="24"/>
              <w:szCs w:val="24"/>
              <w:highlight w:val="none"/>
            </w:rPr>
          </w:rPrChange>
        </w:rPr>
      </w:pPr>
      <w:r>
        <w:rPr>
          <w:rFonts w:hint="eastAsia" w:ascii="宋体" w:hAnsi="宋体" w:eastAsia="宋体" w:cs="宋体"/>
          <w:color w:val="auto"/>
          <w:sz w:val="24"/>
          <w:szCs w:val="24"/>
          <w:highlight w:val="none"/>
          <w:rPrChange w:id="379" w:author="王悦悦" w:date="2025-07-15T17:33:40Z">
            <w:rPr>
              <w:rFonts w:hint="eastAsia" w:ascii="宋体" w:hAnsi="宋体" w:eastAsia="宋体" w:cs="宋体"/>
              <w:sz w:val="24"/>
              <w:szCs w:val="24"/>
              <w:highlight w:val="none"/>
            </w:rPr>
          </w:rPrChange>
        </w:rPr>
        <w:t>乙方应持续保证其所提供的货物及其任何部分在合同有效期内及货物使用期间均不侵犯任何第三方的知识产权。如因乙方提供的货物或其任何部分侵犯第三方的知识产权，乙方应立即采取措施解决，包括但不限于为甲方辩护、支付甲方因此产生的全部费用（包括但不限于律师费、</w:t>
      </w:r>
      <w:r>
        <w:rPr>
          <w:rFonts w:ascii="宋体" w:hAnsi="宋体" w:eastAsia="宋体" w:cs="宋体"/>
          <w:color w:val="auto"/>
          <w:sz w:val="24"/>
          <w:szCs w:val="24"/>
          <w:highlight w:val="none"/>
          <w:rPrChange w:id="380" w:author="王悦悦" w:date="2025-07-15T17:33:40Z">
            <w:rPr>
              <w:rFonts w:ascii="宋体" w:hAnsi="宋体" w:eastAsia="宋体" w:cs="宋体"/>
              <w:sz w:val="24"/>
              <w:szCs w:val="24"/>
              <w:highlight w:val="none"/>
            </w:rPr>
          </w:rPrChange>
        </w:rPr>
        <w:t>诉讼费、公证费、</w:t>
      </w:r>
      <w:r>
        <w:rPr>
          <w:rFonts w:hint="eastAsia" w:ascii="宋体" w:hAnsi="宋体" w:eastAsia="宋体" w:cs="宋体"/>
          <w:color w:val="auto"/>
          <w:sz w:val="24"/>
          <w:szCs w:val="24"/>
          <w:highlight w:val="none"/>
          <w:rPrChange w:id="381" w:author="王悦悦" w:date="2025-07-15T17:33:40Z">
            <w:rPr>
              <w:rFonts w:hint="eastAsia" w:ascii="宋体" w:hAnsi="宋体" w:eastAsia="宋体" w:cs="宋体"/>
              <w:sz w:val="24"/>
              <w:szCs w:val="24"/>
              <w:highlight w:val="none"/>
            </w:rPr>
          </w:rPrChange>
        </w:rPr>
        <w:t>保全费、差旅费、调查取证费）并赔偿甲方因此遭受的所有损失。</w:t>
      </w:r>
    </w:p>
    <w:p w14:paraId="3ED84550">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382"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383" w:author="王悦悦" w:date="2025-07-15T17:33:40Z">
            <w:rPr>
              <w:rFonts w:hint="eastAsia" w:ascii="黑体" w:hAnsi="黑体" w:eastAsia="黑体" w:cs="黑体"/>
              <w:bCs/>
              <w:iCs/>
              <w:sz w:val="24"/>
              <w:szCs w:val="24"/>
              <w:highlight w:val="none"/>
            </w:rPr>
          </w:rPrChange>
        </w:rPr>
        <w:t>产权担保</w:t>
      </w:r>
    </w:p>
    <w:p w14:paraId="09E7EA15">
      <w:pPr>
        <w:tabs>
          <w:tab w:val="left" w:pos="284"/>
          <w:tab w:val="left" w:pos="840"/>
        </w:tabs>
        <w:snapToGrid w:val="0"/>
        <w:spacing w:line="360" w:lineRule="auto"/>
        <w:ind w:firstLine="480" w:firstLineChars="200"/>
        <w:rPr>
          <w:color w:val="auto"/>
          <w:sz w:val="24"/>
          <w:highlight w:val="none"/>
          <w:rPrChange w:id="384" w:author="王悦悦" w:date="2025-07-15T17:33:40Z">
            <w:rPr>
              <w:sz w:val="24"/>
              <w:highlight w:val="none"/>
            </w:rPr>
          </w:rPrChange>
        </w:rPr>
      </w:pPr>
      <w:r>
        <w:rPr>
          <w:color w:val="auto"/>
          <w:sz w:val="24"/>
          <w:highlight w:val="none"/>
          <w:rPrChange w:id="385" w:author="王悦悦" w:date="2025-07-15T17:33:40Z">
            <w:rPr>
              <w:sz w:val="24"/>
              <w:highlight w:val="none"/>
            </w:rPr>
          </w:rPrChange>
        </w:rPr>
        <w:t>1</w:t>
      </w:r>
      <w:r>
        <w:rPr>
          <w:rFonts w:hint="eastAsia"/>
          <w:color w:val="auto"/>
          <w:sz w:val="24"/>
          <w:highlight w:val="none"/>
          <w:rPrChange w:id="386" w:author="王悦悦" w:date="2025-07-15T17:33:40Z">
            <w:rPr>
              <w:rFonts w:hint="eastAsia"/>
              <w:sz w:val="24"/>
              <w:highlight w:val="none"/>
            </w:rPr>
          </w:rPrChange>
        </w:rPr>
        <w:t>.</w:t>
      </w:r>
      <w:r>
        <w:rPr>
          <w:color w:val="auto"/>
          <w:sz w:val="24"/>
          <w:highlight w:val="none"/>
          <w:rPrChange w:id="387" w:author="王悦悦" w:date="2025-07-15T17:33:40Z">
            <w:rPr>
              <w:sz w:val="24"/>
              <w:highlight w:val="none"/>
            </w:rPr>
          </w:rPrChange>
        </w:rPr>
        <w:t xml:space="preserve"> </w:t>
      </w:r>
      <w:r>
        <w:rPr>
          <w:rFonts w:hint="eastAsia"/>
          <w:color w:val="auto"/>
          <w:sz w:val="24"/>
          <w:highlight w:val="none"/>
          <w:rPrChange w:id="388" w:author="王悦悦" w:date="2025-07-15T17:33:40Z">
            <w:rPr>
              <w:rFonts w:hint="eastAsia"/>
              <w:sz w:val="24"/>
              <w:highlight w:val="none"/>
            </w:rPr>
          </w:rPrChange>
        </w:rPr>
        <w:t>乙方保证其所交付的货物的所有权完全归属乙方，且不存在任何抵押、查封、租赁、担保、留置权、共有权或其他任何第三方的权利主张或产权瑕疵。</w:t>
      </w:r>
      <w:r>
        <w:rPr>
          <w:rFonts w:hint="eastAsia"/>
          <w:color w:val="auto"/>
          <w:sz w:val="24"/>
          <w:szCs w:val="22"/>
          <w:highlight w:val="none"/>
          <w:rPrChange w:id="389" w:author="王悦悦" w:date="2025-07-15T17:33:40Z">
            <w:rPr>
              <w:rFonts w:hint="eastAsia"/>
              <w:sz w:val="24"/>
              <w:szCs w:val="22"/>
              <w:highlight w:val="none"/>
            </w:rPr>
          </w:rPrChange>
        </w:rPr>
        <w:t>如该声明不实，乙方应承担由此给甲方造成的一切损失及法律责任。</w:t>
      </w:r>
    </w:p>
    <w:p w14:paraId="210BCDD8">
      <w:pPr>
        <w:tabs>
          <w:tab w:val="left" w:pos="284"/>
          <w:tab w:val="left" w:pos="840"/>
        </w:tabs>
        <w:snapToGrid w:val="0"/>
        <w:spacing w:line="360" w:lineRule="auto"/>
        <w:ind w:firstLine="480" w:firstLineChars="200"/>
        <w:rPr>
          <w:color w:val="auto"/>
          <w:sz w:val="24"/>
          <w:highlight w:val="none"/>
          <w:rPrChange w:id="390" w:author="王悦悦" w:date="2025-07-15T17:33:40Z">
            <w:rPr>
              <w:sz w:val="24"/>
              <w:highlight w:val="none"/>
            </w:rPr>
          </w:rPrChange>
        </w:rPr>
      </w:pPr>
      <w:r>
        <w:rPr>
          <w:rFonts w:hint="eastAsia"/>
          <w:color w:val="auto"/>
          <w:sz w:val="24"/>
          <w:highlight w:val="none"/>
          <w:rPrChange w:id="391" w:author="王悦悦" w:date="2025-07-15T17:33:40Z">
            <w:rPr>
              <w:rFonts w:hint="eastAsia"/>
              <w:sz w:val="24"/>
              <w:highlight w:val="none"/>
            </w:rPr>
          </w:rPrChange>
        </w:rPr>
        <w:t>2.</w:t>
      </w:r>
      <w:r>
        <w:rPr>
          <w:color w:val="auto"/>
          <w:sz w:val="24"/>
          <w:highlight w:val="none"/>
          <w:rPrChange w:id="392" w:author="王悦悦" w:date="2025-07-15T17:33:40Z">
            <w:rPr>
              <w:sz w:val="24"/>
              <w:highlight w:val="none"/>
            </w:rPr>
          </w:rPrChange>
        </w:rPr>
        <w:t xml:space="preserve"> </w:t>
      </w:r>
      <w:r>
        <w:rPr>
          <w:rFonts w:hint="eastAsia"/>
          <w:color w:val="auto"/>
          <w:sz w:val="24"/>
          <w:highlight w:val="none"/>
          <w:rPrChange w:id="393" w:author="王悦悦" w:date="2025-07-15T17:33:40Z">
            <w:rPr>
              <w:rFonts w:hint="eastAsia"/>
              <w:sz w:val="24"/>
              <w:highlight w:val="none"/>
            </w:rPr>
          </w:rPrChange>
        </w:rPr>
        <w:t>乙方保证其所交付的货物来源合法，不存在任何争议，且该货物不涉及任何违法活动或未解决的法律纠纷。</w:t>
      </w:r>
      <w:r>
        <w:rPr>
          <w:rFonts w:hint="eastAsia"/>
          <w:color w:val="auto"/>
          <w:sz w:val="24"/>
          <w:szCs w:val="22"/>
          <w:highlight w:val="none"/>
          <w:rPrChange w:id="394" w:author="王悦悦" w:date="2025-07-15T17:33:40Z">
            <w:rPr>
              <w:rFonts w:hint="eastAsia"/>
              <w:sz w:val="24"/>
              <w:szCs w:val="22"/>
              <w:highlight w:val="none"/>
            </w:rPr>
          </w:rPrChange>
        </w:rPr>
        <w:t>如违反该条款，乙方应承担由此造成的所有损失及法律责任。</w:t>
      </w:r>
    </w:p>
    <w:p w14:paraId="5CE4A35F">
      <w:pPr>
        <w:tabs>
          <w:tab w:val="left" w:pos="284"/>
          <w:tab w:val="left" w:pos="840"/>
        </w:tabs>
        <w:snapToGrid w:val="0"/>
        <w:spacing w:line="360" w:lineRule="auto"/>
        <w:ind w:firstLine="480" w:firstLineChars="200"/>
        <w:rPr>
          <w:color w:val="auto"/>
          <w:highlight w:val="none"/>
          <w:rPrChange w:id="395" w:author="王悦悦" w:date="2025-07-15T17:33:40Z">
            <w:rPr>
              <w:highlight w:val="none"/>
            </w:rPr>
          </w:rPrChange>
        </w:rPr>
      </w:pPr>
      <w:r>
        <w:rPr>
          <w:color w:val="auto"/>
          <w:sz w:val="24"/>
          <w:highlight w:val="none"/>
          <w:rPrChange w:id="396" w:author="王悦悦" w:date="2025-07-15T17:33:40Z">
            <w:rPr>
              <w:sz w:val="24"/>
              <w:highlight w:val="none"/>
            </w:rPr>
          </w:rPrChange>
        </w:rPr>
        <w:t>3</w:t>
      </w:r>
      <w:r>
        <w:rPr>
          <w:rFonts w:hint="eastAsia"/>
          <w:color w:val="auto"/>
          <w:sz w:val="24"/>
          <w:highlight w:val="none"/>
          <w:rPrChange w:id="397" w:author="王悦悦" w:date="2025-07-15T17:33:40Z">
            <w:rPr>
              <w:rFonts w:hint="eastAsia"/>
              <w:sz w:val="24"/>
              <w:highlight w:val="none"/>
            </w:rPr>
          </w:rPrChange>
        </w:rPr>
        <w:t>.</w:t>
      </w:r>
      <w:r>
        <w:rPr>
          <w:color w:val="auto"/>
          <w:sz w:val="24"/>
          <w:highlight w:val="none"/>
          <w:rPrChange w:id="398" w:author="王悦悦" w:date="2025-07-15T17:33:40Z">
            <w:rPr>
              <w:sz w:val="24"/>
              <w:highlight w:val="none"/>
            </w:rPr>
          </w:rPrChange>
        </w:rPr>
        <w:t xml:space="preserve"> </w:t>
      </w:r>
      <w:r>
        <w:rPr>
          <w:rFonts w:hint="eastAsia"/>
          <w:color w:val="auto"/>
          <w:sz w:val="24"/>
          <w:highlight w:val="none"/>
          <w:rPrChange w:id="399" w:author="王悦悦" w:date="2025-07-15T17:33:40Z">
            <w:rPr>
              <w:rFonts w:hint="eastAsia"/>
              <w:sz w:val="24"/>
              <w:highlight w:val="none"/>
            </w:rPr>
          </w:rPrChange>
        </w:rPr>
        <w:t>乙方的上述产权担保在货物交付后持续有效，直至甲方完全取得货物的所有权且不会受到任何第三方的权利主张或法律追索。</w:t>
      </w:r>
    </w:p>
    <w:p w14:paraId="4A5C4D6D">
      <w:pPr>
        <w:tabs>
          <w:tab w:val="left" w:pos="284"/>
          <w:tab w:val="left" w:pos="840"/>
        </w:tabs>
        <w:snapToGrid w:val="0"/>
        <w:spacing w:line="360" w:lineRule="auto"/>
        <w:ind w:firstLine="480" w:firstLineChars="200"/>
        <w:rPr>
          <w:color w:val="auto"/>
          <w:highlight w:val="none"/>
          <w:rPrChange w:id="400" w:author="王悦悦" w:date="2025-07-15T17:33:40Z">
            <w:rPr>
              <w:highlight w:val="none"/>
            </w:rPr>
          </w:rPrChange>
        </w:rPr>
      </w:pPr>
      <w:r>
        <w:rPr>
          <w:rFonts w:hint="eastAsia"/>
          <w:color w:val="auto"/>
          <w:sz w:val="24"/>
          <w:highlight w:val="none"/>
          <w:rPrChange w:id="401" w:author="王悦悦" w:date="2025-07-15T17:33:40Z">
            <w:rPr>
              <w:rFonts w:hint="eastAsia"/>
              <w:sz w:val="24"/>
              <w:highlight w:val="none"/>
            </w:rPr>
          </w:rPrChange>
        </w:rPr>
        <w:t>4</w:t>
      </w:r>
      <w:r>
        <w:rPr>
          <w:color w:val="auto"/>
          <w:sz w:val="24"/>
          <w:highlight w:val="none"/>
          <w:rPrChange w:id="402" w:author="王悦悦" w:date="2025-07-15T17:33:40Z">
            <w:rPr>
              <w:sz w:val="24"/>
              <w:highlight w:val="none"/>
            </w:rPr>
          </w:rPrChange>
        </w:rPr>
        <w:t xml:space="preserve">. </w:t>
      </w:r>
      <w:r>
        <w:rPr>
          <w:rFonts w:hint="eastAsia"/>
          <w:color w:val="auto"/>
          <w:sz w:val="24"/>
          <w:highlight w:val="none"/>
          <w:rPrChange w:id="403" w:author="王悦悦" w:date="2025-07-15T17:33:40Z">
            <w:rPr>
              <w:rFonts w:hint="eastAsia"/>
              <w:sz w:val="24"/>
              <w:highlight w:val="none"/>
            </w:rPr>
          </w:rPrChange>
        </w:rPr>
        <w:t>如甲方在接收货物后发现存在任何产权瑕疵或第三方的权利主张，乙方应承担全部责任，采取必要的补救措施，包括但不限于排除第三方权利主张、退还货款、赔偿甲方因此遭受的损失等。</w:t>
      </w:r>
    </w:p>
    <w:p w14:paraId="5213273D">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404"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405" w:author="王悦悦" w:date="2025-07-15T17:33:40Z">
            <w:rPr>
              <w:rFonts w:hint="eastAsia" w:ascii="黑体" w:hAnsi="黑体" w:eastAsia="黑体" w:cs="黑体"/>
              <w:bCs/>
              <w:iCs/>
              <w:sz w:val="24"/>
              <w:szCs w:val="24"/>
              <w:highlight w:val="none"/>
            </w:rPr>
          </w:rPrChange>
        </w:rPr>
        <w:t>产品的质量、技术标准及验收</w:t>
      </w:r>
    </w:p>
    <w:p w14:paraId="43D5246E">
      <w:pPr>
        <w:snapToGrid w:val="0"/>
        <w:spacing w:line="360" w:lineRule="auto"/>
        <w:ind w:firstLine="480" w:firstLineChars="200"/>
        <w:rPr>
          <w:rFonts w:ascii="宋体" w:hAnsi="宋体" w:cs="宋体"/>
          <w:color w:val="auto"/>
          <w:sz w:val="24"/>
          <w:highlight w:val="none"/>
          <w:rPrChange w:id="406" w:author="王悦悦" w:date="2025-07-15T17:33:40Z">
            <w:rPr>
              <w:rFonts w:ascii="宋体" w:hAnsi="宋体" w:cs="宋体"/>
              <w:sz w:val="24"/>
              <w:highlight w:val="none"/>
            </w:rPr>
          </w:rPrChange>
        </w:rPr>
      </w:pPr>
      <w:r>
        <w:rPr>
          <w:rFonts w:hint="eastAsia" w:ascii="宋体" w:hAnsi="宋体" w:cs="宋体"/>
          <w:color w:val="auto"/>
          <w:sz w:val="24"/>
          <w:highlight w:val="none"/>
          <w:rPrChange w:id="407" w:author="王悦悦" w:date="2025-07-15T17:33:40Z">
            <w:rPr>
              <w:rFonts w:hint="eastAsia" w:ascii="宋体" w:hAnsi="宋体" w:cs="宋体"/>
              <w:sz w:val="24"/>
              <w:highlight w:val="none"/>
            </w:rPr>
          </w:rPrChange>
        </w:rPr>
        <w:t>1.</w:t>
      </w:r>
      <w:r>
        <w:rPr>
          <w:rFonts w:ascii="宋体" w:hAnsi="宋体" w:cs="宋体"/>
          <w:color w:val="auto"/>
          <w:sz w:val="24"/>
          <w:highlight w:val="none"/>
          <w:rPrChange w:id="408" w:author="王悦悦" w:date="2025-07-15T17:33:40Z">
            <w:rPr>
              <w:rFonts w:ascii="宋体" w:hAnsi="宋体" w:cs="宋体"/>
              <w:sz w:val="24"/>
              <w:highlight w:val="none"/>
            </w:rPr>
          </w:rPrChange>
        </w:rPr>
        <w:t xml:space="preserve"> </w:t>
      </w:r>
      <w:r>
        <w:rPr>
          <w:rFonts w:hint="eastAsia" w:ascii="宋体" w:hAnsi="宋体" w:cs="宋体"/>
          <w:color w:val="auto"/>
          <w:sz w:val="24"/>
          <w:highlight w:val="none"/>
          <w:rPrChange w:id="409" w:author="王悦悦" w:date="2025-07-15T17:33:40Z">
            <w:rPr>
              <w:rFonts w:hint="eastAsia" w:ascii="宋体" w:hAnsi="宋体" w:cs="宋体"/>
              <w:sz w:val="24"/>
              <w:highlight w:val="none"/>
            </w:rPr>
          </w:rPrChange>
        </w:rPr>
        <w:t>下列文件构成合同的组成部分，应该认为是一个整体，彼此相互解释，相互补充。为便于解释，组成合同的多个文件的优先支配地位的次序如下：a、本合同书；b、技术协议；c、中标通知书；d、投标人承诺书；e、投标文件。</w:t>
      </w:r>
    </w:p>
    <w:p w14:paraId="62E35E8F">
      <w:pPr>
        <w:snapToGrid w:val="0"/>
        <w:spacing w:line="360" w:lineRule="auto"/>
        <w:ind w:firstLine="480" w:firstLineChars="200"/>
        <w:rPr>
          <w:rFonts w:ascii="宋体" w:hAnsi="宋体" w:cs="宋体"/>
          <w:color w:val="auto"/>
          <w:sz w:val="24"/>
          <w:highlight w:val="none"/>
          <w:rPrChange w:id="410" w:author="王悦悦" w:date="2025-07-15T17:33:40Z">
            <w:rPr>
              <w:rFonts w:ascii="宋体" w:hAnsi="宋体" w:cs="宋体"/>
              <w:sz w:val="24"/>
              <w:highlight w:val="none"/>
            </w:rPr>
          </w:rPrChange>
        </w:rPr>
      </w:pPr>
      <w:r>
        <w:rPr>
          <w:rFonts w:ascii="宋体" w:hAnsi="宋体" w:cs="宋体"/>
          <w:color w:val="auto"/>
          <w:sz w:val="24"/>
          <w:highlight w:val="none"/>
          <w:rPrChange w:id="411" w:author="王悦悦" w:date="2025-07-15T17:33:40Z">
            <w:rPr>
              <w:rFonts w:ascii="宋体" w:hAnsi="宋体" w:cs="宋体"/>
              <w:sz w:val="24"/>
              <w:highlight w:val="none"/>
            </w:rPr>
          </w:rPrChange>
        </w:rPr>
        <w:t xml:space="preserve">2. </w:t>
      </w:r>
      <w:r>
        <w:rPr>
          <w:rFonts w:hint="eastAsia" w:ascii="宋体" w:hAnsi="宋体" w:cs="宋体"/>
          <w:color w:val="auto"/>
          <w:sz w:val="24"/>
          <w:highlight w:val="none"/>
          <w:rPrChange w:id="412" w:author="王悦悦" w:date="2025-07-15T17:33:40Z">
            <w:rPr>
              <w:rFonts w:hint="eastAsia" w:ascii="宋体" w:hAnsi="宋体" w:cs="宋体"/>
              <w:sz w:val="24"/>
              <w:highlight w:val="none"/>
            </w:rPr>
          </w:rPrChange>
        </w:rPr>
        <w:t>产品的质量、技术标准如在招投标文件和技术协议中无相应说明，则按中华人民共和国有关部门颁发的最新的国标或专业（部）标准执行及相应的国际标准。没有国家或专业(部)标准的，按【</w:t>
      </w:r>
      <w:r>
        <w:rPr>
          <w:rFonts w:ascii="宋体" w:hAnsi="宋体" w:cs="宋体"/>
          <w:color w:val="auto"/>
          <w:sz w:val="24"/>
          <w:highlight w:val="none"/>
          <w:rPrChange w:id="413" w:author="王悦悦" w:date="2025-07-15T17:33:40Z">
            <w:rPr>
              <w:rFonts w:ascii="宋体" w:hAnsi="宋体" w:cs="宋体"/>
              <w:sz w:val="24"/>
              <w:highlight w:val="none"/>
            </w:rPr>
          </w:rPrChange>
        </w:rPr>
        <w:t>___</w:t>
      </w:r>
      <w:r>
        <w:rPr>
          <w:rFonts w:hint="eastAsia" w:ascii="宋体" w:hAnsi="宋体" w:cs="宋体"/>
          <w:color w:val="auto"/>
          <w:sz w:val="24"/>
          <w:highlight w:val="none"/>
          <w:rPrChange w:id="414" w:author="王悦悦" w:date="2025-07-15T17:33:40Z">
            <w:rPr>
              <w:rFonts w:hint="eastAsia" w:ascii="宋体" w:hAnsi="宋体" w:cs="宋体"/>
              <w:sz w:val="24"/>
              <w:highlight w:val="none"/>
            </w:rPr>
          </w:rPrChange>
        </w:rPr>
        <w:t>】方企业标准执行。</w:t>
      </w:r>
    </w:p>
    <w:p w14:paraId="47AF828B">
      <w:pPr>
        <w:snapToGrid w:val="0"/>
        <w:spacing w:line="360" w:lineRule="auto"/>
        <w:ind w:firstLine="480" w:firstLineChars="200"/>
        <w:rPr>
          <w:rFonts w:ascii="宋体" w:hAnsi="宋体" w:cs="宋体"/>
          <w:color w:val="auto"/>
          <w:sz w:val="24"/>
          <w:highlight w:val="none"/>
          <w:rPrChange w:id="415" w:author="王悦悦" w:date="2025-07-15T17:33:40Z">
            <w:rPr>
              <w:rFonts w:ascii="宋体" w:hAnsi="宋体" w:cs="宋体"/>
              <w:sz w:val="24"/>
              <w:highlight w:val="none"/>
            </w:rPr>
          </w:rPrChange>
        </w:rPr>
      </w:pPr>
      <w:r>
        <w:rPr>
          <w:rFonts w:hint="eastAsia" w:ascii="宋体" w:hAnsi="宋体" w:cs="宋体"/>
          <w:color w:val="auto"/>
          <w:sz w:val="24"/>
          <w:highlight w:val="none"/>
          <w:rPrChange w:id="416" w:author="王悦悦" w:date="2025-07-15T17:33:40Z">
            <w:rPr>
              <w:rFonts w:hint="eastAsia" w:ascii="宋体" w:hAnsi="宋体" w:cs="宋体"/>
              <w:sz w:val="24"/>
              <w:highlight w:val="none"/>
            </w:rPr>
          </w:rPrChange>
        </w:rPr>
        <w:t>3</w:t>
      </w:r>
      <w:r>
        <w:rPr>
          <w:rFonts w:ascii="宋体" w:hAnsi="宋体" w:cs="宋体"/>
          <w:color w:val="auto"/>
          <w:sz w:val="24"/>
          <w:highlight w:val="none"/>
          <w:rPrChange w:id="417" w:author="王悦悦" w:date="2025-07-15T17:33:40Z">
            <w:rPr>
              <w:rFonts w:ascii="宋体" w:hAnsi="宋体" w:cs="宋体"/>
              <w:sz w:val="24"/>
              <w:highlight w:val="none"/>
            </w:rPr>
          </w:rPrChange>
        </w:rPr>
        <w:t xml:space="preserve">. </w:t>
      </w:r>
      <w:r>
        <w:rPr>
          <w:rFonts w:hint="eastAsia" w:ascii="宋体" w:hAnsi="宋体" w:cs="宋体"/>
          <w:color w:val="auto"/>
          <w:sz w:val="24"/>
          <w:highlight w:val="none"/>
          <w:rPrChange w:id="418" w:author="王悦悦" w:date="2025-07-15T17:33:40Z">
            <w:rPr>
              <w:rFonts w:hint="eastAsia" w:ascii="宋体" w:hAnsi="宋体" w:cs="宋体"/>
              <w:sz w:val="24"/>
              <w:highlight w:val="none"/>
            </w:rPr>
          </w:rPrChange>
        </w:rPr>
        <w:t>产品验收按相关国家标准、投标文件及技术协议进行验收。如需计量检定校准的，乙方需提供由甲方指定的</w:t>
      </w:r>
      <w:r>
        <w:rPr>
          <w:rFonts w:hint="eastAsia" w:ascii="宋体" w:hAnsi="宋体" w:cs="宋体"/>
          <w:i/>
          <w:color w:val="auto"/>
          <w:sz w:val="24"/>
          <w:highlight w:val="none"/>
          <w:u w:val="single"/>
          <w:rPrChange w:id="419" w:author="王悦悦" w:date="2025-07-15T17:33:40Z">
            <w:rPr>
              <w:rFonts w:hint="eastAsia" w:ascii="宋体" w:hAnsi="宋体" w:cs="宋体"/>
              <w:i/>
              <w:color w:val="FF0000"/>
              <w:sz w:val="24"/>
              <w:highlight w:val="none"/>
              <w:u w:val="single"/>
            </w:rPr>
          </w:rPrChange>
        </w:rPr>
        <w:t>省级以上（含省级）法定计量检定部门出具的证书</w:t>
      </w:r>
      <w:r>
        <w:rPr>
          <w:rFonts w:hint="eastAsia" w:ascii="宋体" w:hAnsi="宋体" w:cs="宋体"/>
          <w:color w:val="auto"/>
          <w:sz w:val="24"/>
          <w:highlight w:val="none"/>
          <w:rPrChange w:id="420" w:author="王悦悦" w:date="2025-07-15T17:33:40Z">
            <w:rPr>
              <w:rFonts w:hint="eastAsia" w:ascii="宋体" w:hAnsi="宋体" w:cs="宋体"/>
              <w:sz w:val="24"/>
              <w:highlight w:val="none"/>
            </w:rPr>
          </w:rPrChange>
        </w:rPr>
        <w:t>作为验收材料之一。【</w:t>
      </w:r>
      <w:r>
        <w:rPr>
          <w:rFonts w:hint="eastAsia" w:ascii="宋体" w:hAnsi="宋体" w:cs="宋体"/>
          <w:i/>
          <w:color w:val="auto"/>
          <w:sz w:val="24"/>
          <w:highlight w:val="none"/>
          <w:rPrChange w:id="421" w:author="王悦悦" w:date="2025-07-15T17:33:40Z">
            <w:rPr>
              <w:rFonts w:hint="eastAsia" w:ascii="宋体" w:hAnsi="宋体" w:cs="宋体"/>
              <w:i/>
              <w:color w:val="FF0000"/>
              <w:sz w:val="24"/>
              <w:highlight w:val="none"/>
            </w:rPr>
          </w:rPrChange>
        </w:rPr>
        <w:t>指定证书要求可根据实际情况修改</w:t>
      </w:r>
      <w:r>
        <w:rPr>
          <w:rFonts w:hint="eastAsia" w:ascii="宋体" w:hAnsi="宋体" w:cs="宋体"/>
          <w:color w:val="auto"/>
          <w:sz w:val="24"/>
          <w:highlight w:val="none"/>
          <w:rPrChange w:id="422" w:author="王悦悦" w:date="2025-07-15T17:33:40Z">
            <w:rPr>
              <w:rFonts w:hint="eastAsia" w:ascii="宋体" w:hAnsi="宋体" w:cs="宋体"/>
              <w:sz w:val="24"/>
              <w:highlight w:val="none"/>
            </w:rPr>
          </w:rPrChange>
        </w:rPr>
        <w:t>】</w:t>
      </w:r>
    </w:p>
    <w:p w14:paraId="332FEC3C">
      <w:pPr>
        <w:snapToGrid w:val="0"/>
        <w:spacing w:line="360" w:lineRule="auto"/>
        <w:ind w:firstLine="480" w:firstLineChars="200"/>
        <w:rPr>
          <w:rFonts w:ascii="宋体" w:hAnsi="宋体" w:cs="宋体"/>
          <w:color w:val="auto"/>
          <w:sz w:val="24"/>
          <w:highlight w:val="none"/>
          <w:rPrChange w:id="423" w:author="王悦悦" w:date="2025-07-15T17:33:40Z">
            <w:rPr>
              <w:rFonts w:ascii="宋体" w:hAnsi="宋体" w:cs="宋体"/>
              <w:sz w:val="24"/>
              <w:highlight w:val="none"/>
            </w:rPr>
          </w:rPrChange>
        </w:rPr>
      </w:pPr>
      <w:r>
        <w:rPr>
          <w:rFonts w:hint="eastAsia" w:ascii="宋体" w:hAnsi="宋体" w:cs="宋体"/>
          <w:color w:val="auto"/>
          <w:sz w:val="24"/>
          <w:highlight w:val="none"/>
          <w:rPrChange w:id="424" w:author="王悦悦" w:date="2025-07-15T17:33:40Z">
            <w:rPr>
              <w:rFonts w:hint="eastAsia" w:ascii="宋体" w:hAnsi="宋体" w:cs="宋体"/>
              <w:sz w:val="24"/>
              <w:highlight w:val="none"/>
            </w:rPr>
          </w:rPrChange>
        </w:rPr>
        <w:t>4</w:t>
      </w:r>
      <w:r>
        <w:rPr>
          <w:rFonts w:ascii="宋体" w:hAnsi="宋体" w:cs="宋体"/>
          <w:color w:val="auto"/>
          <w:sz w:val="24"/>
          <w:highlight w:val="none"/>
          <w:rPrChange w:id="425" w:author="王悦悦" w:date="2025-07-15T17:33:40Z">
            <w:rPr>
              <w:rFonts w:ascii="宋体" w:hAnsi="宋体" w:cs="宋体"/>
              <w:sz w:val="24"/>
              <w:highlight w:val="none"/>
            </w:rPr>
          </w:rPrChange>
        </w:rPr>
        <w:t xml:space="preserve">. </w:t>
      </w:r>
      <w:r>
        <w:rPr>
          <w:rFonts w:hint="eastAsia" w:ascii="宋体" w:hAnsi="宋体" w:cs="宋体"/>
          <w:color w:val="auto"/>
          <w:sz w:val="24"/>
          <w:highlight w:val="none"/>
          <w:rPrChange w:id="426" w:author="王悦悦" w:date="2025-07-15T17:33:40Z">
            <w:rPr>
              <w:rFonts w:hint="eastAsia" w:ascii="宋体" w:hAnsi="宋体" w:cs="宋体"/>
              <w:sz w:val="24"/>
              <w:highlight w:val="none"/>
            </w:rPr>
          </w:rPrChange>
        </w:rPr>
        <w:t>乙方对甲方在中华人民共和国区域内使用合同产品引起的一切可能的侵权指控承担全部法律责任，如给甲方造成损失的，还应赔偿损失, 损失包括但不限于律师费、诉讼费、公证费、保全费、差旅费、调查取证费。</w:t>
      </w:r>
    </w:p>
    <w:p w14:paraId="50867630">
      <w:pPr>
        <w:snapToGrid w:val="0"/>
        <w:spacing w:line="360" w:lineRule="auto"/>
        <w:ind w:firstLine="480" w:firstLineChars="200"/>
        <w:rPr>
          <w:rFonts w:ascii="宋体" w:hAnsi="宋体" w:cs="宋体"/>
          <w:color w:val="auto"/>
          <w:sz w:val="24"/>
          <w:highlight w:val="none"/>
          <w:rPrChange w:id="427" w:author="王悦悦" w:date="2025-07-15T17:33:40Z">
            <w:rPr>
              <w:rFonts w:ascii="宋体" w:hAnsi="宋体" w:cs="宋体"/>
              <w:sz w:val="24"/>
              <w:highlight w:val="none"/>
            </w:rPr>
          </w:rPrChange>
        </w:rPr>
      </w:pPr>
      <w:r>
        <w:rPr>
          <w:rFonts w:ascii="宋体" w:hAnsi="宋体" w:cs="宋体"/>
          <w:color w:val="auto"/>
          <w:sz w:val="24"/>
          <w:highlight w:val="none"/>
          <w:rPrChange w:id="428" w:author="王悦悦" w:date="2025-07-15T17:33:40Z">
            <w:rPr>
              <w:rFonts w:ascii="宋体" w:hAnsi="宋体" w:cs="宋体"/>
              <w:sz w:val="24"/>
              <w:highlight w:val="none"/>
            </w:rPr>
          </w:rPrChange>
        </w:rPr>
        <w:t>5.</w:t>
      </w:r>
      <w:r>
        <w:rPr>
          <w:color w:val="auto"/>
          <w:highlight w:val="none"/>
          <w:rPrChange w:id="429" w:author="王悦悦" w:date="2025-07-15T17:33:40Z">
            <w:rPr>
              <w:highlight w:val="none"/>
            </w:rPr>
          </w:rPrChange>
        </w:rPr>
        <w:t xml:space="preserve"> </w:t>
      </w:r>
      <w:r>
        <w:rPr>
          <w:rFonts w:ascii="宋体" w:hAnsi="宋体" w:cs="宋体"/>
          <w:color w:val="auto"/>
          <w:sz w:val="24"/>
          <w:highlight w:val="none"/>
          <w:rPrChange w:id="430" w:author="王悦悦" w:date="2025-07-15T17:33:40Z">
            <w:rPr>
              <w:rFonts w:ascii="宋体" w:hAnsi="宋体" w:cs="宋体"/>
              <w:sz w:val="24"/>
              <w:highlight w:val="none"/>
            </w:rPr>
          </w:rPrChange>
        </w:rPr>
        <w:t>乙方在接到甲方异议通知后需在10天内给予解决方案</w:t>
      </w:r>
      <w:r>
        <w:rPr>
          <w:rFonts w:hint="eastAsia" w:ascii="宋体" w:hAnsi="宋体" w:cs="宋体"/>
          <w:color w:val="auto"/>
          <w:sz w:val="24"/>
          <w:highlight w:val="none"/>
          <w:rPrChange w:id="431" w:author="王悦悦" w:date="2025-07-15T17:33:40Z">
            <w:rPr>
              <w:rFonts w:hint="eastAsia" w:ascii="宋体" w:hAnsi="宋体" w:cs="宋体"/>
              <w:sz w:val="24"/>
              <w:highlight w:val="none"/>
            </w:rPr>
          </w:rPrChange>
        </w:rPr>
        <w:t>。</w:t>
      </w:r>
    </w:p>
    <w:p w14:paraId="5170F8B6">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432"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433" w:author="王悦悦" w:date="2025-07-15T17:33:40Z">
            <w:rPr>
              <w:rFonts w:hint="eastAsia" w:ascii="黑体" w:hAnsi="黑体" w:eastAsia="黑体" w:cs="黑体"/>
              <w:bCs/>
              <w:iCs/>
              <w:sz w:val="24"/>
              <w:szCs w:val="24"/>
              <w:highlight w:val="none"/>
            </w:rPr>
          </w:rPrChange>
        </w:rPr>
        <w:t>付款方式</w:t>
      </w:r>
    </w:p>
    <w:p w14:paraId="76023FD2">
      <w:pPr>
        <w:snapToGrid w:val="0"/>
        <w:spacing w:line="360" w:lineRule="auto"/>
        <w:ind w:firstLine="480" w:firstLineChars="200"/>
        <w:rPr>
          <w:rFonts w:ascii="宋体" w:hAnsi="宋体" w:cs="宋体"/>
          <w:color w:val="auto"/>
          <w:sz w:val="24"/>
          <w:highlight w:val="none"/>
          <w:rPrChange w:id="434" w:author="王悦悦" w:date="2025-07-15T17:33:40Z">
            <w:rPr>
              <w:rFonts w:ascii="宋体" w:hAnsi="宋体" w:cs="宋体"/>
              <w:sz w:val="24"/>
              <w:highlight w:val="none"/>
            </w:rPr>
          </w:rPrChange>
        </w:rPr>
      </w:pPr>
      <w:r>
        <w:rPr>
          <w:rFonts w:hint="eastAsia" w:ascii="宋体" w:hAnsi="宋体" w:cs="宋体"/>
          <w:color w:val="auto"/>
          <w:sz w:val="24"/>
          <w:highlight w:val="none"/>
          <w:rPrChange w:id="435" w:author="王悦悦" w:date="2025-07-15T17:33:40Z">
            <w:rPr>
              <w:rFonts w:hint="eastAsia" w:ascii="宋体" w:hAnsi="宋体" w:cs="宋体"/>
              <w:sz w:val="24"/>
              <w:highlight w:val="none"/>
            </w:rPr>
          </w:rPrChange>
        </w:rPr>
        <w:t>本合同项下，标的额总价为</w:t>
      </w:r>
      <w:r>
        <w:rPr>
          <w:rFonts w:hint="eastAsia" w:ascii="宋体" w:hAnsi="宋体" w:cs="宋体"/>
          <w:b/>
          <w:color w:val="auto"/>
          <w:sz w:val="24"/>
          <w:highlight w:val="none"/>
          <w:rPrChange w:id="436" w:author="王悦悦" w:date="2025-07-15T17:33:40Z">
            <w:rPr>
              <w:rFonts w:hint="eastAsia" w:ascii="宋体" w:hAnsi="宋体" w:cs="宋体"/>
              <w:b/>
              <w:sz w:val="24"/>
              <w:highlight w:val="none"/>
            </w:rPr>
          </w:rPrChange>
        </w:rPr>
        <w:t>人民币</w:t>
      </w:r>
      <w:r>
        <w:rPr>
          <w:rFonts w:hint="eastAsia" w:ascii="宋体" w:hAnsi="宋体" w:cs="宋体"/>
          <w:b/>
          <w:color w:val="auto"/>
          <w:sz w:val="24"/>
          <w:highlight w:val="none"/>
          <w:u w:val="single"/>
          <w:rPrChange w:id="437" w:author="王悦悦" w:date="2025-07-15T17:33:40Z">
            <w:rPr>
              <w:rFonts w:hint="eastAsia" w:ascii="宋体" w:hAnsi="宋体" w:cs="宋体"/>
              <w:b/>
              <w:sz w:val="24"/>
              <w:highlight w:val="none"/>
              <w:u w:val="single"/>
            </w:rPr>
          </w:rPrChange>
        </w:rPr>
        <w:t xml:space="preserve">  </w:t>
      </w:r>
      <w:r>
        <w:rPr>
          <w:rFonts w:ascii="宋体" w:hAnsi="宋体" w:cs="宋体"/>
          <w:b/>
          <w:color w:val="auto"/>
          <w:sz w:val="24"/>
          <w:highlight w:val="none"/>
          <w:u w:val="single"/>
          <w:rPrChange w:id="438" w:author="王悦悦" w:date="2025-07-15T17:33:40Z">
            <w:rPr>
              <w:rFonts w:ascii="宋体" w:hAnsi="宋体" w:cs="宋体"/>
              <w:b/>
              <w:sz w:val="24"/>
              <w:highlight w:val="none"/>
              <w:u w:val="single"/>
            </w:rPr>
          </w:rPrChange>
        </w:rPr>
        <w:t xml:space="preserve">      </w:t>
      </w:r>
      <w:r>
        <w:rPr>
          <w:rFonts w:hint="eastAsia" w:ascii="宋体" w:hAnsi="宋体" w:cs="宋体"/>
          <w:b/>
          <w:color w:val="auto"/>
          <w:sz w:val="24"/>
          <w:highlight w:val="none"/>
          <w:u w:val="single"/>
          <w:rPrChange w:id="439" w:author="王悦悦" w:date="2025-07-15T17:33:40Z">
            <w:rPr>
              <w:rFonts w:hint="eastAsia" w:ascii="宋体" w:hAnsi="宋体" w:cs="宋体"/>
              <w:b/>
              <w:sz w:val="24"/>
              <w:highlight w:val="none"/>
              <w:u w:val="single"/>
            </w:rPr>
          </w:rPrChange>
        </w:rPr>
        <w:t xml:space="preserve"> </w:t>
      </w:r>
      <w:r>
        <w:rPr>
          <w:rFonts w:hint="eastAsia" w:ascii="宋体" w:hAnsi="宋体" w:cs="宋体"/>
          <w:b/>
          <w:color w:val="auto"/>
          <w:sz w:val="24"/>
          <w:highlight w:val="none"/>
          <w:rPrChange w:id="440" w:author="王悦悦" w:date="2025-07-15T17:33:40Z">
            <w:rPr>
              <w:rFonts w:hint="eastAsia" w:ascii="宋体" w:hAnsi="宋体" w:cs="宋体"/>
              <w:b/>
              <w:sz w:val="24"/>
              <w:highlight w:val="none"/>
            </w:rPr>
          </w:rPrChange>
        </w:rPr>
        <w:t>元（大写：</w:t>
      </w:r>
      <w:r>
        <w:rPr>
          <w:rFonts w:hint="eastAsia" w:ascii="宋体" w:hAnsi="宋体" w:cs="宋体"/>
          <w:b/>
          <w:color w:val="auto"/>
          <w:sz w:val="24"/>
          <w:highlight w:val="none"/>
          <w:u w:val="single"/>
          <w:rPrChange w:id="441" w:author="王悦悦" w:date="2025-07-15T17:33:40Z">
            <w:rPr>
              <w:rFonts w:hint="eastAsia" w:ascii="宋体" w:hAnsi="宋体" w:cs="宋体"/>
              <w:b/>
              <w:sz w:val="24"/>
              <w:highlight w:val="none"/>
              <w:u w:val="single"/>
            </w:rPr>
          </w:rPrChange>
        </w:rPr>
        <w:t xml:space="preserve"> </w:t>
      </w:r>
      <w:r>
        <w:rPr>
          <w:rFonts w:ascii="宋体" w:hAnsi="宋体" w:cs="宋体"/>
          <w:b/>
          <w:color w:val="auto"/>
          <w:sz w:val="24"/>
          <w:highlight w:val="none"/>
          <w:u w:val="single"/>
          <w:rPrChange w:id="442" w:author="王悦悦" w:date="2025-07-15T17:33:40Z">
            <w:rPr>
              <w:rFonts w:ascii="宋体" w:hAnsi="宋体" w:cs="宋体"/>
              <w:b/>
              <w:sz w:val="24"/>
              <w:highlight w:val="none"/>
              <w:u w:val="single"/>
            </w:rPr>
          </w:rPrChange>
        </w:rPr>
        <w:t xml:space="preserve">       </w:t>
      </w:r>
      <w:r>
        <w:rPr>
          <w:rFonts w:hint="eastAsia" w:ascii="宋体" w:hAnsi="宋体" w:cs="宋体"/>
          <w:b/>
          <w:color w:val="auto"/>
          <w:sz w:val="24"/>
          <w:highlight w:val="none"/>
          <w:rPrChange w:id="443" w:author="王悦悦" w:date="2025-07-15T17:33:40Z">
            <w:rPr>
              <w:rFonts w:hint="eastAsia" w:ascii="宋体" w:hAnsi="宋体" w:cs="宋体"/>
              <w:b/>
              <w:sz w:val="24"/>
              <w:highlight w:val="none"/>
            </w:rPr>
          </w:rPrChange>
        </w:rPr>
        <w:t>元整）；</w:t>
      </w:r>
    </w:p>
    <w:p w14:paraId="4F575619">
      <w:pPr>
        <w:snapToGrid w:val="0"/>
        <w:spacing w:line="360" w:lineRule="auto"/>
        <w:rPr>
          <w:rFonts w:ascii="宋体" w:hAnsi="宋体" w:cs="宋体"/>
          <w:color w:val="auto"/>
          <w:sz w:val="24"/>
          <w:highlight w:val="none"/>
          <w:rPrChange w:id="444" w:author="王悦悦" w:date="2025-07-15T17:33:40Z">
            <w:rPr>
              <w:rFonts w:ascii="宋体" w:hAnsi="宋体" w:cs="宋体"/>
              <w:sz w:val="24"/>
              <w:highlight w:val="none"/>
            </w:rPr>
          </w:rPrChange>
        </w:rPr>
      </w:pPr>
      <w:r>
        <w:rPr>
          <w:rFonts w:hint="eastAsia" w:ascii="宋体" w:hAnsi="宋体" w:cs="宋体"/>
          <w:color w:val="auto"/>
          <w:sz w:val="24"/>
          <w:highlight w:val="none"/>
          <w:rPrChange w:id="445" w:author="王悦悦" w:date="2025-07-15T17:33:40Z">
            <w:rPr>
              <w:rFonts w:hint="eastAsia" w:ascii="宋体" w:hAnsi="宋体" w:cs="宋体"/>
              <w:sz w:val="24"/>
              <w:highlight w:val="none"/>
            </w:rPr>
          </w:rPrChange>
        </w:rPr>
        <w:t>付款方式：【</w:t>
      </w:r>
      <w:r>
        <w:rPr>
          <w:rFonts w:hint="eastAsia" w:ascii="宋体" w:hAnsi="宋体" w:cs="宋体"/>
          <w:i/>
          <w:color w:val="auto"/>
          <w:sz w:val="24"/>
          <w:highlight w:val="none"/>
          <w:rPrChange w:id="446" w:author="王悦悦" w:date="2025-07-15T17:33:40Z">
            <w:rPr>
              <w:rFonts w:hint="eastAsia" w:ascii="宋体" w:hAnsi="宋体" w:cs="宋体"/>
              <w:i/>
              <w:sz w:val="24"/>
              <w:highlight w:val="none"/>
            </w:rPr>
          </w:rPrChange>
        </w:rPr>
        <w:t>具体根据招标文件，以下几种方式供参考</w:t>
      </w:r>
      <w:r>
        <w:rPr>
          <w:rFonts w:hint="eastAsia" w:ascii="宋体" w:hAnsi="宋体" w:cs="宋体"/>
          <w:color w:val="auto"/>
          <w:sz w:val="24"/>
          <w:highlight w:val="none"/>
          <w:rPrChange w:id="447" w:author="王悦悦" w:date="2025-07-15T17:33:40Z">
            <w:rPr>
              <w:rFonts w:hint="eastAsia" w:ascii="宋体" w:hAnsi="宋体" w:cs="宋体"/>
              <w:sz w:val="24"/>
              <w:highlight w:val="none"/>
            </w:rPr>
          </w:rPrChange>
        </w:rPr>
        <w:t>】</w:t>
      </w:r>
    </w:p>
    <w:p w14:paraId="648ECBD4">
      <w:pPr>
        <w:snapToGrid w:val="0"/>
        <w:spacing w:line="360" w:lineRule="auto"/>
        <w:rPr>
          <w:rFonts w:ascii="宋体" w:hAnsi="宋体" w:cs="宋体"/>
          <w:color w:val="auto"/>
          <w:sz w:val="24"/>
          <w:highlight w:val="none"/>
          <w:rPrChange w:id="448" w:author="王悦悦" w:date="2025-07-15T17:33:40Z">
            <w:rPr>
              <w:rFonts w:ascii="宋体" w:hAnsi="宋体" w:cs="宋体"/>
              <w:sz w:val="24"/>
              <w:highlight w:val="none"/>
            </w:rPr>
          </w:rPrChange>
        </w:rPr>
      </w:pPr>
      <w:r>
        <w:rPr>
          <w:rFonts w:hint="eastAsia" w:ascii="宋体" w:hAnsi="宋体" w:cs="宋体"/>
          <w:color w:val="auto"/>
          <w:sz w:val="24"/>
          <w:highlight w:val="none"/>
          <w:rPrChange w:id="449" w:author="王悦悦" w:date="2025-07-15T17:33:40Z">
            <w:rPr>
              <w:rFonts w:hint="eastAsia" w:ascii="宋体" w:hAnsi="宋体" w:cs="宋体"/>
              <w:sz w:val="24"/>
              <w:highlight w:val="none"/>
            </w:rPr>
          </w:rPrChange>
        </w:rPr>
        <w:t>方式一：</w:t>
      </w:r>
    </w:p>
    <w:p w14:paraId="552E808C">
      <w:pPr>
        <w:spacing w:line="360" w:lineRule="auto"/>
        <w:rPr>
          <w:rFonts w:ascii="宋体" w:hAnsi="宋体"/>
          <w:color w:val="auto"/>
          <w:sz w:val="24"/>
          <w:highlight w:val="none"/>
          <w:rPrChange w:id="450" w:author="王悦悦" w:date="2025-07-15T17:33:40Z">
            <w:rPr>
              <w:rFonts w:ascii="宋体" w:hAnsi="宋体"/>
              <w:sz w:val="24"/>
              <w:highlight w:val="none"/>
            </w:rPr>
          </w:rPrChange>
        </w:rPr>
      </w:pPr>
      <w:r>
        <w:rPr>
          <w:rFonts w:hint="eastAsia" w:ascii="宋体" w:hAnsi="宋体"/>
          <w:color w:val="auto"/>
          <w:sz w:val="24"/>
          <w:highlight w:val="none"/>
          <w:rPrChange w:id="451" w:author="王悦悦" w:date="2025-07-15T17:33:40Z">
            <w:rPr>
              <w:rFonts w:hint="eastAsia" w:ascii="宋体" w:hAnsi="宋体"/>
              <w:sz w:val="24"/>
              <w:highlight w:val="none"/>
            </w:rPr>
          </w:rPrChange>
        </w:rPr>
        <w:t>（</w:t>
      </w:r>
      <w:r>
        <w:rPr>
          <w:rFonts w:ascii="宋体" w:hAnsi="宋体"/>
          <w:color w:val="auto"/>
          <w:sz w:val="24"/>
          <w:highlight w:val="none"/>
          <w:rPrChange w:id="452" w:author="王悦悦" w:date="2025-07-15T17:33:40Z">
            <w:rPr>
              <w:rFonts w:ascii="宋体" w:hAnsi="宋体"/>
              <w:sz w:val="24"/>
              <w:highlight w:val="none"/>
            </w:rPr>
          </w:rPrChange>
        </w:rPr>
        <w:t>1</w:t>
      </w:r>
      <w:r>
        <w:rPr>
          <w:rFonts w:hint="eastAsia" w:ascii="宋体" w:hAnsi="宋体"/>
          <w:color w:val="auto"/>
          <w:sz w:val="24"/>
          <w:highlight w:val="none"/>
          <w:rPrChange w:id="453" w:author="王悦悦" w:date="2025-07-15T17:33:40Z">
            <w:rPr>
              <w:rFonts w:hint="eastAsia" w:ascii="宋体" w:hAnsi="宋体"/>
              <w:sz w:val="24"/>
              <w:highlight w:val="none"/>
            </w:rPr>
          </w:rPrChange>
        </w:rPr>
        <w:t>）</w:t>
      </w:r>
      <w:r>
        <w:rPr>
          <w:rFonts w:hint="eastAsia"/>
          <w:color w:val="auto"/>
          <w:sz w:val="24"/>
          <w:szCs w:val="22"/>
          <w:highlight w:val="none"/>
          <w:rPrChange w:id="454" w:author="王悦悦" w:date="2025-07-15T17:33:40Z">
            <w:rPr>
              <w:rFonts w:hint="eastAsia"/>
              <w:sz w:val="24"/>
              <w:szCs w:val="22"/>
              <w:highlight w:val="none"/>
            </w:rPr>
          </w:rPrChange>
        </w:rPr>
        <w:t>甲方在合同签订生效以及具备实施条件后且收到合同额</w:t>
      </w:r>
      <w:r>
        <w:rPr>
          <w:rFonts w:hint="eastAsia"/>
          <w:color w:val="auto"/>
          <w:sz w:val="24"/>
          <w:szCs w:val="22"/>
          <w:highlight w:val="none"/>
          <w:u w:val="single"/>
          <w:rPrChange w:id="455" w:author="王悦悦" w:date="2025-07-15T17:33:40Z">
            <w:rPr>
              <w:rFonts w:hint="eastAsia"/>
              <w:sz w:val="24"/>
              <w:szCs w:val="22"/>
              <w:highlight w:val="none"/>
              <w:u w:val="single"/>
            </w:rPr>
          </w:rPrChange>
        </w:rPr>
        <w:t>30</w:t>
      </w:r>
      <w:r>
        <w:rPr>
          <w:rFonts w:hint="eastAsia"/>
          <w:color w:val="auto"/>
          <w:sz w:val="24"/>
          <w:szCs w:val="22"/>
          <w:highlight w:val="none"/>
          <w:rPrChange w:id="456" w:author="王悦悦" w:date="2025-07-15T17:33:40Z">
            <w:rPr>
              <w:rFonts w:hint="eastAsia"/>
              <w:sz w:val="24"/>
              <w:szCs w:val="22"/>
              <w:highlight w:val="none"/>
            </w:rPr>
          </w:rPrChange>
        </w:rPr>
        <w:t>%的预付款发票后，向乙方支付</w:t>
      </w:r>
      <w:r>
        <w:rPr>
          <w:rFonts w:hint="eastAsia"/>
          <w:color w:val="auto"/>
          <w:sz w:val="24"/>
          <w:szCs w:val="22"/>
          <w:highlight w:val="none"/>
          <w:u w:val="single"/>
          <w:rPrChange w:id="457" w:author="王悦悦" w:date="2025-07-15T17:33:40Z">
            <w:rPr>
              <w:rFonts w:hint="eastAsia"/>
              <w:sz w:val="24"/>
              <w:szCs w:val="22"/>
              <w:highlight w:val="none"/>
              <w:u w:val="single"/>
            </w:rPr>
          </w:rPrChange>
        </w:rPr>
        <w:t>30</w:t>
      </w:r>
      <w:r>
        <w:rPr>
          <w:rFonts w:hint="eastAsia"/>
          <w:color w:val="auto"/>
          <w:sz w:val="24"/>
          <w:szCs w:val="22"/>
          <w:highlight w:val="none"/>
          <w:rPrChange w:id="458" w:author="王悦悦" w:date="2025-07-15T17:33:40Z">
            <w:rPr>
              <w:rFonts w:hint="eastAsia"/>
              <w:sz w:val="24"/>
              <w:szCs w:val="22"/>
              <w:highlight w:val="none"/>
            </w:rPr>
          </w:rPrChange>
        </w:rPr>
        <w:t>%的预付款。</w:t>
      </w:r>
    </w:p>
    <w:p w14:paraId="7406505A">
      <w:pPr>
        <w:spacing w:line="360" w:lineRule="auto"/>
        <w:rPr>
          <w:rFonts w:ascii="宋体" w:hAnsi="宋体"/>
          <w:color w:val="auto"/>
          <w:sz w:val="24"/>
          <w:highlight w:val="none"/>
          <w:rPrChange w:id="459" w:author="王悦悦" w:date="2025-07-15T17:33:40Z">
            <w:rPr>
              <w:rFonts w:ascii="宋体" w:hAnsi="宋体"/>
              <w:sz w:val="24"/>
              <w:highlight w:val="none"/>
            </w:rPr>
          </w:rPrChange>
        </w:rPr>
      </w:pPr>
      <w:r>
        <w:rPr>
          <w:rFonts w:hint="eastAsia" w:ascii="宋体" w:hAnsi="宋体"/>
          <w:color w:val="auto"/>
          <w:sz w:val="24"/>
          <w:highlight w:val="none"/>
          <w:rPrChange w:id="460" w:author="王悦悦" w:date="2025-07-15T17:33:40Z">
            <w:rPr>
              <w:rFonts w:hint="eastAsia" w:ascii="宋体" w:hAnsi="宋体"/>
              <w:sz w:val="24"/>
              <w:highlight w:val="none"/>
            </w:rPr>
          </w:rPrChange>
        </w:rPr>
        <w:t>（2）全部设备到货，安装调试结束，验收合格，</w:t>
      </w:r>
      <w:r>
        <w:rPr>
          <w:rFonts w:hint="eastAsia"/>
          <w:color w:val="auto"/>
          <w:sz w:val="24"/>
          <w:szCs w:val="22"/>
          <w:highlight w:val="none"/>
          <w:rPrChange w:id="461" w:author="王悦悦" w:date="2025-07-15T17:33:40Z">
            <w:rPr>
              <w:rFonts w:hint="eastAsia"/>
              <w:sz w:val="24"/>
              <w:szCs w:val="22"/>
              <w:highlight w:val="none"/>
            </w:rPr>
          </w:rPrChange>
        </w:rPr>
        <w:t>满足合同约定支付条件并收到合同额</w:t>
      </w:r>
      <w:r>
        <w:rPr>
          <w:rFonts w:hint="eastAsia"/>
          <w:color w:val="auto"/>
          <w:sz w:val="24"/>
          <w:szCs w:val="22"/>
          <w:highlight w:val="none"/>
          <w:u w:val="single"/>
          <w:rPrChange w:id="462" w:author="王悦悦" w:date="2025-07-15T17:33:40Z">
            <w:rPr>
              <w:rFonts w:hint="eastAsia"/>
              <w:sz w:val="24"/>
              <w:szCs w:val="22"/>
              <w:highlight w:val="none"/>
              <w:u w:val="single"/>
            </w:rPr>
          </w:rPrChange>
        </w:rPr>
        <w:t>70</w:t>
      </w:r>
      <w:r>
        <w:rPr>
          <w:rFonts w:hint="eastAsia"/>
          <w:color w:val="auto"/>
          <w:sz w:val="24"/>
          <w:szCs w:val="22"/>
          <w:highlight w:val="none"/>
          <w:rPrChange w:id="463" w:author="王悦悦" w:date="2025-07-15T17:33:40Z">
            <w:rPr>
              <w:rFonts w:hint="eastAsia"/>
              <w:sz w:val="24"/>
              <w:szCs w:val="22"/>
              <w:highlight w:val="none"/>
            </w:rPr>
          </w:rPrChange>
        </w:rPr>
        <w:t>%尾款发票后</w:t>
      </w:r>
      <w:r>
        <w:rPr>
          <w:rFonts w:hint="eastAsia"/>
          <w:color w:val="auto"/>
          <w:sz w:val="24"/>
          <w:szCs w:val="22"/>
          <w:highlight w:val="none"/>
          <w:u w:val="single"/>
          <w:rPrChange w:id="464" w:author="王悦悦" w:date="2025-07-15T17:33:40Z">
            <w:rPr>
              <w:rFonts w:hint="eastAsia"/>
              <w:sz w:val="24"/>
              <w:szCs w:val="22"/>
              <w:highlight w:val="none"/>
              <w:u w:val="single"/>
            </w:rPr>
          </w:rPrChange>
        </w:rPr>
        <w:t>15</w:t>
      </w:r>
      <w:r>
        <w:rPr>
          <w:rFonts w:hint="eastAsia"/>
          <w:color w:val="auto"/>
          <w:sz w:val="24"/>
          <w:szCs w:val="22"/>
          <w:highlight w:val="none"/>
          <w:rPrChange w:id="465" w:author="王悦悦" w:date="2025-07-15T17:33:40Z">
            <w:rPr>
              <w:rFonts w:hint="eastAsia"/>
              <w:sz w:val="24"/>
              <w:szCs w:val="22"/>
              <w:highlight w:val="none"/>
            </w:rPr>
          </w:rPrChange>
        </w:rPr>
        <w:t>日内，甲方支付合同总价</w:t>
      </w:r>
      <w:r>
        <w:rPr>
          <w:rFonts w:hint="eastAsia"/>
          <w:color w:val="auto"/>
          <w:sz w:val="24"/>
          <w:szCs w:val="22"/>
          <w:highlight w:val="none"/>
          <w:u w:val="single"/>
          <w:rPrChange w:id="466" w:author="王悦悦" w:date="2025-07-15T17:33:40Z">
            <w:rPr>
              <w:rFonts w:hint="eastAsia"/>
              <w:sz w:val="24"/>
              <w:szCs w:val="22"/>
              <w:highlight w:val="none"/>
              <w:u w:val="single"/>
            </w:rPr>
          </w:rPrChange>
        </w:rPr>
        <w:t>70</w:t>
      </w:r>
      <w:r>
        <w:rPr>
          <w:rFonts w:hint="eastAsia"/>
          <w:color w:val="auto"/>
          <w:sz w:val="24"/>
          <w:szCs w:val="22"/>
          <w:highlight w:val="none"/>
          <w:rPrChange w:id="467" w:author="王悦悦" w:date="2025-07-15T17:33:40Z">
            <w:rPr>
              <w:rFonts w:hint="eastAsia"/>
              <w:sz w:val="24"/>
              <w:szCs w:val="22"/>
              <w:highlight w:val="none"/>
            </w:rPr>
          </w:rPrChange>
        </w:rPr>
        <w:t>%款项。</w:t>
      </w:r>
    </w:p>
    <w:p w14:paraId="31457034">
      <w:pPr>
        <w:snapToGrid w:val="0"/>
        <w:spacing w:line="360" w:lineRule="auto"/>
        <w:rPr>
          <w:rFonts w:ascii="宋体" w:hAnsi="宋体" w:cs="宋体"/>
          <w:color w:val="auto"/>
          <w:sz w:val="24"/>
          <w:highlight w:val="none"/>
          <w:rPrChange w:id="468" w:author="王悦悦" w:date="2025-07-15T17:33:40Z">
            <w:rPr>
              <w:rFonts w:ascii="宋体" w:hAnsi="宋体" w:cs="宋体"/>
              <w:sz w:val="24"/>
              <w:highlight w:val="none"/>
            </w:rPr>
          </w:rPrChange>
        </w:rPr>
      </w:pPr>
      <w:r>
        <w:rPr>
          <w:rFonts w:hint="eastAsia" w:ascii="宋体" w:hAnsi="宋体" w:cs="宋体"/>
          <w:color w:val="auto"/>
          <w:sz w:val="24"/>
          <w:highlight w:val="none"/>
          <w:rPrChange w:id="469" w:author="王悦悦" w:date="2025-07-15T17:33:40Z">
            <w:rPr>
              <w:rFonts w:hint="eastAsia" w:ascii="宋体" w:hAnsi="宋体" w:cs="宋体"/>
              <w:sz w:val="24"/>
              <w:highlight w:val="none"/>
            </w:rPr>
          </w:rPrChange>
        </w:rPr>
        <w:t>方式二：</w:t>
      </w:r>
    </w:p>
    <w:p w14:paraId="4FEE36C2">
      <w:pPr>
        <w:spacing w:line="360" w:lineRule="auto"/>
        <w:rPr>
          <w:rFonts w:ascii="宋体" w:hAnsi="宋体"/>
          <w:b/>
          <w:bCs/>
          <w:color w:val="auto"/>
          <w:sz w:val="24"/>
          <w:highlight w:val="none"/>
          <w:rPrChange w:id="470" w:author="王悦悦" w:date="2025-07-15T17:33:40Z">
            <w:rPr>
              <w:rFonts w:ascii="宋体" w:hAnsi="宋体"/>
              <w:b/>
              <w:bCs/>
              <w:sz w:val="24"/>
              <w:highlight w:val="none"/>
            </w:rPr>
          </w:rPrChange>
        </w:rPr>
      </w:pPr>
      <w:r>
        <w:rPr>
          <w:rFonts w:hint="eastAsia" w:ascii="宋体" w:hAnsi="宋体"/>
          <w:b/>
          <w:bCs/>
          <w:color w:val="auto"/>
          <w:sz w:val="24"/>
          <w:highlight w:val="none"/>
          <w:rPrChange w:id="471" w:author="王悦悦" w:date="2025-07-15T17:33:40Z">
            <w:rPr>
              <w:rFonts w:hint="eastAsia" w:ascii="宋体" w:hAnsi="宋体"/>
              <w:b/>
              <w:bCs/>
              <w:sz w:val="24"/>
              <w:highlight w:val="none"/>
            </w:rPr>
          </w:rPrChange>
        </w:rPr>
        <w:t>内贸部分</w:t>
      </w:r>
    </w:p>
    <w:p w14:paraId="00B78F57">
      <w:pPr>
        <w:spacing w:line="360" w:lineRule="auto"/>
        <w:rPr>
          <w:rFonts w:ascii="宋体" w:hAnsi="宋体"/>
          <w:color w:val="auto"/>
          <w:sz w:val="24"/>
          <w:highlight w:val="none"/>
          <w:rPrChange w:id="472" w:author="王悦悦" w:date="2025-07-15T17:33:40Z">
            <w:rPr>
              <w:rFonts w:ascii="宋体" w:hAnsi="宋体"/>
              <w:sz w:val="24"/>
              <w:highlight w:val="none"/>
            </w:rPr>
          </w:rPrChange>
        </w:rPr>
      </w:pPr>
      <w:r>
        <w:rPr>
          <w:rFonts w:hint="eastAsia" w:ascii="宋体" w:hAnsi="宋体"/>
          <w:color w:val="auto"/>
          <w:sz w:val="24"/>
          <w:highlight w:val="none"/>
          <w:rPrChange w:id="473" w:author="王悦悦" w:date="2025-07-15T17:33:40Z">
            <w:rPr>
              <w:rFonts w:hint="eastAsia" w:ascii="宋体" w:hAnsi="宋体"/>
              <w:sz w:val="24"/>
              <w:highlight w:val="none"/>
            </w:rPr>
          </w:rPrChange>
        </w:rPr>
        <w:t>（1）乙方在签订合同后</w:t>
      </w:r>
      <w:r>
        <w:rPr>
          <w:rFonts w:hint="eastAsia" w:ascii="宋体" w:hAnsi="宋体"/>
          <w:color w:val="auto"/>
          <w:sz w:val="24"/>
          <w:highlight w:val="none"/>
          <w:u w:val="single"/>
          <w:rPrChange w:id="474" w:author="王悦悦" w:date="2025-07-15T17:33:40Z">
            <w:rPr>
              <w:rFonts w:hint="eastAsia" w:ascii="宋体" w:hAnsi="宋体"/>
              <w:sz w:val="24"/>
              <w:highlight w:val="none"/>
              <w:u w:val="single"/>
            </w:rPr>
          </w:rPrChange>
        </w:rPr>
        <w:t>5</w:t>
      </w:r>
      <w:r>
        <w:rPr>
          <w:rFonts w:hint="eastAsia" w:ascii="宋体" w:hAnsi="宋体"/>
          <w:color w:val="auto"/>
          <w:sz w:val="24"/>
          <w:highlight w:val="none"/>
          <w:rPrChange w:id="475" w:author="王悦悦" w:date="2025-07-15T17:33:40Z">
            <w:rPr>
              <w:rFonts w:hint="eastAsia" w:ascii="宋体" w:hAnsi="宋体"/>
              <w:sz w:val="24"/>
              <w:highlight w:val="none"/>
            </w:rPr>
          </w:rPrChange>
        </w:rPr>
        <w:t>个工作日内提交合同</w:t>
      </w:r>
      <w:r>
        <w:rPr>
          <w:rFonts w:hint="eastAsia" w:ascii="宋体" w:hAnsi="宋体"/>
          <w:b/>
          <w:bCs/>
          <w:color w:val="auto"/>
          <w:sz w:val="24"/>
          <w:highlight w:val="none"/>
          <w:rPrChange w:id="476" w:author="王悦悦" w:date="2025-07-15T17:33:40Z">
            <w:rPr>
              <w:rFonts w:hint="eastAsia" w:ascii="宋体" w:hAnsi="宋体"/>
              <w:b/>
              <w:bCs/>
              <w:sz w:val="24"/>
              <w:highlight w:val="none"/>
            </w:rPr>
          </w:rPrChange>
        </w:rPr>
        <w:t>内贸部分</w:t>
      </w:r>
      <w:r>
        <w:rPr>
          <w:rFonts w:hint="eastAsia" w:ascii="宋体" w:hAnsi="宋体"/>
          <w:color w:val="auto"/>
          <w:sz w:val="24"/>
          <w:highlight w:val="none"/>
          <w:rPrChange w:id="477" w:author="王悦悦" w:date="2025-07-15T17:33:40Z">
            <w:rPr>
              <w:rFonts w:hint="eastAsia" w:ascii="宋体" w:hAnsi="宋体"/>
              <w:sz w:val="24"/>
              <w:highlight w:val="none"/>
            </w:rPr>
          </w:rPrChange>
        </w:rPr>
        <w:t>总价的</w:t>
      </w:r>
      <w:r>
        <w:rPr>
          <w:rFonts w:hint="eastAsia" w:ascii="宋体" w:hAnsi="宋体"/>
          <w:color w:val="auto"/>
          <w:sz w:val="24"/>
          <w:highlight w:val="none"/>
          <w:u w:val="single"/>
          <w:rPrChange w:id="478" w:author="王悦悦" w:date="2025-07-15T17:33:40Z">
            <w:rPr>
              <w:rFonts w:hint="eastAsia" w:ascii="宋体" w:hAnsi="宋体"/>
              <w:sz w:val="24"/>
              <w:highlight w:val="none"/>
              <w:u w:val="single"/>
            </w:rPr>
          </w:rPrChange>
        </w:rPr>
        <w:t>70%</w:t>
      </w:r>
      <w:r>
        <w:rPr>
          <w:rFonts w:hint="eastAsia" w:ascii="宋体" w:hAnsi="宋体"/>
          <w:color w:val="auto"/>
          <w:sz w:val="24"/>
          <w:highlight w:val="none"/>
          <w:rPrChange w:id="479" w:author="王悦悦" w:date="2025-07-15T17:33:40Z">
            <w:rPr>
              <w:rFonts w:hint="eastAsia" w:ascii="宋体" w:hAnsi="宋体"/>
              <w:sz w:val="24"/>
              <w:highlight w:val="none"/>
            </w:rPr>
          </w:rPrChange>
        </w:rPr>
        <w:t>的</w:t>
      </w:r>
      <w:r>
        <w:rPr>
          <w:rFonts w:hint="eastAsia" w:ascii="宋体" w:hAnsi="宋体"/>
          <w:b/>
          <w:color w:val="auto"/>
          <w:sz w:val="24"/>
          <w:highlight w:val="none"/>
          <w:rPrChange w:id="480" w:author="王悦悦" w:date="2025-07-15T17:33:40Z">
            <w:rPr>
              <w:rFonts w:hint="eastAsia" w:ascii="宋体" w:hAnsi="宋体"/>
              <w:b/>
              <w:sz w:val="24"/>
              <w:highlight w:val="none"/>
            </w:rPr>
          </w:rPrChange>
        </w:rPr>
        <w:t>预付款保函及增值税专用发票</w:t>
      </w:r>
      <w:r>
        <w:rPr>
          <w:rFonts w:hint="eastAsia" w:ascii="宋体" w:hAnsi="宋体"/>
          <w:color w:val="auto"/>
          <w:sz w:val="24"/>
          <w:highlight w:val="none"/>
          <w:rPrChange w:id="481" w:author="王悦悦" w:date="2025-07-15T17:33:40Z">
            <w:rPr>
              <w:rFonts w:hint="eastAsia" w:ascii="宋体" w:hAnsi="宋体"/>
              <w:sz w:val="24"/>
              <w:highlight w:val="none"/>
            </w:rPr>
          </w:rPrChange>
        </w:rPr>
        <w:t>，保函应当由银行、保险公司</w:t>
      </w:r>
      <w:r>
        <w:rPr>
          <w:rFonts w:hint="eastAsia" w:ascii="宋体" w:hAnsi="宋体"/>
          <w:color w:val="auto"/>
          <w:sz w:val="24"/>
          <w:highlight w:val="none"/>
          <w:rPrChange w:id="482" w:author="王悦悦" w:date="2025-07-15T17:33:40Z">
            <w:rPr>
              <w:rFonts w:hint="eastAsia" w:ascii="宋体" w:hAnsi="宋体"/>
              <w:color w:val="000000" w:themeColor="text1"/>
              <w:sz w:val="24"/>
              <w:highlight w:val="none"/>
              <w14:textFill>
                <w14:solidFill>
                  <w14:schemeClr w14:val="tx1"/>
                </w14:solidFill>
              </w14:textFill>
            </w:rPr>
          </w:rPrChange>
        </w:rPr>
        <w:t>或金融公司出</w:t>
      </w:r>
      <w:r>
        <w:rPr>
          <w:rFonts w:hint="eastAsia" w:ascii="宋体" w:hAnsi="宋体"/>
          <w:color w:val="auto"/>
          <w:sz w:val="24"/>
          <w:highlight w:val="none"/>
          <w:rPrChange w:id="483" w:author="王悦悦" w:date="2025-07-15T17:33:40Z">
            <w:rPr>
              <w:rFonts w:hint="eastAsia" w:ascii="宋体" w:hAnsi="宋体"/>
              <w:sz w:val="24"/>
              <w:highlight w:val="none"/>
            </w:rPr>
          </w:rPrChange>
        </w:rPr>
        <w:t>具。保函的有效期应为交货期后</w:t>
      </w:r>
      <w:r>
        <w:rPr>
          <w:rFonts w:hint="eastAsia" w:ascii="宋体" w:hAnsi="宋体"/>
          <w:color w:val="auto"/>
          <w:sz w:val="24"/>
          <w:highlight w:val="none"/>
          <w:u w:val="single"/>
          <w:rPrChange w:id="484" w:author="王悦悦" w:date="2025-07-15T17:33:40Z">
            <w:rPr>
              <w:rFonts w:hint="eastAsia" w:ascii="宋体" w:hAnsi="宋体"/>
              <w:sz w:val="24"/>
              <w:highlight w:val="none"/>
              <w:u w:val="single"/>
            </w:rPr>
          </w:rPrChange>
        </w:rPr>
        <w:t>60</w:t>
      </w:r>
      <w:r>
        <w:rPr>
          <w:rFonts w:hint="eastAsia" w:ascii="宋体" w:hAnsi="宋体"/>
          <w:color w:val="auto"/>
          <w:sz w:val="24"/>
          <w:highlight w:val="none"/>
          <w:rPrChange w:id="485" w:author="王悦悦" w:date="2025-07-15T17:33:40Z">
            <w:rPr>
              <w:rFonts w:hint="eastAsia" w:ascii="宋体" w:hAnsi="宋体"/>
              <w:sz w:val="24"/>
              <w:highlight w:val="none"/>
            </w:rPr>
          </w:rPrChange>
        </w:rPr>
        <w:t>天。在满足支付第二笔合同款时，甲方向乙方退还预付款保函。</w:t>
      </w:r>
    </w:p>
    <w:p w14:paraId="1D02AE6F">
      <w:pPr>
        <w:spacing w:line="360" w:lineRule="auto"/>
        <w:rPr>
          <w:rFonts w:ascii="宋体" w:hAnsi="宋体"/>
          <w:color w:val="auto"/>
          <w:sz w:val="24"/>
          <w:highlight w:val="none"/>
          <w:rPrChange w:id="486" w:author="王悦悦" w:date="2025-07-15T17:33:40Z">
            <w:rPr>
              <w:rFonts w:ascii="宋体" w:hAnsi="宋体"/>
              <w:sz w:val="24"/>
              <w:highlight w:val="none"/>
            </w:rPr>
          </w:rPrChange>
        </w:rPr>
      </w:pPr>
      <w:r>
        <w:rPr>
          <w:rFonts w:hint="eastAsia" w:ascii="宋体" w:hAnsi="宋体"/>
          <w:color w:val="auto"/>
          <w:sz w:val="24"/>
          <w:highlight w:val="none"/>
          <w:rPrChange w:id="487" w:author="王悦悦" w:date="2025-07-15T17:33:40Z">
            <w:rPr>
              <w:rFonts w:hint="eastAsia" w:ascii="宋体" w:hAnsi="宋体"/>
              <w:sz w:val="24"/>
              <w:highlight w:val="none"/>
            </w:rPr>
          </w:rPrChange>
        </w:rPr>
        <w:t>（2）甲方在合同签订生效、乙方提交预付款保函后</w:t>
      </w:r>
      <w:r>
        <w:rPr>
          <w:rFonts w:hint="eastAsia" w:ascii="宋体" w:hAnsi="宋体"/>
          <w:color w:val="auto"/>
          <w:sz w:val="24"/>
          <w:highlight w:val="none"/>
          <w:u w:val="single"/>
          <w:rPrChange w:id="488" w:author="王悦悦" w:date="2025-07-15T17:33:40Z">
            <w:rPr>
              <w:rFonts w:hint="eastAsia" w:ascii="宋体" w:hAnsi="宋体"/>
              <w:sz w:val="24"/>
              <w:highlight w:val="none"/>
              <w:u w:val="single"/>
            </w:rPr>
          </w:rPrChange>
        </w:rPr>
        <w:t>7</w:t>
      </w:r>
      <w:r>
        <w:rPr>
          <w:rFonts w:hint="eastAsia" w:ascii="宋体" w:hAnsi="宋体"/>
          <w:color w:val="auto"/>
          <w:sz w:val="24"/>
          <w:highlight w:val="none"/>
          <w:rPrChange w:id="489" w:author="王悦悦" w:date="2025-07-15T17:33:40Z">
            <w:rPr>
              <w:rFonts w:hint="eastAsia" w:ascii="宋体" w:hAnsi="宋体"/>
              <w:sz w:val="24"/>
              <w:highlight w:val="none"/>
            </w:rPr>
          </w:rPrChange>
        </w:rPr>
        <w:t>个工作日内，向乙方支付合同</w:t>
      </w:r>
      <w:r>
        <w:rPr>
          <w:rFonts w:hint="eastAsia" w:ascii="宋体" w:hAnsi="宋体"/>
          <w:b/>
          <w:bCs/>
          <w:color w:val="auto"/>
          <w:sz w:val="24"/>
          <w:highlight w:val="none"/>
          <w:rPrChange w:id="490" w:author="王悦悦" w:date="2025-07-15T17:33:40Z">
            <w:rPr>
              <w:rFonts w:hint="eastAsia" w:ascii="宋体" w:hAnsi="宋体"/>
              <w:b/>
              <w:bCs/>
              <w:sz w:val="24"/>
              <w:highlight w:val="none"/>
            </w:rPr>
          </w:rPrChange>
        </w:rPr>
        <w:t>内贸部分</w:t>
      </w:r>
      <w:r>
        <w:rPr>
          <w:rFonts w:hint="eastAsia" w:ascii="宋体" w:hAnsi="宋体"/>
          <w:color w:val="auto"/>
          <w:sz w:val="24"/>
          <w:highlight w:val="none"/>
          <w:rPrChange w:id="491" w:author="王悦悦" w:date="2025-07-15T17:33:40Z">
            <w:rPr>
              <w:rFonts w:hint="eastAsia" w:ascii="宋体" w:hAnsi="宋体"/>
              <w:sz w:val="24"/>
              <w:highlight w:val="none"/>
            </w:rPr>
          </w:rPrChange>
        </w:rPr>
        <w:t>总价</w:t>
      </w:r>
      <w:r>
        <w:rPr>
          <w:rFonts w:hint="eastAsia" w:ascii="宋体" w:hAnsi="宋体"/>
          <w:color w:val="auto"/>
          <w:sz w:val="24"/>
          <w:highlight w:val="none"/>
          <w:u w:val="single"/>
          <w:rPrChange w:id="492" w:author="王悦悦" w:date="2025-07-15T17:33:40Z">
            <w:rPr>
              <w:rFonts w:hint="eastAsia" w:ascii="宋体" w:hAnsi="宋体"/>
              <w:sz w:val="24"/>
              <w:highlight w:val="none"/>
              <w:u w:val="single"/>
            </w:rPr>
          </w:rPrChange>
        </w:rPr>
        <w:t>70%</w:t>
      </w:r>
      <w:r>
        <w:rPr>
          <w:rFonts w:hint="eastAsia" w:ascii="宋体" w:hAnsi="宋体"/>
          <w:color w:val="auto"/>
          <w:sz w:val="24"/>
          <w:highlight w:val="none"/>
          <w:rPrChange w:id="493" w:author="王悦悦" w:date="2025-07-15T17:33:40Z">
            <w:rPr>
              <w:rFonts w:hint="eastAsia" w:ascii="宋体" w:hAnsi="宋体"/>
              <w:sz w:val="24"/>
              <w:highlight w:val="none"/>
            </w:rPr>
          </w:rPrChange>
        </w:rPr>
        <w:t>的预付款。</w:t>
      </w:r>
    </w:p>
    <w:p w14:paraId="0AEAAA27">
      <w:pPr>
        <w:spacing w:line="360" w:lineRule="auto"/>
        <w:rPr>
          <w:rFonts w:ascii="宋体" w:hAnsi="宋体"/>
          <w:color w:val="auto"/>
          <w:sz w:val="24"/>
          <w:highlight w:val="none"/>
          <w:rPrChange w:id="494" w:author="王悦悦" w:date="2025-07-15T17:33:40Z">
            <w:rPr>
              <w:rFonts w:ascii="宋体" w:hAnsi="宋体"/>
              <w:sz w:val="24"/>
              <w:highlight w:val="none"/>
            </w:rPr>
          </w:rPrChange>
        </w:rPr>
      </w:pPr>
      <w:r>
        <w:rPr>
          <w:rFonts w:hint="eastAsia" w:ascii="宋体" w:hAnsi="宋体"/>
          <w:color w:val="auto"/>
          <w:sz w:val="24"/>
          <w:highlight w:val="none"/>
          <w:rPrChange w:id="495" w:author="王悦悦" w:date="2025-07-15T17:33:40Z">
            <w:rPr>
              <w:rFonts w:hint="eastAsia" w:ascii="宋体" w:hAnsi="宋体"/>
              <w:sz w:val="24"/>
              <w:highlight w:val="none"/>
            </w:rPr>
          </w:rPrChange>
        </w:rPr>
        <w:t>（3）全部设备到货，安装调试结束，验收合格并收到</w:t>
      </w:r>
      <w:r>
        <w:rPr>
          <w:rFonts w:hint="eastAsia" w:ascii="宋体" w:hAnsi="宋体"/>
          <w:b/>
          <w:color w:val="auto"/>
          <w:sz w:val="24"/>
          <w:highlight w:val="none"/>
          <w:rPrChange w:id="496" w:author="王悦悦" w:date="2025-07-15T17:33:40Z">
            <w:rPr>
              <w:rFonts w:hint="eastAsia" w:ascii="宋体" w:hAnsi="宋体"/>
              <w:b/>
              <w:sz w:val="24"/>
              <w:highlight w:val="none"/>
            </w:rPr>
          </w:rPrChange>
        </w:rPr>
        <w:t>增值税专用发票</w:t>
      </w:r>
      <w:r>
        <w:rPr>
          <w:rFonts w:hint="eastAsia" w:ascii="宋体" w:hAnsi="宋体"/>
          <w:color w:val="auto"/>
          <w:sz w:val="24"/>
          <w:highlight w:val="none"/>
          <w:rPrChange w:id="497" w:author="王悦悦" w:date="2025-07-15T17:33:40Z">
            <w:rPr>
              <w:rFonts w:hint="eastAsia" w:ascii="宋体" w:hAnsi="宋体"/>
              <w:sz w:val="24"/>
              <w:highlight w:val="none"/>
            </w:rPr>
          </w:rPrChange>
        </w:rPr>
        <w:t>后</w:t>
      </w:r>
      <w:r>
        <w:rPr>
          <w:rFonts w:hint="eastAsia" w:ascii="宋体" w:hAnsi="宋体"/>
          <w:color w:val="auto"/>
          <w:sz w:val="24"/>
          <w:highlight w:val="none"/>
          <w:u w:val="single"/>
          <w:rPrChange w:id="498" w:author="王悦悦" w:date="2025-07-15T17:33:40Z">
            <w:rPr>
              <w:rFonts w:hint="eastAsia" w:ascii="宋体" w:hAnsi="宋体"/>
              <w:sz w:val="24"/>
              <w:highlight w:val="none"/>
              <w:u w:val="single"/>
            </w:rPr>
          </w:rPrChange>
        </w:rPr>
        <w:t>7</w:t>
      </w:r>
      <w:r>
        <w:rPr>
          <w:rFonts w:hint="eastAsia" w:ascii="宋体" w:hAnsi="宋体"/>
          <w:color w:val="auto"/>
          <w:sz w:val="24"/>
          <w:highlight w:val="none"/>
          <w:rPrChange w:id="499" w:author="王悦悦" w:date="2025-07-15T17:33:40Z">
            <w:rPr>
              <w:rFonts w:hint="eastAsia" w:ascii="宋体" w:hAnsi="宋体"/>
              <w:sz w:val="24"/>
              <w:highlight w:val="none"/>
            </w:rPr>
          </w:rPrChange>
        </w:rPr>
        <w:t>个工作日内，甲方向乙方支付合同</w:t>
      </w:r>
      <w:r>
        <w:rPr>
          <w:rFonts w:hint="eastAsia" w:ascii="宋体" w:hAnsi="宋体"/>
          <w:b/>
          <w:bCs/>
          <w:color w:val="auto"/>
          <w:sz w:val="24"/>
          <w:highlight w:val="none"/>
          <w:rPrChange w:id="500" w:author="王悦悦" w:date="2025-07-15T17:33:40Z">
            <w:rPr>
              <w:rFonts w:hint="eastAsia" w:ascii="宋体" w:hAnsi="宋体"/>
              <w:b/>
              <w:bCs/>
              <w:sz w:val="24"/>
              <w:highlight w:val="none"/>
            </w:rPr>
          </w:rPrChange>
        </w:rPr>
        <w:t>内贸部分</w:t>
      </w:r>
      <w:r>
        <w:rPr>
          <w:rFonts w:hint="eastAsia" w:ascii="宋体" w:hAnsi="宋体"/>
          <w:color w:val="auto"/>
          <w:sz w:val="24"/>
          <w:highlight w:val="none"/>
          <w:rPrChange w:id="501" w:author="王悦悦" w:date="2025-07-15T17:33:40Z">
            <w:rPr>
              <w:rFonts w:hint="eastAsia" w:ascii="宋体" w:hAnsi="宋体"/>
              <w:sz w:val="24"/>
              <w:highlight w:val="none"/>
            </w:rPr>
          </w:rPrChange>
        </w:rPr>
        <w:t>总价</w:t>
      </w:r>
      <w:r>
        <w:rPr>
          <w:rFonts w:hint="eastAsia" w:ascii="宋体" w:hAnsi="宋体"/>
          <w:color w:val="auto"/>
          <w:sz w:val="24"/>
          <w:highlight w:val="none"/>
          <w:u w:val="single"/>
          <w:rPrChange w:id="502" w:author="王悦悦" w:date="2025-07-15T17:33:40Z">
            <w:rPr>
              <w:rFonts w:hint="eastAsia" w:ascii="宋体" w:hAnsi="宋体"/>
              <w:sz w:val="24"/>
              <w:highlight w:val="none"/>
              <w:u w:val="single"/>
            </w:rPr>
          </w:rPrChange>
        </w:rPr>
        <w:t>30</w:t>
      </w:r>
      <w:r>
        <w:rPr>
          <w:rFonts w:hint="eastAsia" w:ascii="宋体" w:hAnsi="宋体"/>
          <w:color w:val="auto"/>
          <w:sz w:val="24"/>
          <w:highlight w:val="none"/>
          <w:rPrChange w:id="503" w:author="王悦悦" w:date="2025-07-15T17:33:40Z">
            <w:rPr>
              <w:rFonts w:hint="eastAsia" w:ascii="宋体" w:hAnsi="宋体"/>
              <w:sz w:val="24"/>
              <w:highlight w:val="none"/>
            </w:rPr>
          </w:rPrChange>
        </w:rPr>
        <w:t>%的尾款。</w:t>
      </w:r>
    </w:p>
    <w:p w14:paraId="678E4044">
      <w:pPr>
        <w:spacing w:line="360" w:lineRule="auto"/>
        <w:rPr>
          <w:rFonts w:ascii="宋体" w:hAnsi="宋体"/>
          <w:b/>
          <w:bCs/>
          <w:color w:val="auto"/>
          <w:sz w:val="24"/>
          <w:highlight w:val="none"/>
          <w:rPrChange w:id="504" w:author="王悦悦" w:date="2025-07-15T17:33:40Z">
            <w:rPr>
              <w:rFonts w:ascii="宋体" w:hAnsi="宋体"/>
              <w:b/>
              <w:bCs/>
              <w:sz w:val="24"/>
              <w:highlight w:val="none"/>
            </w:rPr>
          </w:rPrChange>
        </w:rPr>
      </w:pPr>
      <w:r>
        <w:rPr>
          <w:rFonts w:hint="eastAsia" w:ascii="宋体" w:hAnsi="宋体"/>
          <w:b/>
          <w:bCs/>
          <w:color w:val="auto"/>
          <w:sz w:val="24"/>
          <w:highlight w:val="none"/>
          <w:rPrChange w:id="505" w:author="王悦悦" w:date="2025-07-15T17:33:40Z">
            <w:rPr>
              <w:rFonts w:hint="eastAsia" w:ascii="宋体" w:hAnsi="宋体"/>
              <w:b/>
              <w:bCs/>
              <w:sz w:val="24"/>
              <w:highlight w:val="none"/>
            </w:rPr>
          </w:rPrChange>
        </w:rPr>
        <w:t>外贸部分</w:t>
      </w:r>
    </w:p>
    <w:p w14:paraId="57446BB2">
      <w:pPr>
        <w:spacing w:line="360" w:lineRule="auto"/>
        <w:rPr>
          <w:rFonts w:ascii="宋体" w:hAnsi="宋体"/>
          <w:color w:val="auto"/>
          <w:sz w:val="24"/>
          <w:highlight w:val="none"/>
          <w:rPrChange w:id="506" w:author="王悦悦" w:date="2025-07-15T17:33:40Z">
            <w:rPr>
              <w:rFonts w:ascii="宋体" w:hAnsi="宋体"/>
              <w:sz w:val="24"/>
              <w:highlight w:val="none"/>
            </w:rPr>
          </w:rPrChange>
        </w:rPr>
      </w:pPr>
      <w:r>
        <w:rPr>
          <w:rFonts w:hint="eastAsia" w:ascii="宋体" w:hAnsi="宋体"/>
          <w:color w:val="auto"/>
          <w:sz w:val="24"/>
          <w:highlight w:val="none"/>
          <w:u w:val="single"/>
          <w:rPrChange w:id="507" w:author="王悦悦" w:date="2025-07-15T17:33:40Z">
            <w:rPr>
              <w:rFonts w:hint="eastAsia" w:ascii="宋体" w:hAnsi="宋体"/>
              <w:sz w:val="24"/>
              <w:highlight w:val="none"/>
              <w:u w:val="single"/>
            </w:rPr>
          </w:rPrChange>
        </w:rPr>
        <w:t>（1）乙方/外贸代理公司(外贸代理公司名称)</w:t>
      </w:r>
      <w:r>
        <w:rPr>
          <w:rFonts w:hint="eastAsia" w:ascii="宋体" w:hAnsi="宋体"/>
          <w:color w:val="auto"/>
          <w:sz w:val="24"/>
          <w:highlight w:val="none"/>
          <w:rPrChange w:id="508" w:author="王悦悦" w:date="2025-07-15T17:33:40Z">
            <w:rPr>
              <w:rFonts w:hint="eastAsia" w:ascii="宋体" w:hAnsi="宋体"/>
              <w:sz w:val="24"/>
              <w:highlight w:val="none"/>
            </w:rPr>
          </w:rPrChange>
        </w:rPr>
        <w:t>在签订合同后5个工作日内提交合同</w:t>
      </w:r>
      <w:r>
        <w:rPr>
          <w:rFonts w:hint="eastAsia" w:ascii="宋体" w:hAnsi="宋体"/>
          <w:b/>
          <w:bCs/>
          <w:color w:val="auto"/>
          <w:sz w:val="24"/>
          <w:highlight w:val="none"/>
          <w:rPrChange w:id="509" w:author="王悦悦" w:date="2025-07-15T17:33:40Z">
            <w:rPr>
              <w:rFonts w:hint="eastAsia" w:ascii="宋体" w:hAnsi="宋体"/>
              <w:b/>
              <w:bCs/>
              <w:sz w:val="24"/>
              <w:highlight w:val="none"/>
            </w:rPr>
          </w:rPrChange>
        </w:rPr>
        <w:t>外贸部分</w:t>
      </w:r>
      <w:r>
        <w:rPr>
          <w:rFonts w:hint="eastAsia" w:ascii="宋体" w:hAnsi="宋体"/>
          <w:color w:val="auto"/>
          <w:sz w:val="24"/>
          <w:highlight w:val="none"/>
          <w:rPrChange w:id="510" w:author="王悦悦" w:date="2025-07-15T17:33:40Z">
            <w:rPr>
              <w:rFonts w:hint="eastAsia" w:ascii="宋体" w:hAnsi="宋体"/>
              <w:sz w:val="24"/>
              <w:highlight w:val="none"/>
            </w:rPr>
          </w:rPrChange>
        </w:rPr>
        <w:t>总价的70%的</w:t>
      </w:r>
      <w:r>
        <w:rPr>
          <w:rFonts w:hint="eastAsia" w:ascii="宋体" w:hAnsi="宋体"/>
          <w:b/>
          <w:color w:val="auto"/>
          <w:sz w:val="24"/>
          <w:highlight w:val="none"/>
          <w:rPrChange w:id="511" w:author="王悦悦" w:date="2025-07-15T17:33:40Z">
            <w:rPr>
              <w:rFonts w:hint="eastAsia" w:ascii="宋体" w:hAnsi="宋体"/>
              <w:b/>
              <w:sz w:val="24"/>
              <w:highlight w:val="none"/>
            </w:rPr>
          </w:rPrChange>
        </w:rPr>
        <w:t>预付款保函及发票</w:t>
      </w:r>
      <w:r>
        <w:rPr>
          <w:rFonts w:hint="eastAsia" w:ascii="宋体" w:hAnsi="宋体"/>
          <w:color w:val="auto"/>
          <w:sz w:val="24"/>
          <w:highlight w:val="none"/>
          <w:rPrChange w:id="512" w:author="王悦悦" w:date="2025-07-15T17:33:40Z">
            <w:rPr>
              <w:rFonts w:hint="eastAsia" w:ascii="宋体" w:hAnsi="宋体"/>
              <w:sz w:val="24"/>
              <w:highlight w:val="none"/>
            </w:rPr>
          </w:rPrChange>
        </w:rPr>
        <w:t>，保函应当由银行、保险公司出具。</w:t>
      </w:r>
      <w:r>
        <w:rPr>
          <w:rFonts w:hint="eastAsia" w:ascii="宋体" w:hAnsi="宋体"/>
          <w:color w:val="auto"/>
          <w:szCs w:val="21"/>
          <w:highlight w:val="none"/>
          <w:rPrChange w:id="513" w:author="王悦悦" w:date="2025-07-15T17:33:40Z">
            <w:rPr>
              <w:rFonts w:hint="eastAsia" w:ascii="宋体" w:hAnsi="宋体"/>
              <w:szCs w:val="21"/>
              <w:highlight w:val="none"/>
            </w:rPr>
          </w:rPrChange>
        </w:rPr>
        <w:t>保函的有效期不短于交货期后60天。</w:t>
      </w:r>
      <w:r>
        <w:rPr>
          <w:rFonts w:hint="eastAsia" w:ascii="宋体" w:hAnsi="宋体"/>
          <w:color w:val="auto"/>
          <w:sz w:val="24"/>
          <w:highlight w:val="none"/>
          <w:rPrChange w:id="514" w:author="王悦悦" w:date="2025-07-15T17:33:40Z">
            <w:rPr>
              <w:rFonts w:hint="eastAsia" w:ascii="宋体" w:hAnsi="宋体"/>
              <w:sz w:val="24"/>
              <w:highlight w:val="none"/>
            </w:rPr>
          </w:rPrChange>
        </w:rPr>
        <w:t>在满足支付第二笔合同款时，甲方向</w:t>
      </w:r>
      <w:r>
        <w:rPr>
          <w:rFonts w:hint="eastAsia" w:ascii="宋体" w:hAnsi="宋体"/>
          <w:color w:val="auto"/>
          <w:sz w:val="24"/>
          <w:highlight w:val="none"/>
          <w:u w:val="single"/>
          <w:rPrChange w:id="515" w:author="王悦悦" w:date="2025-07-15T17:33:40Z">
            <w:rPr>
              <w:rFonts w:hint="eastAsia" w:ascii="宋体" w:hAnsi="宋体"/>
              <w:sz w:val="24"/>
              <w:highlight w:val="none"/>
              <w:u w:val="single"/>
            </w:rPr>
          </w:rPrChange>
        </w:rPr>
        <w:t>乙方/外贸代理公司(外贸代理公司名称)</w:t>
      </w:r>
      <w:r>
        <w:rPr>
          <w:rFonts w:hint="eastAsia" w:ascii="宋体" w:hAnsi="宋体"/>
          <w:color w:val="auto"/>
          <w:sz w:val="24"/>
          <w:highlight w:val="none"/>
          <w:rPrChange w:id="516" w:author="王悦悦" w:date="2025-07-15T17:33:40Z">
            <w:rPr>
              <w:rFonts w:hint="eastAsia" w:ascii="宋体" w:hAnsi="宋体"/>
              <w:sz w:val="24"/>
              <w:highlight w:val="none"/>
            </w:rPr>
          </w:rPrChange>
        </w:rPr>
        <w:t>退还预付款保函。</w:t>
      </w:r>
    </w:p>
    <w:p w14:paraId="76E47EE7">
      <w:pPr>
        <w:spacing w:line="360" w:lineRule="auto"/>
        <w:rPr>
          <w:rFonts w:ascii="仿宋" w:hAnsi="仿宋" w:eastAsia="仿宋" w:cs="Arial"/>
          <w:b/>
          <w:bCs/>
          <w:color w:val="auto"/>
          <w:sz w:val="24"/>
          <w:highlight w:val="none"/>
          <w:rPrChange w:id="517" w:author="王悦悦" w:date="2025-07-15T17:33:40Z">
            <w:rPr>
              <w:rFonts w:ascii="仿宋" w:hAnsi="仿宋" w:eastAsia="仿宋" w:cs="Arial"/>
              <w:b/>
              <w:bCs/>
              <w:color w:val="FF0000"/>
              <w:sz w:val="24"/>
              <w:highlight w:val="none"/>
            </w:rPr>
          </w:rPrChange>
        </w:rPr>
      </w:pPr>
      <w:r>
        <w:rPr>
          <w:rFonts w:hint="eastAsia" w:ascii="宋体" w:hAnsi="宋体"/>
          <w:color w:val="auto"/>
          <w:sz w:val="24"/>
          <w:highlight w:val="none"/>
          <w:rPrChange w:id="518" w:author="王悦悦" w:date="2025-07-15T17:33:40Z">
            <w:rPr>
              <w:rFonts w:hint="eastAsia" w:ascii="宋体" w:hAnsi="宋体"/>
              <w:sz w:val="24"/>
              <w:highlight w:val="none"/>
            </w:rPr>
          </w:rPrChange>
        </w:rPr>
        <w:t>（2）甲方在合同签订生效、</w:t>
      </w:r>
      <w:r>
        <w:rPr>
          <w:rFonts w:hint="eastAsia" w:ascii="宋体" w:hAnsi="宋体"/>
          <w:color w:val="auto"/>
          <w:sz w:val="24"/>
          <w:highlight w:val="none"/>
          <w:u w:val="single"/>
          <w:rPrChange w:id="519" w:author="王悦悦" w:date="2025-07-15T17:33:40Z">
            <w:rPr>
              <w:rFonts w:hint="eastAsia" w:ascii="宋体" w:hAnsi="宋体"/>
              <w:sz w:val="24"/>
              <w:highlight w:val="none"/>
              <w:u w:val="single"/>
            </w:rPr>
          </w:rPrChange>
        </w:rPr>
        <w:t>乙方/外贸代理公司(外贸代理公司名称)</w:t>
      </w:r>
      <w:r>
        <w:rPr>
          <w:rFonts w:hint="eastAsia" w:ascii="宋体" w:hAnsi="宋体"/>
          <w:color w:val="auto"/>
          <w:sz w:val="24"/>
          <w:highlight w:val="none"/>
          <w:rPrChange w:id="520" w:author="王悦悦" w:date="2025-07-15T17:33:40Z">
            <w:rPr>
              <w:rFonts w:hint="eastAsia" w:ascii="宋体" w:hAnsi="宋体"/>
              <w:sz w:val="24"/>
              <w:highlight w:val="none"/>
            </w:rPr>
          </w:rPrChange>
        </w:rPr>
        <w:t>提交</w:t>
      </w:r>
      <w:r>
        <w:rPr>
          <w:rFonts w:hint="eastAsia" w:ascii="宋体" w:hAnsi="宋体"/>
          <w:b/>
          <w:color w:val="auto"/>
          <w:sz w:val="24"/>
          <w:highlight w:val="none"/>
          <w:rPrChange w:id="521" w:author="王悦悦" w:date="2025-07-15T17:33:40Z">
            <w:rPr>
              <w:rFonts w:hint="eastAsia" w:ascii="宋体" w:hAnsi="宋体"/>
              <w:b/>
              <w:sz w:val="24"/>
              <w:highlight w:val="none"/>
            </w:rPr>
          </w:rPrChange>
        </w:rPr>
        <w:t>预付款保函及发票</w:t>
      </w:r>
      <w:r>
        <w:rPr>
          <w:rFonts w:hint="eastAsia" w:ascii="宋体" w:hAnsi="宋体"/>
          <w:color w:val="auto"/>
          <w:sz w:val="24"/>
          <w:highlight w:val="none"/>
          <w:rPrChange w:id="522" w:author="王悦悦" w:date="2025-07-15T17:33:40Z">
            <w:rPr>
              <w:rFonts w:hint="eastAsia" w:ascii="宋体" w:hAnsi="宋体"/>
              <w:sz w:val="24"/>
              <w:highlight w:val="none"/>
            </w:rPr>
          </w:rPrChange>
        </w:rPr>
        <w:t>后7个工作日内，向</w:t>
      </w:r>
      <w:r>
        <w:rPr>
          <w:rFonts w:hint="eastAsia" w:ascii="宋体" w:hAnsi="宋体"/>
          <w:color w:val="auto"/>
          <w:sz w:val="24"/>
          <w:highlight w:val="none"/>
          <w:u w:val="single"/>
          <w:rPrChange w:id="523" w:author="王悦悦" w:date="2025-07-15T17:33:40Z">
            <w:rPr>
              <w:rFonts w:hint="eastAsia" w:ascii="宋体" w:hAnsi="宋体"/>
              <w:sz w:val="24"/>
              <w:highlight w:val="none"/>
              <w:u w:val="single"/>
            </w:rPr>
          </w:rPrChange>
        </w:rPr>
        <w:t>乙方或外贸代理公司(外贸代理公司名称)</w:t>
      </w:r>
      <w:r>
        <w:rPr>
          <w:rFonts w:hint="eastAsia" w:ascii="宋体" w:hAnsi="宋体"/>
          <w:color w:val="auto"/>
          <w:sz w:val="24"/>
          <w:highlight w:val="none"/>
          <w:rPrChange w:id="524" w:author="王悦悦" w:date="2025-07-15T17:33:40Z">
            <w:rPr>
              <w:rFonts w:hint="eastAsia" w:ascii="宋体" w:hAnsi="宋体"/>
              <w:sz w:val="24"/>
              <w:highlight w:val="none"/>
            </w:rPr>
          </w:rPrChange>
        </w:rPr>
        <w:t>支付合同</w:t>
      </w:r>
      <w:r>
        <w:rPr>
          <w:rFonts w:hint="eastAsia" w:ascii="宋体" w:hAnsi="宋体"/>
          <w:b/>
          <w:bCs/>
          <w:color w:val="auto"/>
          <w:sz w:val="24"/>
          <w:highlight w:val="none"/>
          <w:rPrChange w:id="525" w:author="王悦悦" w:date="2025-07-15T17:33:40Z">
            <w:rPr>
              <w:rFonts w:hint="eastAsia" w:ascii="宋体" w:hAnsi="宋体"/>
              <w:b/>
              <w:bCs/>
              <w:sz w:val="24"/>
              <w:highlight w:val="none"/>
            </w:rPr>
          </w:rPrChange>
        </w:rPr>
        <w:t>外贸部分</w:t>
      </w:r>
      <w:r>
        <w:rPr>
          <w:rFonts w:hint="eastAsia" w:ascii="宋体" w:hAnsi="宋体"/>
          <w:color w:val="auto"/>
          <w:sz w:val="24"/>
          <w:highlight w:val="none"/>
          <w:rPrChange w:id="526" w:author="王悦悦" w:date="2025-07-15T17:33:40Z">
            <w:rPr>
              <w:rFonts w:hint="eastAsia" w:ascii="宋体" w:hAnsi="宋体"/>
              <w:sz w:val="24"/>
              <w:highlight w:val="none"/>
            </w:rPr>
          </w:rPrChange>
        </w:rPr>
        <w:t>总价70%的预付款。</w:t>
      </w:r>
      <w:r>
        <w:rPr>
          <w:rFonts w:hint="eastAsia" w:ascii="宋体" w:hAnsi="宋体"/>
          <w:color w:val="auto"/>
          <w:sz w:val="24"/>
          <w:highlight w:val="none"/>
          <w:u w:val="single"/>
          <w:rPrChange w:id="527" w:author="王悦悦" w:date="2025-07-15T17:33:40Z">
            <w:rPr>
              <w:rFonts w:hint="eastAsia" w:ascii="宋体" w:hAnsi="宋体"/>
              <w:color w:val="FF0000"/>
              <w:sz w:val="24"/>
              <w:highlight w:val="none"/>
              <w:u w:val="single"/>
            </w:rPr>
          </w:rPrChange>
        </w:rPr>
        <w:t>外贸代理公司(外贸代理公司名称)凭《外贸进口合同》出口方的出运单据等凭证向其支付货款。</w:t>
      </w:r>
    </w:p>
    <w:p w14:paraId="36E54BB2">
      <w:pPr>
        <w:spacing w:line="360" w:lineRule="auto"/>
        <w:rPr>
          <w:rFonts w:ascii="宋体" w:hAnsi="宋体"/>
          <w:color w:val="auto"/>
          <w:sz w:val="24"/>
          <w:highlight w:val="none"/>
          <w:rPrChange w:id="528" w:author="王悦悦" w:date="2025-07-15T17:33:40Z">
            <w:rPr>
              <w:rFonts w:ascii="宋体" w:hAnsi="宋体"/>
              <w:sz w:val="24"/>
              <w:highlight w:val="none"/>
            </w:rPr>
          </w:rPrChange>
        </w:rPr>
      </w:pPr>
      <w:r>
        <w:rPr>
          <w:rFonts w:hint="eastAsia" w:ascii="宋体" w:hAnsi="宋体"/>
          <w:color w:val="auto"/>
          <w:sz w:val="24"/>
          <w:highlight w:val="none"/>
          <w:rPrChange w:id="529" w:author="王悦悦" w:date="2025-07-15T17:33:40Z">
            <w:rPr>
              <w:rFonts w:hint="eastAsia" w:ascii="宋体" w:hAnsi="宋体"/>
              <w:sz w:val="24"/>
              <w:highlight w:val="none"/>
            </w:rPr>
          </w:rPrChange>
        </w:rPr>
        <w:t>（3）全部设备清关到货，安装调试结束，验收合格</w:t>
      </w:r>
      <w:r>
        <w:rPr>
          <w:rFonts w:hint="eastAsia" w:ascii="宋体" w:hAnsi="宋体"/>
          <w:b/>
          <w:color w:val="auto"/>
          <w:sz w:val="24"/>
          <w:highlight w:val="none"/>
          <w:rPrChange w:id="530" w:author="王悦悦" w:date="2025-07-15T17:33:40Z">
            <w:rPr>
              <w:rFonts w:hint="eastAsia" w:ascii="宋体" w:hAnsi="宋体"/>
              <w:b/>
              <w:sz w:val="24"/>
              <w:highlight w:val="none"/>
            </w:rPr>
          </w:rPrChange>
        </w:rPr>
        <w:t>并收到发票</w:t>
      </w:r>
      <w:r>
        <w:rPr>
          <w:rFonts w:hint="eastAsia" w:ascii="宋体" w:hAnsi="宋体"/>
          <w:color w:val="auto"/>
          <w:sz w:val="24"/>
          <w:highlight w:val="none"/>
          <w:rPrChange w:id="531" w:author="王悦悦" w:date="2025-07-15T17:33:40Z">
            <w:rPr>
              <w:rFonts w:hint="eastAsia" w:ascii="宋体" w:hAnsi="宋体"/>
              <w:sz w:val="24"/>
              <w:highlight w:val="none"/>
            </w:rPr>
          </w:rPrChange>
        </w:rPr>
        <w:t>后</w:t>
      </w:r>
      <w:r>
        <w:rPr>
          <w:rFonts w:hint="eastAsia" w:ascii="宋体" w:hAnsi="宋体"/>
          <w:color w:val="auto"/>
          <w:sz w:val="24"/>
          <w:highlight w:val="none"/>
          <w:u w:val="single"/>
          <w:rPrChange w:id="532" w:author="王悦悦" w:date="2025-07-15T17:33:40Z">
            <w:rPr>
              <w:rFonts w:hint="eastAsia" w:ascii="宋体" w:hAnsi="宋体"/>
              <w:sz w:val="24"/>
              <w:highlight w:val="none"/>
              <w:u w:val="single"/>
            </w:rPr>
          </w:rPrChange>
        </w:rPr>
        <w:t>7个</w:t>
      </w:r>
      <w:r>
        <w:rPr>
          <w:rFonts w:hint="eastAsia" w:ascii="宋体" w:hAnsi="宋体"/>
          <w:color w:val="auto"/>
          <w:sz w:val="24"/>
          <w:highlight w:val="none"/>
          <w:rPrChange w:id="533" w:author="王悦悦" w:date="2025-07-15T17:33:40Z">
            <w:rPr>
              <w:rFonts w:hint="eastAsia" w:ascii="宋体" w:hAnsi="宋体"/>
              <w:sz w:val="24"/>
              <w:highlight w:val="none"/>
            </w:rPr>
          </w:rPrChange>
        </w:rPr>
        <w:t>工作日内，甲方支付</w:t>
      </w:r>
      <w:r>
        <w:rPr>
          <w:rFonts w:hint="eastAsia" w:ascii="宋体" w:hAnsi="宋体"/>
          <w:b/>
          <w:bCs/>
          <w:color w:val="auto"/>
          <w:sz w:val="24"/>
          <w:highlight w:val="none"/>
          <w:rPrChange w:id="534" w:author="王悦悦" w:date="2025-07-15T17:33:40Z">
            <w:rPr>
              <w:rFonts w:hint="eastAsia" w:ascii="宋体" w:hAnsi="宋体"/>
              <w:b/>
              <w:bCs/>
              <w:sz w:val="24"/>
              <w:highlight w:val="none"/>
            </w:rPr>
          </w:rPrChange>
        </w:rPr>
        <w:t>外贸部分</w:t>
      </w:r>
      <w:r>
        <w:rPr>
          <w:rFonts w:hint="eastAsia" w:ascii="宋体" w:hAnsi="宋体"/>
          <w:color w:val="auto"/>
          <w:sz w:val="24"/>
          <w:highlight w:val="none"/>
          <w:rPrChange w:id="535" w:author="王悦悦" w:date="2025-07-15T17:33:40Z">
            <w:rPr>
              <w:rFonts w:hint="eastAsia" w:ascii="宋体" w:hAnsi="宋体"/>
              <w:sz w:val="24"/>
              <w:highlight w:val="none"/>
            </w:rPr>
          </w:rPrChange>
        </w:rPr>
        <w:t>合同总价30%款项给</w:t>
      </w:r>
      <w:r>
        <w:rPr>
          <w:rFonts w:hint="eastAsia" w:ascii="宋体" w:hAnsi="宋体"/>
          <w:color w:val="auto"/>
          <w:sz w:val="24"/>
          <w:highlight w:val="none"/>
          <w:u w:val="single"/>
          <w:rPrChange w:id="536" w:author="王悦悦" w:date="2025-07-15T17:33:40Z">
            <w:rPr>
              <w:rFonts w:hint="eastAsia" w:ascii="宋体" w:hAnsi="宋体"/>
              <w:sz w:val="24"/>
              <w:highlight w:val="none"/>
              <w:u w:val="single"/>
            </w:rPr>
          </w:rPrChange>
        </w:rPr>
        <w:t>乙方/外贸代理公司(外贸代理公司名称)</w:t>
      </w:r>
      <w:r>
        <w:rPr>
          <w:rFonts w:hint="eastAsia" w:ascii="宋体" w:hAnsi="宋体"/>
          <w:color w:val="auto"/>
          <w:sz w:val="24"/>
          <w:highlight w:val="none"/>
          <w:rPrChange w:id="537" w:author="王悦悦" w:date="2025-07-15T17:33:40Z">
            <w:rPr>
              <w:rFonts w:hint="eastAsia" w:ascii="宋体" w:hAnsi="宋体"/>
              <w:sz w:val="24"/>
              <w:highlight w:val="none"/>
            </w:rPr>
          </w:rPrChange>
        </w:rPr>
        <w:t>。</w:t>
      </w:r>
    </w:p>
    <w:p w14:paraId="1595B52C">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38"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39" w:author="王悦悦" w:date="2025-07-15T17:33:40Z">
            <w:rPr>
              <w:rFonts w:hint="eastAsia" w:ascii="黑体" w:hAnsi="黑体" w:eastAsia="黑体" w:cs="黑体"/>
              <w:bCs/>
              <w:iCs/>
              <w:sz w:val="24"/>
              <w:szCs w:val="24"/>
              <w:highlight w:val="none"/>
            </w:rPr>
          </w:rPrChange>
        </w:rPr>
        <w:t>产品质量保证、售后服务</w:t>
      </w:r>
    </w:p>
    <w:p w14:paraId="2B5413BB">
      <w:pPr>
        <w:snapToGrid w:val="0"/>
        <w:spacing w:line="360" w:lineRule="auto"/>
        <w:ind w:firstLine="480" w:firstLineChars="200"/>
        <w:rPr>
          <w:rFonts w:ascii="宋体" w:hAnsi="宋体" w:cs="宋体"/>
          <w:color w:val="auto"/>
          <w:sz w:val="24"/>
          <w:highlight w:val="none"/>
          <w:rPrChange w:id="540" w:author="王悦悦" w:date="2025-07-15T17:33:40Z">
            <w:rPr>
              <w:rFonts w:ascii="宋体" w:hAnsi="宋体" w:cs="宋体"/>
              <w:sz w:val="24"/>
              <w:highlight w:val="none"/>
            </w:rPr>
          </w:rPrChange>
        </w:rPr>
      </w:pPr>
      <w:r>
        <w:rPr>
          <w:rFonts w:ascii="宋体" w:hAnsi="宋体" w:cs="宋体"/>
          <w:color w:val="auto"/>
          <w:sz w:val="24"/>
          <w:highlight w:val="none"/>
          <w:rPrChange w:id="541" w:author="王悦悦" w:date="2025-07-15T17:33:40Z">
            <w:rPr>
              <w:rFonts w:ascii="宋体" w:hAnsi="宋体" w:cs="宋体"/>
              <w:sz w:val="24"/>
              <w:highlight w:val="none"/>
            </w:rPr>
          </w:rPrChange>
        </w:rPr>
        <w:t>1.</w:t>
      </w:r>
      <w:r>
        <w:rPr>
          <w:rFonts w:hint="eastAsia" w:ascii="宋体" w:hAnsi="宋体" w:cs="宋体"/>
          <w:color w:val="auto"/>
          <w:sz w:val="24"/>
          <w:highlight w:val="none"/>
          <w:rPrChange w:id="542" w:author="王悦悦" w:date="2025-07-15T17:33:40Z">
            <w:rPr>
              <w:rFonts w:hint="eastAsia" w:ascii="宋体" w:hAnsi="宋体" w:cs="宋体"/>
              <w:sz w:val="24"/>
              <w:highlight w:val="none"/>
            </w:rPr>
          </w:rPrChange>
        </w:rPr>
        <w:t>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14:paraId="5385AFFE">
      <w:pPr>
        <w:snapToGrid w:val="0"/>
        <w:spacing w:line="360" w:lineRule="auto"/>
        <w:ind w:firstLine="480" w:firstLineChars="200"/>
        <w:rPr>
          <w:color w:val="auto"/>
          <w:sz w:val="24"/>
          <w:szCs w:val="22"/>
          <w:highlight w:val="none"/>
          <w:rPrChange w:id="543" w:author="王悦悦" w:date="2025-07-15T17:33:40Z">
            <w:rPr>
              <w:sz w:val="24"/>
              <w:szCs w:val="22"/>
              <w:highlight w:val="none"/>
            </w:rPr>
          </w:rPrChange>
        </w:rPr>
      </w:pPr>
      <w:r>
        <w:rPr>
          <w:rFonts w:ascii="宋体" w:hAnsi="宋体" w:cs="宋体"/>
          <w:color w:val="auto"/>
          <w:sz w:val="24"/>
          <w:highlight w:val="none"/>
          <w:rPrChange w:id="544" w:author="王悦悦" w:date="2025-07-15T17:33:40Z">
            <w:rPr>
              <w:rFonts w:ascii="宋体" w:hAnsi="宋体" w:cs="宋体"/>
              <w:sz w:val="24"/>
              <w:highlight w:val="none"/>
            </w:rPr>
          </w:rPrChange>
        </w:rPr>
        <w:t>2.</w:t>
      </w:r>
      <w:r>
        <w:rPr>
          <w:rFonts w:hint="eastAsia" w:ascii="宋体" w:hAnsi="宋体" w:cs="宋体"/>
          <w:color w:val="auto"/>
          <w:sz w:val="24"/>
          <w:highlight w:val="none"/>
          <w:rPrChange w:id="545" w:author="王悦悦" w:date="2025-07-15T17:33:40Z">
            <w:rPr>
              <w:rFonts w:hint="eastAsia" w:ascii="宋体" w:hAnsi="宋体" w:cs="宋体"/>
              <w:sz w:val="24"/>
              <w:highlight w:val="none"/>
            </w:rPr>
          </w:rPrChange>
        </w:rPr>
        <w:t>质保期为</w:t>
      </w:r>
      <w:r>
        <w:rPr>
          <w:rFonts w:hint="eastAsia" w:ascii="宋体" w:hAnsi="宋体" w:cs="宋体"/>
          <w:color w:val="auto"/>
          <w:sz w:val="24"/>
          <w:highlight w:val="none"/>
          <w:u w:val="single"/>
          <w:rPrChange w:id="546" w:author="王悦悦" w:date="2025-07-15T17:33:40Z">
            <w:rPr>
              <w:rFonts w:hint="eastAsia" w:ascii="宋体" w:hAnsi="宋体" w:cs="宋体"/>
              <w:sz w:val="24"/>
              <w:highlight w:val="none"/>
              <w:u w:val="single"/>
            </w:rPr>
          </w:rPrChange>
        </w:rPr>
        <w:t xml:space="preserve">【 </w:t>
      </w:r>
      <w:r>
        <w:rPr>
          <w:rFonts w:ascii="宋体" w:hAnsi="宋体" w:cs="宋体"/>
          <w:color w:val="auto"/>
          <w:sz w:val="24"/>
          <w:highlight w:val="none"/>
          <w:u w:val="single"/>
          <w:rPrChange w:id="547" w:author="王悦悦" w:date="2025-07-15T17:33:40Z">
            <w:rPr>
              <w:rFonts w:ascii="宋体" w:hAnsi="宋体" w:cs="宋体"/>
              <w:sz w:val="24"/>
              <w:highlight w:val="none"/>
              <w:u w:val="single"/>
            </w:rPr>
          </w:rPrChange>
        </w:rPr>
        <w:t xml:space="preserve"> </w:t>
      </w:r>
      <w:r>
        <w:rPr>
          <w:rFonts w:hint="eastAsia" w:ascii="宋体" w:hAnsi="宋体" w:cs="宋体"/>
          <w:color w:val="auto"/>
          <w:sz w:val="24"/>
          <w:highlight w:val="none"/>
          <w:u w:val="single"/>
          <w:rPrChange w:id="548" w:author="王悦悦" w:date="2025-07-15T17:33:40Z">
            <w:rPr>
              <w:rFonts w:hint="eastAsia" w:ascii="宋体" w:hAnsi="宋体" w:cs="宋体"/>
              <w:sz w:val="24"/>
              <w:highlight w:val="none"/>
              <w:u w:val="single"/>
            </w:rPr>
          </w:rPrChange>
        </w:rPr>
        <w:t>】</w:t>
      </w:r>
      <w:r>
        <w:rPr>
          <w:rFonts w:hint="eastAsia" w:ascii="宋体" w:hAnsi="宋体" w:cs="宋体"/>
          <w:color w:val="auto"/>
          <w:sz w:val="24"/>
          <w:highlight w:val="none"/>
          <w:rPrChange w:id="549" w:author="王悦悦" w:date="2025-07-15T17:33:40Z">
            <w:rPr>
              <w:rFonts w:hint="eastAsia" w:ascii="宋体" w:hAnsi="宋体" w:cs="宋体"/>
              <w:sz w:val="24"/>
              <w:highlight w:val="none"/>
            </w:rPr>
          </w:rPrChange>
        </w:rPr>
        <w:t>年（</w:t>
      </w:r>
      <w:r>
        <w:rPr>
          <w:rFonts w:hint="eastAsia" w:ascii="宋体" w:hAnsi="宋体" w:cs="宋体"/>
          <w:color w:val="auto"/>
          <w:sz w:val="24"/>
          <w:highlight w:val="none"/>
          <w:rPrChange w:id="550" w:author="王悦悦" w:date="2025-07-15T17:33:40Z">
            <w:rPr>
              <w:rFonts w:hint="eastAsia" w:ascii="宋体" w:hAnsi="宋体" w:cs="宋体"/>
              <w:color w:val="FF0000"/>
              <w:sz w:val="24"/>
              <w:highlight w:val="none"/>
            </w:rPr>
          </w:rPrChange>
        </w:rPr>
        <w:t>或质保期按本合同</w:t>
      </w:r>
      <w:r>
        <w:rPr>
          <w:rFonts w:hint="eastAsia" w:ascii="宋体" w:hAnsi="宋体" w:cs="宋体"/>
          <w:b/>
          <w:color w:val="auto"/>
          <w:sz w:val="24"/>
          <w:highlight w:val="none"/>
          <w:rPrChange w:id="551" w:author="王悦悦" w:date="2025-07-15T17:33:40Z">
            <w:rPr>
              <w:rFonts w:hint="eastAsia" w:ascii="宋体" w:hAnsi="宋体" w:cs="宋体"/>
              <w:b/>
              <w:color w:val="FF0000"/>
              <w:sz w:val="24"/>
              <w:highlight w:val="none"/>
            </w:rPr>
          </w:rPrChange>
        </w:rPr>
        <w:t>第二条</w:t>
      </w:r>
      <w:r>
        <w:rPr>
          <w:rFonts w:hint="eastAsia" w:ascii="宋体" w:hAnsi="宋体" w:cs="宋体"/>
          <w:color w:val="auto"/>
          <w:sz w:val="24"/>
          <w:highlight w:val="none"/>
          <w:rPrChange w:id="552" w:author="王悦悦" w:date="2025-07-15T17:33:40Z">
            <w:rPr>
              <w:rFonts w:hint="eastAsia" w:ascii="宋体" w:hAnsi="宋体" w:cs="宋体"/>
              <w:color w:val="FF0000"/>
              <w:sz w:val="24"/>
              <w:highlight w:val="none"/>
            </w:rPr>
          </w:rPrChange>
        </w:rPr>
        <w:t>约定执行</w:t>
      </w:r>
      <w:r>
        <w:rPr>
          <w:rFonts w:hint="eastAsia" w:ascii="宋体" w:hAnsi="宋体" w:cs="宋体"/>
          <w:color w:val="auto"/>
          <w:sz w:val="24"/>
          <w:highlight w:val="none"/>
          <w:rPrChange w:id="553" w:author="王悦悦" w:date="2025-07-15T17:33:40Z">
            <w:rPr>
              <w:rFonts w:hint="eastAsia" w:ascii="宋体" w:hAnsi="宋体" w:cs="宋体"/>
              <w:sz w:val="24"/>
              <w:highlight w:val="none"/>
            </w:rPr>
          </w:rPrChange>
        </w:rPr>
        <w:t>），</w:t>
      </w:r>
      <w:r>
        <w:rPr>
          <w:rFonts w:hint="eastAsia"/>
          <w:color w:val="auto"/>
          <w:sz w:val="24"/>
          <w:highlight w:val="none"/>
          <w:rPrChange w:id="554" w:author="王悦悦" w:date="2025-07-15T17:33:40Z">
            <w:rPr>
              <w:rFonts w:hint="eastAsia"/>
              <w:sz w:val="24"/>
              <w:highlight w:val="none"/>
            </w:rPr>
          </w:rPrChange>
        </w:rPr>
        <w:t>质保期按交货验收合格之日起计</w:t>
      </w:r>
      <w:r>
        <w:rPr>
          <w:rFonts w:hint="eastAsia" w:ascii="宋体" w:hAnsi="宋体" w:cs="宋体"/>
          <w:color w:val="auto"/>
          <w:sz w:val="24"/>
          <w:highlight w:val="none"/>
          <w:rPrChange w:id="555" w:author="王悦悦" w:date="2025-07-15T17:33:40Z">
            <w:rPr>
              <w:rFonts w:hint="eastAsia" w:ascii="宋体" w:hAnsi="宋体" w:cs="宋体"/>
              <w:sz w:val="24"/>
              <w:highlight w:val="none"/>
            </w:rPr>
          </w:rPrChange>
        </w:rPr>
        <w:t>。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w:t>
      </w:r>
      <w:r>
        <w:rPr>
          <w:rFonts w:hint="eastAsia"/>
          <w:color w:val="auto"/>
          <w:sz w:val="24"/>
          <w:szCs w:val="22"/>
          <w:highlight w:val="none"/>
          <w:rPrChange w:id="556" w:author="王悦悦" w:date="2025-07-15T17:33:40Z">
            <w:rPr>
              <w:rFonts w:hint="eastAsia"/>
              <w:sz w:val="24"/>
              <w:szCs w:val="22"/>
              <w:highlight w:val="none"/>
            </w:rPr>
          </w:rPrChange>
        </w:rPr>
        <w:t>货物故障报修的响应时间为：</w:t>
      </w:r>
      <w:r>
        <w:rPr>
          <w:rFonts w:hint="eastAsia"/>
          <w:color w:val="auto"/>
          <w:sz w:val="24"/>
          <w:szCs w:val="22"/>
          <w:highlight w:val="none"/>
          <w:rPrChange w:id="557" w:author="王悦悦" w:date="2025-07-15T17:33:40Z">
            <w:rPr>
              <w:rFonts w:hint="eastAsia"/>
              <w:color w:val="FF0000"/>
              <w:sz w:val="24"/>
              <w:szCs w:val="22"/>
              <w:highlight w:val="none"/>
            </w:rPr>
          </w:rPrChange>
        </w:rPr>
        <w:t>维修人员在</w:t>
      </w:r>
      <w:r>
        <w:rPr>
          <w:color w:val="auto"/>
          <w:sz w:val="24"/>
          <w:szCs w:val="22"/>
          <w:highlight w:val="none"/>
          <w:u w:val="single"/>
          <w:rPrChange w:id="558" w:author="王悦悦" w:date="2025-07-15T17:33:40Z">
            <w:rPr>
              <w:color w:val="FF0000"/>
              <w:sz w:val="24"/>
              <w:szCs w:val="22"/>
              <w:highlight w:val="none"/>
              <w:u w:val="single"/>
            </w:rPr>
          </w:rPrChange>
        </w:rPr>
        <w:t>4</w:t>
      </w:r>
      <w:r>
        <w:rPr>
          <w:rFonts w:hint="eastAsia"/>
          <w:color w:val="auto"/>
          <w:sz w:val="24"/>
          <w:szCs w:val="22"/>
          <w:highlight w:val="none"/>
          <w:u w:val="single"/>
          <w:rPrChange w:id="559" w:author="王悦悦" w:date="2025-07-15T17:33:40Z">
            <w:rPr>
              <w:rFonts w:hint="eastAsia"/>
              <w:color w:val="FF0000"/>
              <w:sz w:val="24"/>
              <w:szCs w:val="22"/>
              <w:highlight w:val="none"/>
              <w:u w:val="single"/>
            </w:rPr>
          </w:rPrChange>
        </w:rPr>
        <w:t>小时</w:t>
      </w:r>
      <w:r>
        <w:rPr>
          <w:rFonts w:hint="eastAsia"/>
          <w:color w:val="auto"/>
          <w:sz w:val="24"/>
          <w:szCs w:val="22"/>
          <w:highlight w:val="none"/>
          <w:rPrChange w:id="560" w:author="王悦悦" w:date="2025-07-15T17:33:40Z">
            <w:rPr>
              <w:rFonts w:hint="eastAsia"/>
              <w:color w:val="FF0000"/>
              <w:sz w:val="24"/>
              <w:szCs w:val="22"/>
              <w:highlight w:val="none"/>
            </w:rPr>
          </w:rPrChange>
        </w:rPr>
        <w:t>内响应，</w:t>
      </w:r>
      <w:r>
        <w:rPr>
          <w:color w:val="auto"/>
          <w:sz w:val="24"/>
          <w:szCs w:val="22"/>
          <w:highlight w:val="none"/>
          <w:u w:val="single"/>
          <w:rPrChange w:id="561" w:author="王悦悦" w:date="2025-07-15T17:33:40Z">
            <w:rPr>
              <w:color w:val="FF0000"/>
              <w:sz w:val="24"/>
              <w:szCs w:val="22"/>
              <w:highlight w:val="none"/>
              <w:u w:val="single"/>
            </w:rPr>
          </w:rPrChange>
        </w:rPr>
        <w:t>36</w:t>
      </w:r>
      <w:r>
        <w:rPr>
          <w:rFonts w:hint="eastAsia"/>
          <w:color w:val="auto"/>
          <w:sz w:val="24"/>
          <w:szCs w:val="22"/>
          <w:highlight w:val="none"/>
          <w:u w:val="single"/>
          <w:rPrChange w:id="562" w:author="王悦悦" w:date="2025-07-15T17:33:40Z">
            <w:rPr>
              <w:rFonts w:hint="eastAsia"/>
              <w:color w:val="FF0000"/>
              <w:sz w:val="24"/>
              <w:szCs w:val="22"/>
              <w:highlight w:val="none"/>
              <w:u w:val="single"/>
            </w:rPr>
          </w:rPrChange>
        </w:rPr>
        <w:t>小时</w:t>
      </w:r>
      <w:r>
        <w:rPr>
          <w:rFonts w:hint="eastAsia"/>
          <w:color w:val="auto"/>
          <w:sz w:val="24"/>
          <w:szCs w:val="22"/>
          <w:highlight w:val="none"/>
          <w:rPrChange w:id="563" w:author="王悦悦" w:date="2025-07-15T17:33:40Z">
            <w:rPr>
              <w:rFonts w:hint="eastAsia"/>
              <w:color w:val="FF0000"/>
              <w:sz w:val="24"/>
              <w:szCs w:val="22"/>
              <w:highlight w:val="none"/>
            </w:rPr>
          </w:rPrChange>
        </w:rPr>
        <w:t>内到达现场。货物故障应在</w:t>
      </w:r>
      <w:r>
        <w:rPr>
          <w:color w:val="auto"/>
          <w:sz w:val="24"/>
          <w:szCs w:val="22"/>
          <w:highlight w:val="none"/>
          <w:u w:val="single"/>
          <w:rPrChange w:id="564" w:author="王悦悦" w:date="2025-07-15T17:33:40Z">
            <w:rPr>
              <w:color w:val="FF0000"/>
              <w:sz w:val="24"/>
              <w:szCs w:val="22"/>
              <w:highlight w:val="none"/>
              <w:u w:val="single"/>
            </w:rPr>
          </w:rPrChange>
        </w:rPr>
        <w:t>4</w:t>
      </w:r>
      <w:r>
        <w:rPr>
          <w:rFonts w:hint="eastAsia"/>
          <w:color w:val="auto"/>
          <w:sz w:val="24"/>
          <w:szCs w:val="22"/>
          <w:highlight w:val="none"/>
          <w:u w:val="single"/>
          <w:rPrChange w:id="565" w:author="王悦悦" w:date="2025-07-15T17:33:40Z">
            <w:rPr>
              <w:rFonts w:hint="eastAsia"/>
              <w:color w:val="FF0000"/>
              <w:sz w:val="24"/>
              <w:szCs w:val="22"/>
              <w:highlight w:val="none"/>
              <w:u w:val="single"/>
            </w:rPr>
          </w:rPrChange>
        </w:rPr>
        <w:t>天</w:t>
      </w:r>
      <w:r>
        <w:rPr>
          <w:rFonts w:hint="eastAsia"/>
          <w:color w:val="auto"/>
          <w:sz w:val="24"/>
          <w:szCs w:val="22"/>
          <w:highlight w:val="none"/>
          <w:rPrChange w:id="566" w:author="王悦悦" w:date="2025-07-15T17:33:40Z">
            <w:rPr>
              <w:rFonts w:hint="eastAsia"/>
              <w:color w:val="FF0000"/>
              <w:sz w:val="24"/>
              <w:szCs w:val="22"/>
              <w:highlight w:val="none"/>
            </w:rPr>
          </w:rPrChange>
        </w:rPr>
        <w:t>内排除、修复，</w:t>
      </w:r>
      <w:r>
        <w:rPr>
          <w:rFonts w:hint="eastAsia"/>
          <w:color w:val="auto"/>
          <w:sz w:val="24"/>
          <w:szCs w:val="22"/>
          <w:highlight w:val="none"/>
          <w:rPrChange w:id="567" w:author="王悦悦" w:date="2025-07-15T17:33:40Z">
            <w:rPr>
              <w:rFonts w:hint="eastAsia"/>
              <w:sz w:val="24"/>
              <w:szCs w:val="22"/>
              <w:highlight w:val="none"/>
            </w:rPr>
          </w:rPrChange>
        </w:rPr>
        <w:t>如在规定时间内不能修复解决，则应提供相同功能档次的设备给甲方作为代替使用，乙方提供的替代设备应为原厂正品且保证无任何质量问题，替换设备的性能应至少与原设备相当或优于原设备</w:t>
      </w:r>
      <w:r>
        <w:rPr>
          <w:color w:val="auto"/>
          <w:sz w:val="24"/>
          <w:szCs w:val="22"/>
          <w:highlight w:val="none"/>
          <w:rPrChange w:id="568" w:author="王悦悦" w:date="2025-07-15T17:33:40Z">
            <w:rPr>
              <w:sz w:val="24"/>
              <w:szCs w:val="22"/>
              <w:highlight w:val="none"/>
            </w:rPr>
          </w:rPrChange>
        </w:rPr>
        <w:t>,</w:t>
      </w:r>
      <w:r>
        <w:rPr>
          <w:rFonts w:hint="eastAsia"/>
          <w:color w:val="auto"/>
          <w:sz w:val="24"/>
          <w:szCs w:val="22"/>
          <w:highlight w:val="none"/>
          <w:rPrChange w:id="569" w:author="王悦悦" w:date="2025-07-15T17:33:40Z">
            <w:rPr>
              <w:rFonts w:hint="eastAsia"/>
              <w:sz w:val="24"/>
              <w:szCs w:val="22"/>
              <w:highlight w:val="none"/>
            </w:rPr>
          </w:rPrChange>
        </w:rPr>
        <w:t>确保甲方正常工作。</w:t>
      </w:r>
      <w:r>
        <w:rPr>
          <w:rFonts w:hint="eastAsia" w:ascii="宋体" w:hAnsi="宋体" w:cs="宋体"/>
          <w:color w:val="auto"/>
          <w:sz w:val="24"/>
          <w:highlight w:val="none"/>
          <w:rPrChange w:id="570" w:author="王悦悦" w:date="2025-07-15T17:33:40Z">
            <w:rPr>
              <w:rFonts w:hint="eastAsia" w:ascii="宋体" w:hAnsi="宋体" w:cs="宋体"/>
              <w:sz w:val="24"/>
              <w:highlight w:val="none"/>
            </w:rPr>
          </w:rPrChange>
        </w:rPr>
        <w:t>【</w:t>
      </w:r>
      <w:r>
        <w:rPr>
          <w:rFonts w:hint="eastAsia" w:ascii="宋体" w:hAnsi="宋体" w:cs="宋体"/>
          <w:i/>
          <w:color w:val="auto"/>
          <w:sz w:val="24"/>
          <w:highlight w:val="none"/>
          <w:rPrChange w:id="571" w:author="王悦悦" w:date="2025-07-15T17:33:40Z">
            <w:rPr>
              <w:rFonts w:hint="eastAsia" w:ascii="宋体" w:hAnsi="宋体" w:cs="宋体"/>
              <w:i/>
              <w:color w:val="FF0000"/>
              <w:sz w:val="24"/>
              <w:highlight w:val="none"/>
            </w:rPr>
          </w:rPrChange>
        </w:rPr>
        <w:t>本条红色部分根据中标方投标文件内容修改</w:t>
      </w:r>
      <w:r>
        <w:rPr>
          <w:rFonts w:hint="eastAsia" w:ascii="宋体" w:hAnsi="宋体" w:cs="宋体"/>
          <w:color w:val="auto"/>
          <w:sz w:val="24"/>
          <w:highlight w:val="none"/>
          <w:rPrChange w:id="572" w:author="王悦悦" w:date="2025-07-15T17:33:40Z">
            <w:rPr>
              <w:rFonts w:hint="eastAsia" w:ascii="宋体" w:hAnsi="宋体" w:cs="宋体"/>
              <w:sz w:val="24"/>
              <w:highlight w:val="none"/>
            </w:rPr>
          </w:rPrChange>
        </w:rPr>
        <w:t>】</w:t>
      </w:r>
    </w:p>
    <w:p w14:paraId="4ABD92EB">
      <w:pPr>
        <w:snapToGrid w:val="0"/>
        <w:spacing w:line="360" w:lineRule="auto"/>
        <w:ind w:firstLine="480" w:firstLineChars="200"/>
        <w:rPr>
          <w:rFonts w:ascii="宋体" w:hAnsi="宋体" w:cs="宋体"/>
          <w:color w:val="auto"/>
          <w:sz w:val="24"/>
          <w:highlight w:val="none"/>
          <w:rPrChange w:id="573" w:author="王悦悦" w:date="2025-07-15T17:33:40Z">
            <w:rPr>
              <w:rFonts w:ascii="宋体" w:hAnsi="宋体" w:cs="宋体"/>
              <w:sz w:val="24"/>
              <w:highlight w:val="none"/>
            </w:rPr>
          </w:rPrChange>
        </w:rPr>
      </w:pPr>
      <w:r>
        <w:rPr>
          <w:rFonts w:ascii="宋体" w:hAnsi="宋体" w:cs="宋体"/>
          <w:color w:val="auto"/>
          <w:sz w:val="24"/>
          <w:highlight w:val="none"/>
          <w:rPrChange w:id="574" w:author="王悦悦" w:date="2025-07-15T17:33:40Z">
            <w:rPr>
              <w:rFonts w:ascii="宋体" w:hAnsi="宋体" w:cs="宋体"/>
              <w:sz w:val="24"/>
              <w:highlight w:val="none"/>
            </w:rPr>
          </w:rPrChange>
        </w:rPr>
        <w:t>3.</w:t>
      </w:r>
      <w:r>
        <w:rPr>
          <w:rFonts w:hint="eastAsia" w:cs="宋体" w:asciiTheme="minorEastAsia" w:hAnsiTheme="minorEastAsia" w:eastAsiaTheme="minorEastAsia"/>
          <w:color w:val="auto"/>
          <w:sz w:val="24"/>
          <w:highlight w:val="none"/>
          <w:rPrChange w:id="575" w:author="王悦悦" w:date="2025-07-15T17:33:40Z">
            <w:rPr>
              <w:rFonts w:hint="eastAsia" w:cs="宋体" w:asciiTheme="minorEastAsia" w:hAnsiTheme="minorEastAsia" w:eastAsiaTheme="minorEastAsia"/>
              <w:sz w:val="24"/>
              <w:highlight w:val="none"/>
            </w:rPr>
          </w:rPrChange>
        </w:rPr>
        <w:t>质保期满后，乙方仍应提供及时的售后服务，</w:t>
      </w:r>
      <w:r>
        <w:rPr>
          <w:rFonts w:hint="eastAsia" w:cs="宋体" w:asciiTheme="minorEastAsia" w:hAnsiTheme="minorEastAsia" w:eastAsiaTheme="minorEastAsia"/>
          <w:color w:val="auto"/>
          <w:sz w:val="24"/>
          <w:highlight w:val="none"/>
          <w:rPrChange w:id="576" w:author="王悦悦" w:date="2025-07-15T17:33:40Z">
            <w:rPr>
              <w:rFonts w:hint="eastAsia" w:cs="宋体" w:asciiTheme="minorEastAsia" w:hAnsiTheme="minorEastAsia" w:eastAsiaTheme="minorEastAsia"/>
              <w:color w:val="FF0000"/>
              <w:sz w:val="24"/>
              <w:highlight w:val="none"/>
            </w:rPr>
          </w:rPrChange>
        </w:rPr>
        <w:t>维修人员的响应时间应不超过</w:t>
      </w:r>
      <w:r>
        <w:rPr>
          <w:rFonts w:cs="宋体" w:asciiTheme="minorEastAsia" w:hAnsiTheme="minorEastAsia" w:eastAsiaTheme="minorEastAsia"/>
          <w:color w:val="auto"/>
          <w:sz w:val="24"/>
          <w:highlight w:val="none"/>
          <w:u w:val="single"/>
          <w:rPrChange w:id="577" w:author="王悦悦" w:date="2025-07-15T17:33:40Z">
            <w:rPr>
              <w:rFonts w:cs="宋体" w:asciiTheme="minorEastAsia" w:hAnsiTheme="minorEastAsia" w:eastAsiaTheme="minorEastAsia"/>
              <w:color w:val="FF0000"/>
              <w:sz w:val="24"/>
              <w:highlight w:val="none"/>
              <w:u w:val="single"/>
            </w:rPr>
          </w:rPrChange>
        </w:rPr>
        <w:t>4小时</w:t>
      </w:r>
      <w:r>
        <w:rPr>
          <w:rFonts w:hint="eastAsia" w:cs="宋体" w:asciiTheme="minorEastAsia" w:hAnsiTheme="minorEastAsia" w:eastAsiaTheme="minorEastAsia"/>
          <w:color w:val="auto"/>
          <w:sz w:val="24"/>
          <w:highlight w:val="none"/>
          <w:rPrChange w:id="578" w:author="王悦悦" w:date="2025-07-15T17:33:40Z">
            <w:rPr>
              <w:rFonts w:hint="eastAsia" w:cs="宋体" w:asciiTheme="minorEastAsia" w:hAnsiTheme="minorEastAsia" w:eastAsiaTheme="minorEastAsia"/>
              <w:color w:val="FF0000"/>
              <w:sz w:val="24"/>
              <w:highlight w:val="none"/>
            </w:rPr>
          </w:rPrChange>
        </w:rPr>
        <w:t>，</w:t>
      </w:r>
      <w:r>
        <w:rPr>
          <w:rFonts w:cs="宋体" w:asciiTheme="minorEastAsia" w:hAnsiTheme="minorEastAsia" w:eastAsiaTheme="minorEastAsia"/>
          <w:color w:val="auto"/>
          <w:sz w:val="24"/>
          <w:highlight w:val="none"/>
          <w:u w:val="single"/>
          <w:rPrChange w:id="579" w:author="王悦悦" w:date="2025-07-15T17:33:40Z">
            <w:rPr>
              <w:rFonts w:cs="宋体" w:asciiTheme="minorEastAsia" w:hAnsiTheme="minorEastAsia" w:eastAsiaTheme="minorEastAsia"/>
              <w:color w:val="FF0000"/>
              <w:sz w:val="24"/>
              <w:highlight w:val="none"/>
              <w:u w:val="single"/>
            </w:rPr>
          </w:rPrChange>
        </w:rPr>
        <w:t>48小时</w:t>
      </w:r>
      <w:r>
        <w:rPr>
          <w:rFonts w:hint="eastAsia" w:cs="宋体" w:asciiTheme="minorEastAsia" w:hAnsiTheme="minorEastAsia" w:eastAsiaTheme="minorEastAsia"/>
          <w:color w:val="auto"/>
          <w:sz w:val="24"/>
          <w:highlight w:val="none"/>
          <w:rPrChange w:id="580" w:author="王悦悦" w:date="2025-07-15T17:33:40Z">
            <w:rPr>
              <w:rFonts w:hint="eastAsia" w:cs="宋体" w:asciiTheme="minorEastAsia" w:hAnsiTheme="minorEastAsia" w:eastAsiaTheme="minorEastAsia"/>
              <w:color w:val="FF0000"/>
              <w:sz w:val="24"/>
              <w:highlight w:val="none"/>
            </w:rPr>
          </w:rPrChange>
        </w:rPr>
        <w:t>内到达现场，且维修完成时间不应超过</w:t>
      </w:r>
      <w:r>
        <w:rPr>
          <w:rFonts w:cs="宋体" w:asciiTheme="minorEastAsia" w:hAnsiTheme="minorEastAsia" w:eastAsiaTheme="minorEastAsia"/>
          <w:color w:val="auto"/>
          <w:sz w:val="24"/>
          <w:highlight w:val="none"/>
          <w:u w:val="single"/>
          <w:rPrChange w:id="581" w:author="王悦悦" w:date="2025-07-15T17:33:40Z">
            <w:rPr>
              <w:rFonts w:cs="宋体" w:asciiTheme="minorEastAsia" w:hAnsiTheme="minorEastAsia" w:eastAsiaTheme="minorEastAsia"/>
              <w:color w:val="FF0000"/>
              <w:sz w:val="24"/>
              <w:highlight w:val="none"/>
              <w:u w:val="single"/>
            </w:rPr>
          </w:rPrChange>
        </w:rPr>
        <w:t>7天</w:t>
      </w:r>
      <w:r>
        <w:rPr>
          <w:rFonts w:hint="eastAsia" w:cs="宋体" w:asciiTheme="minorEastAsia" w:hAnsiTheme="minorEastAsia" w:eastAsiaTheme="minorEastAsia"/>
          <w:color w:val="auto"/>
          <w:sz w:val="24"/>
          <w:highlight w:val="none"/>
          <w:rPrChange w:id="582" w:author="王悦悦" w:date="2025-07-15T17:33:40Z">
            <w:rPr>
              <w:rFonts w:hint="eastAsia" w:cs="宋体" w:asciiTheme="minorEastAsia" w:hAnsiTheme="minorEastAsia" w:eastAsiaTheme="minorEastAsia"/>
              <w:sz w:val="24"/>
              <w:highlight w:val="none"/>
            </w:rPr>
          </w:rPrChange>
        </w:rPr>
        <w:t>。质保期满后1年内维修只收材料</w:t>
      </w:r>
      <w:r>
        <w:rPr>
          <w:rFonts w:hint="eastAsia" w:asciiTheme="minorEastAsia" w:hAnsiTheme="minorEastAsia" w:eastAsiaTheme="minorEastAsia"/>
          <w:color w:val="auto"/>
          <w:sz w:val="24"/>
          <w:highlight w:val="none"/>
          <w:rPrChange w:id="583" w:author="王悦悦" w:date="2025-07-15T17:33:40Z">
            <w:rPr>
              <w:rFonts w:hint="eastAsia" w:asciiTheme="minorEastAsia" w:hAnsiTheme="minorEastAsia" w:eastAsiaTheme="minorEastAsia"/>
              <w:sz w:val="24"/>
              <w:highlight w:val="none"/>
            </w:rPr>
          </w:rPrChange>
        </w:rPr>
        <w:t>费；仪器设备质保期满后，出现故障需要更换各种零配件或者消耗品时，</w:t>
      </w:r>
      <w:r>
        <w:rPr>
          <w:rFonts w:cs="宋体" w:asciiTheme="minorEastAsia" w:hAnsiTheme="minorEastAsia" w:eastAsiaTheme="minorEastAsia"/>
          <w:color w:val="auto"/>
          <w:sz w:val="24"/>
          <w:highlight w:val="none"/>
          <w:rPrChange w:id="584" w:author="王悦悦" w:date="2025-07-15T17:33:40Z">
            <w:rPr>
              <w:rFonts w:cs="宋体" w:asciiTheme="minorEastAsia" w:hAnsiTheme="minorEastAsia" w:eastAsiaTheme="minorEastAsia"/>
              <w:sz w:val="24"/>
              <w:highlight w:val="none"/>
            </w:rPr>
          </w:rPrChange>
        </w:rPr>
        <w:t>可享受</w:t>
      </w:r>
      <w:r>
        <w:rPr>
          <w:rFonts w:cs="宋体" w:asciiTheme="minorEastAsia" w:hAnsiTheme="minorEastAsia" w:eastAsiaTheme="minorEastAsia"/>
          <w:color w:val="auto"/>
          <w:sz w:val="24"/>
          <w:highlight w:val="none"/>
          <w:u w:val="single"/>
          <w:rPrChange w:id="585" w:author="王悦悦" w:date="2025-07-15T17:33:40Z">
            <w:rPr>
              <w:rFonts w:cs="宋体" w:asciiTheme="minorEastAsia" w:hAnsiTheme="minorEastAsia" w:eastAsiaTheme="minorEastAsia"/>
              <w:color w:val="FF0000"/>
              <w:sz w:val="24"/>
              <w:highlight w:val="none"/>
              <w:u w:val="single"/>
            </w:rPr>
          </w:rPrChange>
        </w:rPr>
        <w:t>【</w:t>
      </w:r>
      <w:r>
        <w:rPr>
          <w:rFonts w:hint="eastAsia" w:cs="宋体" w:asciiTheme="minorEastAsia" w:hAnsiTheme="minorEastAsia" w:eastAsiaTheme="minorEastAsia"/>
          <w:color w:val="auto"/>
          <w:sz w:val="24"/>
          <w:highlight w:val="none"/>
          <w:u w:val="single"/>
          <w:rPrChange w:id="586" w:author="王悦悦" w:date="2025-07-15T17:33:40Z">
            <w:rPr>
              <w:rFonts w:hint="eastAsia" w:cs="宋体" w:asciiTheme="minorEastAsia" w:hAnsiTheme="minorEastAsia" w:eastAsiaTheme="minorEastAsia"/>
              <w:color w:val="FF0000"/>
              <w:sz w:val="24"/>
              <w:highlight w:val="none"/>
              <w:u w:val="single"/>
            </w:rPr>
          </w:rPrChange>
        </w:rPr>
        <w:t xml:space="preserve"> </w:t>
      </w:r>
      <w:r>
        <w:rPr>
          <w:rFonts w:cs="宋体" w:asciiTheme="minorEastAsia" w:hAnsiTheme="minorEastAsia" w:eastAsiaTheme="minorEastAsia"/>
          <w:color w:val="auto"/>
          <w:sz w:val="24"/>
          <w:highlight w:val="none"/>
          <w:u w:val="single"/>
          <w:rPrChange w:id="587" w:author="王悦悦" w:date="2025-07-15T17:33:40Z">
            <w:rPr>
              <w:rFonts w:cs="宋体" w:asciiTheme="minorEastAsia" w:hAnsiTheme="minorEastAsia" w:eastAsiaTheme="minorEastAsia"/>
              <w:color w:val="FF0000"/>
              <w:sz w:val="24"/>
              <w:highlight w:val="none"/>
              <w:u w:val="single"/>
            </w:rPr>
          </w:rPrChange>
        </w:rPr>
        <w:t xml:space="preserve"> 】</w:t>
      </w:r>
      <w:r>
        <w:rPr>
          <w:rFonts w:cs="宋体" w:asciiTheme="minorEastAsia" w:hAnsiTheme="minorEastAsia" w:eastAsiaTheme="minorEastAsia"/>
          <w:color w:val="auto"/>
          <w:sz w:val="24"/>
          <w:highlight w:val="none"/>
          <w:rPrChange w:id="588" w:author="王悦悦" w:date="2025-07-15T17:33:40Z">
            <w:rPr>
              <w:rFonts w:cs="宋体" w:asciiTheme="minorEastAsia" w:hAnsiTheme="minorEastAsia" w:eastAsiaTheme="minorEastAsia"/>
              <w:sz w:val="24"/>
              <w:highlight w:val="none"/>
            </w:rPr>
          </w:rPrChange>
        </w:rPr>
        <w:t>折的优惠折扣</w:t>
      </w:r>
      <w:r>
        <w:rPr>
          <w:rStyle w:val="966"/>
          <w:rFonts w:hint="eastAsia" w:asciiTheme="minorEastAsia" w:hAnsiTheme="minorEastAsia" w:eastAsiaTheme="minorEastAsia"/>
          <w:color w:val="auto"/>
          <w:sz w:val="24"/>
          <w:highlight w:val="none"/>
          <w:shd w:val="clear" w:color="auto" w:fill="FFFFFF"/>
          <w:rPrChange w:id="589" w:author="王悦悦" w:date="2025-07-15T17:33:40Z">
            <w:rPr>
              <w:rStyle w:val="966"/>
              <w:rFonts w:hint="eastAsia" w:asciiTheme="minorEastAsia" w:hAnsiTheme="minorEastAsia" w:eastAsiaTheme="minorEastAsia"/>
              <w:color w:val="000000"/>
              <w:sz w:val="24"/>
              <w:highlight w:val="none"/>
              <w:shd w:val="clear" w:color="auto" w:fill="FFFFFF"/>
            </w:rPr>
          </w:rPrChange>
        </w:rPr>
        <w:t>（折扣率</w:t>
      </w:r>
      <w:r>
        <w:rPr>
          <w:rStyle w:val="966"/>
          <w:rFonts w:asciiTheme="minorEastAsia" w:hAnsiTheme="minorEastAsia" w:eastAsiaTheme="minorEastAsia"/>
          <w:color w:val="auto"/>
          <w:sz w:val="24"/>
          <w:highlight w:val="none"/>
          <w:shd w:val="clear" w:color="auto" w:fill="FFFFFF"/>
          <w:rPrChange w:id="590" w:author="王悦悦" w:date="2025-07-15T17:33:40Z">
            <w:rPr>
              <w:rStyle w:val="966"/>
              <w:rFonts w:asciiTheme="minorEastAsia" w:hAnsiTheme="minorEastAsia" w:eastAsiaTheme="minorEastAsia"/>
              <w:color w:val="000000"/>
              <w:sz w:val="24"/>
              <w:highlight w:val="none"/>
              <w:shd w:val="clear" w:color="auto" w:fill="FFFFFF"/>
            </w:rPr>
          </w:rPrChange>
        </w:rPr>
        <w:t>=</w:t>
      </w:r>
      <w:r>
        <w:rPr>
          <w:rStyle w:val="966"/>
          <w:rFonts w:hint="eastAsia" w:asciiTheme="minorEastAsia" w:hAnsiTheme="minorEastAsia" w:eastAsiaTheme="minorEastAsia"/>
          <w:color w:val="auto"/>
          <w:sz w:val="24"/>
          <w:highlight w:val="none"/>
          <w:shd w:val="clear" w:color="auto" w:fill="FFFFFF"/>
          <w:rPrChange w:id="591" w:author="王悦悦" w:date="2025-07-15T17:33:40Z">
            <w:rPr>
              <w:rStyle w:val="966"/>
              <w:rFonts w:hint="eastAsia" w:asciiTheme="minorEastAsia" w:hAnsiTheme="minorEastAsia" w:eastAsiaTheme="minorEastAsia"/>
              <w:color w:val="000000"/>
              <w:sz w:val="24"/>
              <w:highlight w:val="none"/>
              <w:shd w:val="clear" w:color="auto" w:fill="FFFFFF"/>
            </w:rPr>
          </w:rPrChange>
        </w:rPr>
        <w:t>合同价</w:t>
      </w:r>
      <w:r>
        <w:rPr>
          <w:rStyle w:val="966"/>
          <w:rFonts w:asciiTheme="minorEastAsia" w:hAnsiTheme="minorEastAsia" w:eastAsiaTheme="minorEastAsia"/>
          <w:color w:val="auto"/>
          <w:sz w:val="24"/>
          <w:highlight w:val="none"/>
          <w:shd w:val="clear" w:color="auto" w:fill="FFFFFF"/>
          <w:rPrChange w:id="592" w:author="王悦悦" w:date="2025-07-15T17:33:40Z">
            <w:rPr>
              <w:rStyle w:val="966"/>
              <w:rFonts w:asciiTheme="minorEastAsia" w:hAnsiTheme="minorEastAsia" w:eastAsiaTheme="minorEastAsia"/>
              <w:color w:val="000000"/>
              <w:sz w:val="24"/>
              <w:highlight w:val="none"/>
              <w:shd w:val="clear" w:color="auto" w:fill="FFFFFF"/>
            </w:rPr>
          </w:rPrChange>
        </w:rPr>
        <w:t>/</w:t>
      </w:r>
      <w:r>
        <w:rPr>
          <w:rStyle w:val="966"/>
          <w:rFonts w:hint="eastAsia" w:asciiTheme="minorEastAsia" w:hAnsiTheme="minorEastAsia" w:eastAsiaTheme="minorEastAsia"/>
          <w:color w:val="auto"/>
          <w:sz w:val="24"/>
          <w:highlight w:val="none"/>
          <w:shd w:val="clear" w:color="auto" w:fill="FFFFFF"/>
          <w:rPrChange w:id="593" w:author="王悦悦" w:date="2025-07-15T17:33:40Z">
            <w:rPr>
              <w:rStyle w:val="966"/>
              <w:rFonts w:hint="eastAsia" w:asciiTheme="minorEastAsia" w:hAnsiTheme="minorEastAsia" w:eastAsiaTheme="minorEastAsia"/>
              <w:color w:val="000000"/>
              <w:sz w:val="24"/>
              <w:highlight w:val="none"/>
              <w:shd w:val="clear" w:color="auto" w:fill="FFFFFF"/>
            </w:rPr>
          </w:rPrChange>
        </w:rPr>
        <w:t>官方报价）。</w:t>
      </w:r>
      <w:r>
        <w:rPr>
          <w:rFonts w:hint="eastAsia" w:cs="宋体" w:asciiTheme="minorEastAsia" w:hAnsiTheme="minorEastAsia" w:eastAsiaTheme="minorEastAsia"/>
          <w:color w:val="auto"/>
          <w:sz w:val="24"/>
          <w:highlight w:val="none"/>
          <w:rPrChange w:id="594" w:author="王悦悦" w:date="2025-07-15T17:33:40Z">
            <w:rPr>
              <w:rFonts w:hint="eastAsia" w:cs="宋体" w:asciiTheme="minorEastAsia" w:hAnsiTheme="minorEastAsia" w:eastAsiaTheme="minorEastAsia"/>
              <w:sz w:val="24"/>
              <w:highlight w:val="none"/>
            </w:rPr>
          </w:rPrChange>
        </w:rPr>
        <w:t>在后续使用中如果需要进行设备改进，乙方需积极配合。</w:t>
      </w:r>
      <w:r>
        <w:rPr>
          <w:rFonts w:hint="eastAsia" w:ascii="宋体" w:hAnsi="宋体" w:cs="宋体"/>
          <w:color w:val="auto"/>
          <w:sz w:val="24"/>
          <w:highlight w:val="none"/>
          <w:rPrChange w:id="595" w:author="王悦悦" w:date="2025-07-15T17:33:40Z">
            <w:rPr>
              <w:rFonts w:hint="eastAsia" w:ascii="宋体" w:hAnsi="宋体" w:cs="宋体"/>
              <w:sz w:val="24"/>
              <w:highlight w:val="none"/>
            </w:rPr>
          </w:rPrChange>
        </w:rPr>
        <w:t>【</w:t>
      </w:r>
      <w:r>
        <w:rPr>
          <w:rFonts w:hint="eastAsia" w:ascii="宋体" w:hAnsi="宋体" w:cs="宋体"/>
          <w:i/>
          <w:color w:val="auto"/>
          <w:sz w:val="24"/>
          <w:highlight w:val="none"/>
          <w:rPrChange w:id="596" w:author="王悦悦" w:date="2025-07-15T17:33:40Z">
            <w:rPr>
              <w:rFonts w:hint="eastAsia" w:ascii="宋体" w:hAnsi="宋体" w:cs="宋体"/>
              <w:i/>
              <w:color w:val="FF0000"/>
              <w:sz w:val="24"/>
              <w:highlight w:val="none"/>
            </w:rPr>
          </w:rPrChange>
        </w:rPr>
        <w:t>红色部分根据中标方投标文件内容修改</w:t>
      </w:r>
      <w:r>
        <w:rPr>
          <w:rFonts w:hint="eastAsia" w:ascii="宋体" w:hAnsi="宋体" w:cs="宋体"/>
          <w:color w:val="auto"/>
          <w:sz w:val="24"/>
          <w:highlight w:val="none"/>
          <w:rPrChange w:id="597" w:author="王悦悦" w:date="2025-07-15T17:33:40Z">
            <w:rPr>
              <w:rFonts w:hint="eastAsia" w:ascii="宋体" w:hAnsi="宋体" w:cs="宋体"/>
              <w:sz w:val="24"/>
              <w:highlight w:val="none"/>
            </w:rPr>
          </w:rPrChange>
        </w:rPr>
        <w:t>】</w:t>
      </w:r>
    </w:p>
    <w:p w14:paraId="65BA0D92">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98"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99" w:author="王悦悦" w:date="2025-07-15T17:33:40Z">
            <w:rPr>
              <w:rFonts w:hint="eastAsia" w:ascii="黑体" w:hAnsi="黑体" w:eastAsia="黑体" w:cs="黑体"/>
              <w:bCs/>
              <w:iCs/>
              <w:sz w:val="24"/>
              <w:szCs w:val="24"/>
              <w:highlight w:val="none"/>
            </w:rPr>
          </w:rPrChange>
        </w:rPr>
        <w:t>甲方违约责任</w:t>
      </w:r>
    </w:p>
    <w:p w14:paraId="2DA78FD4">
      <w:pPr>
        <w:pStyle w:val="25"/>
        <w:tabs>
          <w:tab w:val="left" w:pos="426"/>
          <w:tab w:val="left" w:pos="840"/>
          <w:tab w:val="left" w:pos="1129"/>
        </w:tabs>
        <w:spacing w:line="360" w:lineRule="auto"/>
        <w:ind w:firstLine="480" w:firstLineChars="200"/>
        <w:rPr>
          <w:rFonts w:hAnsi="宋体" w:cs="宋体"/>
          <w:color w:val="auto"/>
          <w:spacing w:val="0"/>
          <w:sz w:val="24"/>
          <w:szCs w:val="24"/>
          <w:highlight w:val="none"/>
          <w:rPrChange w:id="600" w:author="王悦悦" w:date="2025-07-15T17:33:40Z">
            <w:rPr>
              <w:rFonts w:hAnsi="宋体" w:cs="宋体"/>
              <w:spacing w:val="0"/>
              <w:sz w:val="24"/>
              <w:szCs w:val="24"/>
              <w:highlight w:val="none"/>
            </w:rPr>
          </w:rPrChange>
        </w:rPr>
      </w:pPr>
      <w:r>
        <w:rPr>
          <w:rFonts w:hint="eastAsia" w:hAnsi="宋体" w:cs="宋体"/>
          <w:color w:val="auto"/>
          <w:spacing w:val="0"/>
          <w:sz w:val="24"/>
          <w:szCs w:val="24"/>
          <w:highlight w:val="none"/>
          <w:rPrChange w:id="601" w:author="王悦悦" w:date="2025-07-15T17:33:40Z">
            <w:rPr>
              <w:rFonts w:hint="eastAsia" w:hAnsi="宋体" w:cs="宋体"/>
              <w:spacing w:val="0"/>
              <w:sz w:val="24"/>
              <w:szCs w:val="24"/>
              <w:highlight w:val="none"/>
            </w:rPr>
          </w:rPrChange>
        </w:rPr>
        <w:t>甲方无正当理由（不包括货物不符合合同规定、质量不达标、交付时间延误、交付货物数量不足或超出、货物损坏等）拒收货物的，甲方应向乙方偿付拒收货款总值的</w:t>
      </w:r>
      <w:r>
        <w:rPr>
          <w:rFonts w:hint="eastAsia" w:hAnsi="宋体" w:cs="宋体"/>
          <w:color w:val="auto"/>
          <w:spacing w:val="0"/>
          <w:sz w:val="24"/>
          <w:szCs w:val="24"/>
          <w:highlight w:val="none"/>
          <w:u w:val="single"/>
          <w:rPrChange w:id="602" w:author="王悦悦" w:date="2025-07-15T17:33:40Z">
            <w:rPr>
              <w:rFonts w:hint="eastAsia" w:hAnsi="宋体" w:cs="宋体"/>
              <w:color w:val="FF0000"/>
              <w:spacing w:val="0"/>
              <w:sz w:val="24"/>
              <w:szCs w:val="24"/>
              <w:highlight w:val="none"/>
              <w:u w:val="single"/>
            </w:rPr>
          </w:rPrChange>
        </w:rPr>
        <w:t>百分之五</w:t>
      </w:r>
      <w:r>
        <w:rPr>
          <w:rFonts w:hint="eastAsia" w:hAnsi="宋体" w:cs="宋体"/>
          <w:color w:val="auto"/>
          <w:spacing w:val="0"/>
          <w:sz w:val="24"/>
          <w:szCs w:val="24"/>
          <w:highlight w:val="none"/>
          <w:rPrChange w:id="603" w:author="王悦悦" w:date="2025-07-15T17:33:40Z">
            <w:rPr>
              <w:rFonts w:hint="eastAsia" w:hAnsi="宋体" w:cs="宋体"/>
              <w:spacing w:val="0"/>
              <w:sz w:val="24"/>
              <w:szCs w:val="24"/>
              <w:highlight w:val="none"/>
            </w:rPr>
          </w:rPrChange>
        </w:rPr>
        <w:t>违约金。甲方因不可抗力或乙方原因造成的拒收，不承担违约责任。</w:t>
      </w:r>
    </w:p>
    <w:p w14:paraId="1045802D">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604"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605" w:author="王悦悦" w:date="2025-07-15T17:33:40Z">
            <w:rPr>
              <w:rFonts w:hint="eastAsia" w:ascii="黑体" w:hAnsi="黑体" w:eastAsia="黑体" w:cs="黑体"/>
              <w:bCs/>
              <w:iCs/>
              <w:sz w:val="24"/>
              <w:szCs w:val="24"/>
              <w:highlight w:val="none"/>
            </w:rPr>
          </w:rPrChange>
        </w:rPr>
        <w:t>乙方违约责任</w:t>
      </w:r>
    </w:p>
    <w:p w14:paraId="5552EEC0">
      <w:pPr>
        <w:snapToGrid w:val="0"/>
        <w:spacing w:line="360" w:lineRule="auto"/>
        <w:ind w:firstLine="480" w:firstLineChars="200"/>
        <w:rPr>
          <w:rFonts w:ascii="宋体" w:hAnsi="宋体" w:cs="宋体"/>
          <w:color w:val="auto"/>
          <w:sz w:val="24"/>
          <w:highlight w:val="none"/>
          <w:rPrChange w:id="606" w:author="王悦悦" w:date="2025-07-15T17:33:40Z">
            <w:rPr>
              <w:rFonts w:ascii="宋体" w:hAnsi="宋体" w:cs="宋体"/>
              <w:sz w:val="24"/>
              <w:highlight w:val="none"/>
            </w:rPr>
          </w:rPrChange>
        </w:rPr>
      </w:pPr>
      <w:r>
        <w:rPr>
          <w:rFonts w:ascii="宋体" w:hAnsi="宋体" w:cs="宋体"/>
          <w:color w:val="auto"/>
          <w:sz w:val="24"/>
          <w:highlight w:val="none"/>
          <w:rPrChange w:id="607" w:author="王悦悦" w:date="2025-07-15T17:33:40Z">
            <w:rPr>
              <w:rFonts w:ascii="宋体" w:hAnsi="宋体" w:cs="宋体"/>
              <w:sz w:val="24"/>
              <w:highlight w:val="none"/>
            </w:rPr>
          </w:rPrChange>
        </w:rPr>
        <w:t>1.</w:t>
      </w:r>
      <w:r>
        <w:rPr>
          <w:rFonts w:hint="eastAsia" w:ascii="宋体" w:hAnsi="宋体" w:cs="宋体"/>
          <w:color w:val="auto"/>
          <w:sz w:val="24"/>
          <w:highlight w:val="none"/>
          <w:rPrChange w:id="608" w:author="王悦悦" w:date="2025-07-15T17:33:40Z">
            <w:rPr>
              <w:rFonts w:hint="eastAsia" w:ascii="宋体" w:hAnsi="宋体" w:cs="宋体"/>
              <w:sz w:val="24"/>
              <w:highlight w:val="none"/>
            </w:rPr>
          </w:rPrChange>
        </w:rPr>
        <w:t>非因甲方原因，乙方逾期履行本合同的，自逾期之日起，每日向甲方偿付合同总价</w:t>
      </w:r>
      <w:r>
        <w:rPr>
          <w:rFonts w:hint="eastAsia" w:ascii="宋体" w:hAnsi="宋体" w:cs="宋体"/>
          <w:color w:val="auto"/>
          <w:sz w:val="24"/>
          <w:highlight w:val="none"/>
          <w:u w:val="single"/>
          <w:rPrChange w:id="609" w:author="王悦悦" w:date="2025-07-15T17:33:40Z">
            <w:rPr>
              <w:rFonts w:hint="eastAsia" w:ascii="宋体" w:hAnsi="宋体" w:cs="宋体"/>
              <w:color w:val="FF0000"/>
              <w:sz w:val="24"/>
              <w:highlight w:val="none"/>
              <w:u w:val="single"/>
            </w:rPr>
          </w:rPrChange>
        </w:rPr>
        <w:t>万分之五</w:t>
      </w:r>
      <w:r>
        <w:rPr>
          <w:rFonts w:hint="eastAsia" w:ascii="宋体" w:hAnsi="宋体" w:cs="宋体"/>
          <w:color w:val="auto"/>
          <w:sz w:val="24"/>
          <w:highlight w:val="none"/>
          <w:rPrChange w:id="610" w:author="王悦悦" w:date="2025-07-15T17:33:40Z">
            <w:rPr>
              <w:rFonts w:hint="eastAsia" w:ascii="宋体" w:hAnsi="宋体" w:cs="宋体"/>
              <w:sz w:val="24"/>
              <w:highlight w:val="none"/>
            </w:rPr>
          </w:rPrChange>
        </w:rPr>
        <w:t>的违约金，</w:t>
      </w:r>
      <w:r>
        <w:rPr>
          <w:rFonts w:hint="eastAsia"/>
          <w:color w:val="auto"/>
          <w:sz w:val="24"/>
          <w:highlight w:val="none"/>
          <w:rPrChange w:id="611" w:author="王悦悦" w:date="2025-07-15T17:33:40Z">
            <w:rPr>
              <w:rFonts w:hint="eastAsia"/>
              <w:sz w:val="24"/>
              <w:highlight w:val="none"/>
            </w:rPr>
          </w:rPrChange>
        </w:rPr>
        <w:t>逾期履行的起算时间为乙方应交货日期。</w:t>
      </w:r>
    </w:p>
    <w:p w14:paraId="699E22A0">
      <w:pPr>
        <w:snapToGrid w:val="0"/>
        <w:spacing w:line="360" w:lineRule="auto"/>
        <w:ind w:firstLine="480" w:firstLineChars="200"/>
        <w:rPr>
          <w:rFonts w:ascii="宋体" w:hAnsi="宋体" w:cs="宋体"/>
          <w:color w:val="auto"/>
          <w:sz w:val="24"/>
          <w:highlight w:val="none"/>
          <w:rPrChange w:id="612" w:author="王悦悦" w:date="2025-07-15T17:33:40Z">
            <w:rPr>
              <w:rFonts w:ascii="宋体" w:hAnsi="宋体" w:cs="宋体"/>
              <w:sz w:val="24"/>
              <w:highlight w:val="none"/>
            </w:rPr>
          </w:rPrChange>
        </w:rPr>
      </w:pPr>
      <w:r>
        <w:rPr>
          <w:rFonts w:ascii="宋体" w:hAnsi="宋体" w:cs="宋体"/>
          <w:color w:val="auto"/>
          <w:sz w:val="24"/>
          <w:highlight w:val="none"/>
          <w:rPrChange w:id="613" w:author="王悦悦" w:date="2025-07-15T17:33:40Z">
            <w:rPr>
              <w:rFonts w:ascii="宋体" w:hAnsi="宋体" w:cs="宋体"/>
              <w:sz w:val="24"/>
              <w:highlight w:val="none"/>
            </w:rPr>
          </w:rPrChange>
        </w:rPr>
        <w:t>2.</w:t>
      </w:r>
      <w:r>
        <w:rPr>
          <w:rFonts w:hint="eastAsia"/>
          <w:color w:val="auto"/>
          <w:sz w:val="24"/>
          <w:highlight w:val="none"/>
          <w:rPrChange w:id="614" w:author="王悦悦" w:date="2025-07-15T17:33:40Z">
            <w:rPr>
              <w:rFonts w:hint="eastAsia"/>
              <w:sz w:val="24"/>
              <w:highlight w:val="none"/>
            </w:rPr>
          </w:rPrChange>
        </w:rPr>
        <w:t>非因甲方原因，乙方逾期</w:t>
      </w:r>
      <w:r>
        <w:rPr>
          <w:color w:val="auto"/>
          <w:sz w:val="24"/>
          <w:highlight w:val="none"/>
          <w:rPrChange w:id="615" w:author="王悦悦" w:date="2025-07-15T17:33:40Z">
            <w:rPr>
              <w:sz w:val="24"/>
              <w:highlight w:val="none"/>
            </w:rPr>
          </w:rPrChange>
        </w:rPr>
        <w:t>30</w:t>
      </w:r>
      <w:r>
        <w:rPr>
          <w:rFonts w:hint="eastAsia"/>
          <w:color w:val="auto"/>
          <w:sz w:val="24"/>
          <w:highlight w:val="none"/>
          <w:rPrChange w:id="616" w:author="王悦悦" w:date="2025-07-15T17:33:40Z">
            <w:rPr>
              <w:rFonts w:hint="eastAsia"/>
              <w:sz w:val="24"/>
              <w:highlight w:val="none"/>
            </w:rPr>
          </w:rPrChange>
        </w:rPr>
        <w:t>日不能交货的，甲方有权解除合同，乙方因逾期交货或因其他违约行为导致甲方解除合同的，乙方应向甲方无息返还先前甲方支付的所有货款，并支付合同总价</w:t>
      </w:r>
      <w:r>
        <w:rPr>
          <w:color w:val="auto"/>
          <w:sz w:val="24"/>
          <w:highlight w:val="none"/>
          <w:rPrChange w:id="617" w:author="王悦悦" w:date="2025-07-15T17:33:40Z">
            <w:rPr>
              <w:sz w:val="24"/>
              <w:highlight w:val="none"/>
            </w:rPr>
          </w:rPrChange>
        </w:rPr>
        <w:t>20%</w:t>
      </w:r>
      <w:r>
        <w:rPr>
          <w:rFonts w:hint="eastAsia"/>
          <w:color w:val="auto"/>
          <w:sz w:val="24"/>
          <w:highlight w:val="none"/>
          <w:rPrChange w:id="618" w:author="王悦悦" w:date="2025-07-15T17:33:40Z">
            <w:rPr>
              <w:rFonts w:hint="eastAsia"/>
              <w:sz w:val="24"/>
              <w:highlight w:val="none"/>
            </w:rPr>
          </w:rPrChange>
        </w:rPr>
        <w:t>的违约金，如造成甲方损失超过违约金的，超出部分由乙方继续承担赔偿责任。如有特殊原因的，特殊原因仅限于不可抗力事件（如自然灾害、战争等），且应由双方书面确认具体的不可抗力情况和延迟时长，交货期限经甲乙双方以书面形式变更的除外</w:t>
      </w:r>
      <w:r>
        <w:rPr>
          <w:rFonts w:hint="eastAsia" w:ascii="宋体" w:hAnsi="宋体" w:cs="宋体"/>
          <w:color w:val="auto"/>
          <w:sz w:val="24"/>
          <w:highlight w:val="none"/>
          <w:rPrChange w:id="619" w:author="王悦悦" w:date="2025-07-15T17:33:40Z">
            <w:rPr>
              <w:rFonts w:hint="eastAsia" w:ascii="宋体" w:hAnsi="宋体" w:cs="宋体"/>
              <w:sz w:val="24"/>
              <w:highlight w:val="none"/>
            </w:rPr>
          </w:rPrChange>
        </w:rPr>
        <w:t>。</w:t>
      </w:r>
    </w:p>
    <w:p w14:paraId="72A33D06">
      <w:pPr>
        <w:snapToGrid w:val="0"/>
        <w:spacing w:line="360" w:lineRule="auto"/>
        <w:ind w:firstLine="480" w:firstLineChars="200"/>
        <w:rPr>
          <w:color w:val="auto"/>
          <w:sz w:val="24"/>
          <w:highlight w:val="none"/>
          <w:rPrChange w:id="620" w:author="王悦悦" w:date="2025-07-15T17:33:40Z">
            <w:rPr>
              <w:sz w:val="24"/>
              <w:highlight w:val="none"/>
            </w:rPr>
          </w:rPrChange>
        </w:rPr>
      </w:pPr>
      <w:r>
        <w:rPr>
          <w:rFonts w:ascii="宋体" w:hAnsi="宋体" w:cs="宋体"/>
          <w:color w:val="auto"/>
          <w:sz w:val="24"/>
          <w:highlight w:val="none"/>
          <w:rPrChange w:id="621" w:author="王悦悦" w:date="2025-07-15T17:33:40Z">
            <w:rPr>
              <w:rFonts w:ascii="宋体" w:hAnsi="宋体" w:cs="宋体"/>
              <w:sz w:val="24"/>
              <w:highlight w:val="none"/>
            </w:rPr>
          </w:rPrChange>
        </w:rPr>
        <w:t>3.</w:t>
      </w:r>
      <w:r>
        <w:rPr>
          <w:rFonts w:hint="eastAsia"/>
          <w:color w:val="auto"/>
          <w:sz w:val="24"/>
          <w:highlight w:val="none"/>
          <w:rPrChange w:id="622" w:author="王悦悦" w:date="2025-07-15T17:33:40Z">
            <w:rPr>
              <w:rFonts w:hint="eastAsia"/>
              <w:sz w:val="24"/>
              <w:highlight w:val="none"/>
            </w:rPr>
          </w:rPrChange>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color w:val="auto"/>
          <w:sz w:val="24"/>
          <w:highlight w:val="none"/>
          <w:rPrChange w:id="623" w:author="王悦悦" w:date="2025-07-15T17:33:40Z">
            <w:rPr>
              <w:rFonts w:hint="eastAsia"/>
              <w:color w:val="000000"/>
              <w:sz w:val="24"/>
              <w:highlight w:val="none"/>
            </w:rPr>
          </w:rPrChange>
        </w:rPr>
        <w:t>应向甲方无息返还先前甲方支付的所有货款，</w:t>
      </w:r>
      <w:r>
        <w:rPr>
          <w:rFonts w:hint="eastAsia"/>
          <w:color w:val="auto"/>
          <w:sz w:val="24"/>
          <w:highlight w:val="none"/>
          <w:rPrChange w:id="624" w:author="王悦悦" w:date="2025-07-15T17:33:40Z">
            <w:rPr>
              <w:rFonts w:hint="eastAsia"/>
              <w:sz w:val="24"/>
              <w:highlight w:val="none"/>
            </w:rPr>
          </w:rPrChange>
        </w:rPr>
        <w:t>并支付合同总价2</w:t>
      </w:r>
      <w:r>
        <w:rPr>
          <w:color w:val="auto"/>
          <w:sz w:val="24"/>
          <w:highlight w:val="none"/>
          <w:rPrChange w:id="625" w:author="王悦悦" w:date="2025-07-15T17:33:40Z">
            <w:rPr>
              <w:sz w:val="24"/>
              <w:highlight w:val="none"/>
            </w:rPr>
          </w:rPrChange>
        </w:rPr>
        <w:t>0</w:t>
      </w:r>
      <w:r>
        <w:rPr>
          <w:rFonts w:hint="eastAsia"/>
          <w:color w:val="auto"/>
          <w:sz w:val="24"/>
          <w:highlight w:val="none"/>
          <w:rPrChange w:id="626" w:author="王悦悦" w:date="2025-07-15T17:33:40Z">
            <w:rPr>
              <w:rFonts w:hint="eastAsia"/>
              <w:sz w:val="24"/>
              <w:highlight w:val="none"/>
            </w:rPr>
          </w:rPrChange>
        </w:rPr>
        <w:t>%的违约金，如造成甲方损失超过违约金的，超出部分由乙方继续承担赔偿责任。</w:t>
      </w:r>
    </w:p>
    <w:p w14:paraId="7B68F468">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627"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628" w:author="王悦悦" w:date="2025-07-15T17:33:40Z">
            <w:rPr>
              <w:rFonts w:hint="eastAsia" w:ascii="黑体" w:hAnsi="黑体" w:eastAsia="黑体" w:cs="黑体"/>
              <w:bCs/>
              <w:iCs/>
              <w:sz w:val="24"/>
              <w:szCs w:val="24"/>
              <w:highlight w:val="none"/>
            </w:rPr>
          </w:rPrChange>
        </w:rPr>
        <w:t>技术资料</w:t>
      </w:r>
    </w:p>
    <w:p w14:paraId="047522E9">
      <w:pPr>
        <w:snapToGrid w:val="0"/>
        <w:spacing w:line="360" w:lineRule="auto"/>
        <w:ind w:firstLine="480" w:firstLineChars="200"/>
        <w:rPr>
          <w:rFonts w:ascii="宋体" w:hAnsi="宋体" w:cs="宋体"/>
          <w:color w:val="auto"/>
          <w:sz w:val="24"/>
          <w:highlight w:val="none"/>
          <w:rPrChange w:id="629" w:author="王悦悦" w:date="2025-07-15T17:33:40Z">
            <w:rPr>
              <w:rFonts w:ascii="宋体" w:hAnsi="宋体" w:cs="宋体"/>
              <w:sz w:val="24"/>
              <w:highlight w:val="none"/>
            </w:rPr>
          </w:rPrChange>
        </w:rPr>
      </w:pPr>
      <w:r>
        <w:rPr>
          <w:rFonts w:ascii="宋体" w:hAnsi="宋体" w:cs="宋体"/>
          <w:color w:val="auto"/>
          <w:sz w:val="24"/>
          <w:highlight w:val="none"/>
          <w:rPrChange w:id="630" w:author="王悦悦" w:date="2025-07-15T17:33:40Z">
            <w:rPr>
              <w:rFonts w:ascii="宋体" w:hAnsi="宋体" w:cs="宋体"/>
              <w:sz w:val="24"/>
              <w:highlight w:val="none"/>
            </w:rPr>
          </w:rPrChange>
        </w:rPr>
        <w:t>1.</w:t>
      </w:r>
      <w:r>
        <w:rPr>
          <w:rFonts w:hint="eastAsia" w:ascii="宋体" w:hAnsi="宋体" w:cs="宋体"/>
          <w:color w:val="auto"/>
          <w:sz w:val="24"/>
          <w:highlight w:val="none"/>
          <w:rPrChange w:id="631" w:author="王悦悦" w:date="2025-07-15T17:33:40Z">
            <w:rPr>
              <w:rFonts w:hint="eastAsia" w:ascii="宋体" w:hAnsi="宋体" w:cs="宋体"/>
              <w:sz w:val="24"/>
              <w:highlight w:val="none"/>
            </w:rPr>
          </w:rPrChange>
        </w:rPr>
        <w:t>除采购文件的技术规范书中另有规定的外，乙方应准备与合同设备或仪器相符的技术资料，并于设备到货后7天内寄送到甲方，例如：样本、图纸、操作手册、使用说明、维修指南或服务手册等，特别是安装和配套需要的气源、电源需求等内容。如本条款所述资料寄送不完整或丢失，乙方应在收到甲方通知后立即免费另寄。</w:t>
      </w:r>
    </w:p>
    <w:p w14:paraId="1CC8F221">
      <w:pPr>
        <w:snapToGrid w:val="0"/>
        <w:spacing w:line="360" w:lineRule="auto"/>
        <w:ind w:firstLine="480" w:firstLineChars="200"/>
        <w:rPr>
          <w:rFonts w:ascii="宋体" w:hAnsi="宋体" w:cs="宋体"/>
          <w:color w:val="auto"/>
          <w:sz w:val="24"/>
          <w:highlight w:val="none"/>
          <w:rPrChange w:id="632" w:author="王悦悦" w:date="2025-07-15T17:33:40Z">
            <w:rPr>
              <w:rFonts w:ascii="宋体" w:hAnsi="宋体" w:cs="宋体"/>
              <w:sz w:val="24"/>
              <w:highlight w:val="none"/>
            </w:rPr>
          </w:rPrChange>
        </w:rPr>
      </w:pPr>
      <w:r>
        <w:rPr>
          <w:rFonts w:ascii="宋体" w:hAnsi="宋体" w:cs="宋体"/>
          <w:color w:val="auto"/>
          <w:sz w:val="24"/>
          <w:highlight w:val="none"/>
          <w:rPrChange w:id="633" w:author="王悦悦" w:date="2025-07-15T17:33:40Z">
            <w:rPr>
              <w:rFonts w:ascii="宋体" w:hAnsi="宋体" w:cs="宋体"/>
              <w:sz w:val="24"/>
              <w:highlight w:val="none"/>
            </w:rPr>
          </w:rPrChange>
        </w:rPr>
        <w:t>2.</w:t>
      </w:r>
      <w:r>
        <w:rPr>
          <w:rFonts w:hint="eastAsia" w:ascii="宋体" w:hAnsi="宋体" w:cs="宋体"/>
          <w:color w:val="auto"/>
          <w:sz w:val="24"/>
          <w:highlight w:val="none"/>
          <w:rPrChange w:id="634" w:author="王悦悦" w:date="2025-07-15T17:33:40Z">
            <w:rPr>
              <w:rFonts w:hint="eastAsia" w:ascii="宋体" w:hAnsi="宋体" w:cs="宋体"/>
              <w:sz w:val="24"/>
              <w:highlight w:val="none"/>
            </w:rPr>
          </w:rPrChange>
        </w:rPr>
        <w:t>上述一套完整的资料应包装好随每批货物一起发运。</w:t>
      </w:r>
    </w:p>
    <w:p w14:paraId="63FD9947">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635"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636" w:author="王悦悦" w:date="2025-07-15T17:33:40Z">
            <w:rPr>
              <w:rFonts w:hint="eastAsia" w:ascii="黑体" w:hAnsi="黑体" w:eastAsia="黑体" w:cs="黑体"/>
              <w:bCs/>
              <w:iCs/>
              <w:sz w:val="24"/>
              <w:szCs w:val="24"/>
              <w:highlight w:val="none"/>
            </w:rPr>
          </w:rPrChange>
        </w:rPr>
        <w:t>安装调试、验收和技术培训</w:t>
      </w:r>
    </w:p>
    <w:p w14:paraId="12EE28F7">
      <w:pPr>
        <w:snapToGrid w:val="0"/>
        <w:spacing w:line="360" w:lineRule="auto"/>
        <w:ind w:firstLine="480" w:firstLineChars="200"/>
        <w:rPr>
          <w:rFonts w:ascii="宋体" w:hAnsi="宋体" w:cs="宋体"/>
          <w:color w:val="auto"/>
          <w:sz w:val="24"/>
          <w:highlight w:val="none"/>
          <w:rPrChange w:id="637" w:author="王悦悦" w:date="2025-07-15T17:33:40Z">
            <w:rPr>
              <w:rFonts w:ascii="宋体" w:hAnsi="宋体" w:cs="宋体"/>
              <w:sz w:val="24"/>
              <w:highlight w:val="none"/>
            </w:rPr>
          </w:rPrChange>
        </w:rPr>
      </w:pPr>
      <w:r>
        <w:rPr>
          <w:rFonts w:hint="eastAsia" w:ascii="宋体" w:hAnsi="宋体" w:cs="宋体"/>
          <w:color w:val="auto"/>
          <w:sz w:val="24"/>
          <w:highlight w:val="none"/>
          <w:rPrChange w:id="638" w:author="王悦悦" w:date="2025-07-15T17:33:40Z">
            <w:rPr>
              <w:rFonts w:hint="eastAsia" w:ascii="宋体" w:hAnsi="宋体" w:cs="宋体"/>
              <w:sz w:val="24"/>
              <w:highlight w:val="none"/>
            </w:rPr>
          </w:rPrChange>
        </w:rPr>
        <w:t>需安装调试及技术培训的设备，设备到货后，乙方负责进行开箱、现场安装、调试等服务，甲方具体使用单位应提供现场安装调试的条件。设备安装调试完成后，由乙方在甲方现场对使用方人员进行培训。</w:t>
      </w:r>
    </w:p>
    <w:p w14:paraId="55A63BFC">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639"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640" w:author="王悦悦" w:date="2025-07-15T17:33:40Z">
            <w:rPr>
              <w:rFonts w:hint="eastAsia" w:ascii="黑体" w:hAnsi="黑体" w:eastAsia="黑体" w:cs="黑体"/>
              <w:bCs/>
              <w:iCs/>
              <w:sz w:val="24"/>
              <w:szCs w:val="24"/>
              <w:highlight w:val="none"/>
            </w:rPr>
          </w:rPrChange>
        </w:rPr>
        <w:t>不可抗力事件处理</w:t>
      </w:r>
    </w:p>
    <w:p w14:paraId="65580B7C">
      <w:pPr>
        <w:snapToGrid w:val="0"/>
        <w:spacing w:line="360" w:lineRule="auto"/>
        <w:ind w:firstLine="480" w:firstLineChars="200"/>
        <w:rPr>
          <w:rFonts w:ascii="宋体" w:hAnsi="宋体" w:cs="宋体"/>
          <w:color w:val="auto"/>
          <w:sz w:val="24"/>
          <w:highlight w:val="none"/>
          <w:rPrChange w:id="641" w:author="王悦悦" w:date="2025-07-15T17:33:40Z">
            <w:rPr>
              <w:rFonts w:ascii="宋体" w:hAnsi="宋体" w:cs="宋体"/>
              <w:sz w:val="24"/>
              <w:highlight w:val="none"/>
            </w:rPr>
          </w:rPrChange>
        </w:rPr>
      </w:pPr>
      <w:r>
        <w:rPr>
          <w:rFonts w:hint="eastAsia" w:ascii="宋体" w:hAnsi="宋体" w:cs="宋体"/>
          <w:color w:val="auto"/>
          <w:sz w:val="24"/>
          <w:highlight w:val="none"/>
          <w:rPrChange w:id="642" w:author="王悦悦" w:date="2025-07-15T17:33:40Z">
            <w:rPr>
              <w:rFonts w:hint="eastAsia" w:ascii="宋体" w:hAnsi="宋体" w:cs="宋体"/>
              <w:sz w:val="24"/>
              <w:highlight w:val="none"/>
            </w:rPr>
          </w:rPrChange>
        </w:rPr>
        <w:t>1.在合同有效期内，任何一方因不可抗力事件导致不能履行合同，则合同履行期可延长，其延长期与不可抗力影响期相同。不可抗力事件系指买卖双方在缔结合同时所不能预见的，并且它的发生及其后果是无法避免和无法克服的事件，诸如战争、严重火灾、洪水、台风、地震等。</w:t>
      </w:r>
    </w:p>
    <w:p w14:paraId="7DBD852F">
      <w:pPr>
        <w:snapToGrid w:val="0"/>
        <w:spacing w:line="360" w:lineRule="auto"/>
        <w:ind w:firstLine="480" w:firstLineChars="200"/>
        <w:rPr>
          <w:rFonts w:ascii="宋体" w:hAnsi="宋体" w:cs="宋体"/>
          <w:color w:val="auto"/>
          <w:sz w:val="24"/>
          <w:highlight w:val="none"/>
          <w:rPrChange w:id="643" w:author="王悦悦" w:date="2025-07-15T17:33:40Z">
            <w:rPr>
              <w:rFonts w:ascii="宋体" w:hAnsi="宋体" w:cs="宋体"/>
              <w:sz w:val="24"/>
              <w:highlight w:val="none"/>
            </w:rPr>
          </w:rPrChange>
        </w:rPr>
      </w:pPr>
      <w:r>
        <w:rPr>
          <w:rFonts w:hint="eastAsia" w:ascii="宋体" w:hAnsi="宋体" w:cs="宋体"/>
          <w:color w:val="auto"/>
          <w:sz w:val="24"/>
          <w:highlight w:val="none"/>
          <w:rPrChange w:id="644" w:author="王悦悦" w:date="2025-07-15T17:33:40Z">
            <w:rPr>
              <w:rFonts w:hint="eastAsia" w:ascii="宋体" w:hAnsi="宋体" w:cs="宋体"/>
              <w:sz w:val="24"/>
              <w:highlight w:val="none"/>
            </w:rPr>
          </w:rPrChange>
        </w:rPr>
        <w:t>2.不可抗力事件发生后，应立即通知对方，并寄送有关权威机构出具的证明。</w:t>
      </w:r>
    </w:p>
    <w:p w14:paraId="6AAB66EA">
      <w:pPr>
        <w:snapToGrid w:val="0"/>
        <w:spacing w:line="360" w:lineRule="auto"/>
        <w:ind w:firstLine="480" w:firstLineChars="200"/>
        <w:rPr>
          <w:rFonts w:ascii="宋体" w:hAnsi="宋体" w:cs="宋体"/>
          <w:color w:val="auto"/>
          <w:sz w:val="24"/>
          <w:highlight w:val="none"/>
          <w:rPrChange w:id="645" w:author="王悦悦" w:date="2025-07-15T17:33:40Z">
            <w:rPr>
              <w:rFonts w:ascii="宋体" w:hAnsi="宋体" w:cs="宋体"/>
              <w:sz w:val="24"/>
              <w:highlight w:val="none"/>
            </w:rPr>
          </w:rPrChange>
        </w:rPr>
      </w:pPr>
      <w:r>
        <w:rPr>
          <w:rFonts w:hint="eastAsia" w:ascii="宋体" w:hAnsi="宋体" w:cs="宋体"/>
          <w:color w:val="auto"/>
          <w:sz w:val="24"/>
          <w:highlight w:val="none"/>
          <w:rPrChange w:id="646" w:author="王悦悦" w:date="2025-07-15T17:33:40Z">
            <w:rPr>
              <w:rFonts w:hint="eastAsia" w:ascii="宋体" w:hAnsi="宋体" w:cs="宋体"/>
              <w:sz w:val="24"/>
              <w:highlight w:val="none"/>
            </w:rPr>
          </w:rPrChange>
        </w:rPr>
        <w:t>3.不可抗力事件延续120天以上，双方应通过友好协商，确定是否继续履行合同。</w:t>
      </w:r>
    </w:p>
    <w:p w14:paraId="4C980F2D">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647"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648" w:author="王悦悦" w:date="2025-07-15T17:33:40Z">
            <w:rPr>
              <w:rFonts w:hint="eastAsia" w:ascii="黑体" w:hAnsi="黑体" w:eastAsia="黑体" w:cs="黑体"/>
              <w:bCs/>
              <w:iCs/>
              <w:sz w:val="24"/>
              <w:szCs w:val="24"/>
              <w:highlight w:val="none"/>
            </w:rPr>
          </w:rPrChange>
        </w:rPr>
        <w:t>合同争议解决办法</w:t>
      </w:r>
    </w:p>
    <w:p w14:paraId="008B07F8">
      <w:pPr>
        <w:pStyle w:val="34"/>
        <w:snapToGrid w:val="0"/>
        <w:spacing w:before="120" w:after="120" w:line="360" w:lineRule="auto"/>
        <w:ind w:firstLine="480" w:firstLineChars="200"/>
        <w:rPr>
          <w:rFonts w:ascii="宋体" w:hAnsi="宋体" w:eastAsia="宋体" w:cs="宋体"/>
          <w:color w:val="auto"/>
          <w:sz w:val="24"/>
          <w:szCs w:val="24"/>
          <w:highlight w:val="none"/>
          <w:rPrChange w:id="649" w:author="王悦悦" w:date="2025-07-15T17:33:40Z">
            <w:rPr>
              <w:rFonts w:ascii="宋体" w:hAnsi="宋体" w:eastAsia="宋体" w:cs="宋体"/>
              <w:sz w:val="24"/>
              <w:szCs w:val="24"/>
              <w:highlight w:val="none"/>
            </w:rPr>
          </w:rPrChange>
        </w:rPr>
      </w:pPr>
      <w:r>
        <w:rPr>
          <w:rFonts w:hint="eastAsia" w:ascii="宋体" w:hAnsi="宋体" w:eastAsia="宋体" w:cs="宋体"/>
          <w:color w:val="auto"/>
          <w:sz w:val="24"/>
          <w:szCs w:val="24"/>
          <w:highlight w:val="none"/>
          <w:rPrChange w:id="650" w:author="王悦悦" w:date="2025-07-15T17:33:40Z">
            <w:rPr>
              <w:rFonts w:hint="eastAsia" w:ascii="宋体" w:hAnsi="宋体" w:eastAsia="宋体" w:cs="宋体"/>
              <w:sz w:val="24"/>
              <w:szCs w:val="24"/>
              <w:highlight w:val="none"/>
            </w:rPr>
          </w:rPrChange>
        </w:rPr>
        <w:t>凡有关本合同或执行本合同中发生的争端，甲乙双方应通过友好协商，妥善解决。如通过协商仍不能解决时，可向甲方所在地人民法院起诉。</w:t>
      </w:r>
    </w:p>
    <w:p w14:paraId="70BD67AB">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651"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652" w:author="王悦悦" w:date="2025-07-15T17:33:40Z">
            <w:rPr>
              <w:rFonts w:hint="eastAsia" w:ascii="黑体" w:hAnsi="黑体" w:eastAsia="黑体" w:cs="黑体"/>
              <w:bCs/>
              <w:iCs/>
              <w:sz w:val="24"/>
              <w:szCs w:val="24"/>
              <w:highlight w:val="none"/>
            </w:rPr>
          </w:rPrChange>
        </w:rPr>
        <w:t>合同文件及资料的使用</w:t>
      </w:r>
    </w:p>
    <w:p w14:paraId="2D3EFC44">
      <w:pPr>
        <w:snapToGrid w:val="0"/>
        <w:spacing w:line="360" w:lineRule="auto"/>
        <w:ind w:firstLine="480" w:firstLineChars="200"/>
        <w:rPr>
          <w:rFonts w:ascii="宋体" w:hAnsi="宋体" w:cs="宋体"/>
          <w:color w:val="auto"/>
          <w:sz w:val="24"/>
          <w:highlight w:val="none"/>
          <w:rPrChange w:id="653" w:author="王悦悦" w:date="2025-07-15T17:33:40Z">
            <w:rPr>
              <w:rFonts w:ascii="宋体" w:hAnsi="宋体" w:cs="宋体"/>
              <w:sz w:val="24"/>
              <w:highlight w:val="none"/>
            </w:rPr>
          </w:rPrChange>
        </w:rPr>
      </w:pPr>
      <w:r>
        <w:rPr>
          <w:rFonts w:hint="eastAsia" w:ascii="宋体" w:hAnsi="宋体" w:cs="宋体"/>
          <w:color w:val="auto"/>
          <w:sz w:val="24"/>
          <w:highlight w:val="none"/>
          <w:rPrChange w:id="654" w:author="王悦悦" w:date="2025-07-15T17:33:40Z">
            <w:rPr>
              <w:rFonts w:hint="eastAsia" w:ascii="宋体" w:hAnsi="宋体" w:cs="宋体"/>
              <w:sz w:val="24"/>
              <w:highlight w:val="none"/>
            </w:rPr>
          </w:rPrChange>
        </w:rPr>
        <w:t>1.除了乙方为执行合同所雇人员外，在未经甲方同意的情况下，乙方不得将合同、合同中的规定、有关规格、计划、图纸、式样、样本或甲方为上述内容向乙方提供的资料透露给任何人。乙方须在对外保密的前提下，对其雇佣人员提供有关情况，所提供的情况仅限于执行合同必不可少的范围内。</w:t>
      </w:r>
    </w:p>
    <w:p w14:paraId="6460865B">
      <w:pPr>
        <w:snapToGrid w:val="0"/>
        <w:spacing w:line="360" w:lineRule="auto"/>
        <w:ind w:firstLine="480" w:firstLineChars="200"/>
        <w:rPr>
          <w:rFonts w:ascii="宋体" w:hAnsi="宋体" w:cs="宋体"/>
          <w:color w:val="auto"/>
          <w:sz w:val="24"/>
          <w:highlight w:val="none"/>
          <w:rPrChange w:id="655" w:author="王悦悦" w:date="2025-07-15T17:33:40Z">
            <w:rPr>
              <w:rFonts w:ascii="宋体" w:hAnsi="宋体" w:cs="宋体"/>
              <w:sz w:val="24"/>
              <w:highlight w:val="none"/>
            </w:rPr>
          </w:rPrChange>
        </w:rPr>
      </w:pPr>
      <w:r>
        <w:rPr>
          <w:rFonts w:hint="eastAsia" w:ascii="宋体" w:hAnsi="宋体" w:cs="宋体"/>
          <w:color w:val="auto"/>
          <w:sz w:val="24"/>
          <w:highlight w:val="none"/>
          <w:rPrChange w:id="656" w:author="王悦悦" w:date="2025-07-15T17:33:40Z">
            <w:rPr>
              <w:rFonts w:hint="eastAsia" w:ascii="宋体" w:hAnsi="宋体" w:cs="宋体"/>
              <w:sz w:val="24"/>
              <w:highlight w:val="none"/>
            </w:rPr>
          </w:rPrChange>
        </w:rPr>
        <w:t>2.除非执行合同需要，在事先未得到甲方同意的情况下，乙方不得使用本条款第1款中所列的任何文件和资料。</w:t>
      </w:r>
    </w:p>
    <w:p w14:paraId="660F401A">
      <w:pPr>
        <w:snapToGrid w:val="0"/>
        <w:spacing w:line="360" w:lineRule="auto"/>
        <w:ind w:firstLine="480" w:firstLineChars="200"/>
        <w:rPr>
          <w:rFonts w:ascii="宋体" w:hAnsi="宋体" w:cs="宋体"/>
          <w:color w:val="auto"/>
          <w:sz w:val="24"/>
          <w:highlight w:val="none"/>
          <w:rPrChange w:id="657" w:author="王悦悦" w:date="2025-07-15T17:33:40Z">
            <w:rPr>
              <w:rFonts w:ascii="宋体" w:hAnsi="宋体" w:cs="宋体"/>
              <w:sz w:val="24"/>
              <w:highlight w:val="none"/>
            </w:rPr>
          </w:rPrChange>
        </w:rPr>
      </w:pPr>
      <w:r>
        <w:rPr>
          <w:rFonts w:hint="eastAsia" w:ascii="宋体" w:hAnsi="宋体" w:cs="宋体"/>
          <w:color w:val="auto"/>
          <w:sz w:val="24"/>
          <w:highlight w:val="none"/>
          <w:rPrChange w:id="658" w:author="王悦悦" w:date="2025-07-15T17:33:40Z">
            <w:rPr>
              <w:rFonts w:hint="eastAsia" w:ascii="宋体" w:hAnsi="宋体" w:cs="宋体"/>
              <w:sz w:val="24"/>
              <w:highlight w:val="none"/>
            </w:rPr>
          </w:rPrChange>
        </w:rPr>
        <w:t>3</w:t>
      </w:r>
      <w:r>
        <w:rPr>
          <w:rFonts w:ascii="宋体" w:hAnsi="宋体" w:cs="宋体"/>
          <w:color w:val="auto"/>
          <w:sz w:val="24"/>
          <w:highlight w:val="none"/>
          <w:rPrChange w:id="659" w:author="王悦悦" w:date="2025-07-15T17:33:40Z">
            <w:rPr>
              <w:rFonts w:ascii="宋体" w:hAnsi="宋体" w:cs="宋体"/>
              <w:sz w:val="24"/>
              <w:highlight w:val="none"/>
            </w:rPr>
          </w:rPrChange>
        </w:rPr>
        <w:t>.</w:t>
      </w:r>
      <w:r>
        <w:rPr>
          <w:rFonts w:hint="eastAsia" w:ascii="宋体" w:hAnsi="宋体" w:cs="宋体"/>
          <w:color w:val="auto"/>
          <w:sz w:val="24"/>
          <w:highlight w:val="none"/>
          <w:rPrChange w:id="660" w:author="王悦悦" w:date="2025-07-15T17:33:40Z">
            <w:rPr>
              <w:rFonts w:hint="eastAsia" w:ascii="宋体" w:hAnsi="宋体" w:cs="宋体"/>
              <w:sz w:val="24"/>
              <w:highlight w:val="none"/>
            </w:rPr>
          </w:rPrChange>
        </w:rPr>
        <w:t>除合同本身以外，本条款第1款列明的所有资料始终为甲方的财产，若甲方要求，乙方应于其合同义务履行完毕以后将这些资料（包括所有副本）退还甲方。</w:t>
      </w:r>
    </w:p>
    <w:p w14:paraId="721B06A0">
      <w:pPr>
        <w:pStyle w:val="34"/>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661" w:author="王悦悦" w:date="2025-07-15T17:33:4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662" w:author="王悦悦" w:date="2025-07-15T17:33:40Z">
            <w:rPr>
              <w:rFonts w:hint="eastAsia" w:ascii="黑体" w:hAnsi="黑体" w:eastAsia="黑体" w:cs="黑体"/>
              <w:bCs/>
              <w:iCs/>
              <w:sz w:val="24"/>
              <w:szCs w:val="24"/>
              <w:highlight w:val="none"/>
            </w:rPr>
          </w:rPrChange>
        </w:rPr>
        <w:t>合同生效及其他</w:t>
      </w:r>
    </w:p>
    <w:p w14:paraId="11DA1885">
      <w:pPr>
        <w:pStyle w:val="25"/>
        <w:adjustRightInd w:val="0"/>
        <w:spacing w:line="360" w:lineRule="auto"/>
        <w:ind w:firstLine="480" w:firstLineChars="200"/>
        <w:jc w:val="left"/>
        <w:rPr>
          <w:rFonts w:hAnsi="宋体" w:cs="宋体"/>
          <w:color w:val="auto"/>
          <w:spacing w:val="0"/>
          <w:sz w:val="24"/>
          <w:szCs w:val="24"/>
          <w:highlight w:val="none"/>
          <w:rPrChange w:id="663" w:author="王悦悦" w:date="2025-07-15T17:33:40Z">
            <w:rPr>
              <w:rFonts w:hAnsi="宋体" w:cs="宋体"/>
              <w:spacing w:val="0"/>
              <w:sz w:val="24"/>
              <w:szCs w:val="24"/>
              <w:highlight w:val="none"/>
            </w:rPr>
          </w:rPrChange>
        </w:rPr>
      </w:pPr>
      <w:r>
        <w:rPr>
          <w:rFonts w:hint="eastAsia" w:hAnsi="宋体" w:cs="宋体"/>
          <w:color w:val="auto"/>
          <w:spacing w:val="0"/>
          <w:sz w:val="24"/>
          <w:szCs w:val="24"/>
          <w:highlight w:val="none"/>
          <w:rPrChange w:id="664" w:author="王悦悦" w:date="2025-07-15T17:33:40Z">
            <w:rPr>
              <w:rFonts w:hint="eastAsia" w:hAnsi="宋体" w:cs="宋体"/>
              <w:spacing w:val="0"/>
              <w:sz w:val="24"/>
              <w:szCs w:val="24"/>
              <w:highlight w:val="none"/>
            </w:rPr>
          </w:rPrChange>
        </w:rPr>
        <w:t>1</w:t>
      </w:r>
      <w:r>
        <w:rPr>
          <w:rFonts w:hAnsi="宋体" w:cs="宋体"/>
          <w:color w:val="auto"/>
          <w:spacing w:val="0"/>
          <w:sz w:val="24"/>
          <w:szCs w:val="24"/>
          <w:highlight w:val="none"/>
          <w:rPrChange w:id="665" w:author="王悦悦" w:date="2025-07-15T17:33:40Z">
            <w:rPr>
              <w:rFonts w:hAnsi="宋体" w:cs="宋体"/>
              <w:spacing w:val="0"/>
              <w:sz w:val="24"/>
              <w:szCs w:val="24"/>
              <w:highlight w:val="none"/>
            </w:rPr>
          </w:rPrChange>
        </w:rPr>
        <w:t>.</w:t>
      </w:r>
      <w:r>
        <w:rPr>
          <w:rFonts w:hint="eastAsia" w:hAnsi="宋体" w:cs="宋体"/>
          <w:color w:val="auto"/>
          <w:spacing w:val="0"/>
          <w:sz w:val="24"/>
          <w:szCs w:val="24"/>
          <w:highlight w:val="none"/>
          <w:rPrChange w:id="666" w:author="王悦悦" w:date="2025-07-15T17:33:40Z">
            <w:rPr>
              <w:rFonts w:hint="eastAsia" w:hAnsi="宋体" w:cs="宋体"/>
              <w:spacing w:val="0"/>
              <w:sz w:val="24"/>
              <w:szCs w:val="24"/>
              <w:highlight w:val="none"/>
            </w:rPr>
          </w:rPrChange>
        </w:rPr>
        <w:t>本合同经甲乙双方盖章后生效，合同执行期内，双方均不得随意变更或解除合同。合同如有未尽事宜，须经双方共同协商，作出补充规定，补充规定与本合同具有同等法律效力。</w:t>
      </w:r>
    </w:p>
    <w:p w14:paraId="76EB6B79">
      <w:pPr>
        <w:pStyle w:val="25"/>
        <w:adjustRightInd w:val="0"/>
        <w:spacing w:line="360" w:lineRule="auto"/>
        <w:ind w:firstLine="480" w:firstLineChars="200"/>
        <w:jc w:val="left"/>
        <w:rPr>
          <w:rFonts w:hAnsi="宋体" w:cs="宋体"/>
          <w:color w:val="auto"/>
          <w:spacing w:val="0"/>
          <w:sz w:val="24"/>
          <w:szCs w:val="24"/>
          <w:highlight w:val="none"/>
          <w:rPrChange w:id="667" w:author="王悦悦" w:date="2025-07-15T17:33:40Z">
            <w:rPr>
              <w:rFonts w:hAnsi="宋体" w:cs="宋体"/>
              <w:spacing w:val="0"/>
              <w:sz w:val="24"/>
              <w:szCs w:val="24"/>
              <w:highlight w:val="none"/>
            </w:rPr>
          </w:rPrChange>
        </w:rPr>
      </w:pPr>
      <w:r>
        <w:rPr>
          <w:rFonts w:hint="eastAsia" w:hAnsi="宋体" w:cs="宋体"/>
          <w:color w:val="auto"/>
          <w:spacing w:val="0"/>
          <w:sz w:val="24"/>
          <w:szCs w:val="24"/>
          <w:highlight w:val="none"/>
          <w:rPrChange w:id="668" w:author="王悦悦" w:date="2025-07-15T17:33:40Z">
            <w:rPr>
              <w:rFonts w:hint="eastAsia" w:hAnsi="宋体" w:cs="宋体"/>
              <w:spacing w:val="0"/>
              <w:sz w:val="24"/>
              <w:szCs w:val="24"/>
              <w:highlight w:val="none"/>
            </w:rPr>
          </w:rPrChange>
        </w:rPr>
        <w:t>2</w:t>
      </w:r>
      <w:r>
        <w:rPr>
          <w:rFonts w:hAnsi="宋体" w:cs="宋体"/>
          <w:color w:val="auto"/>
          <w:spacing w:val="0"/>
          <w:sz w:val="24"/>
          <w:szCs w:val="24"/>
          <w:highlight w:val="none"/>
          <w:rPrChange w:id="669" w:author="王悦悦" w:date="2025-07-15T17:33:40Z">
            <w:rPr>
              <w:rFonts w:hAnsi="宋体" w:cs="宋体"/>
              <w:spacing w:val="0"/>
              <w:sz w:val="24"/>
              <w:szCs w:val="24"/>
              <w:highlight w:val="none"/>
            </w:rPr>
          </w:rPrChange>
        </w:rPr>
        <w:t>.</w:t>
      </w:r>
      <w:r>
        <w:rPr>
          <w:rFonts w:hint="eastAsia" w:hAnsi="宋体" w:cs="宋体"/>
          <w:color w:val="auto"/>
          <w:spacing w:val="0"/>
          <w:sz w:val="24"/>
          <w:szCs w:val="24"/>
          <w:highlight w:val="none"/>
          <w:rPrChange w:id="670" w:author="王悦悦" w:date="2025-07-15T17:33:40Z">
            <w:rPr>
              <w:rFonts w:hint="eastAsia" w:hAnsi="宋体" w:cs="宋体"/>
              <w:spacing w:val="0"/>
              <w:sz w:val="24"/>
              <w:szCs w:val="24"/>
              <w:highlight w:val="none"/>
            </w:rPr>
          </w:rPrChange>
        </w:rPr>
        <w:t>本合同未尽事宜，遵照《中华人民共和国民法典》有关条文执行。</w:t>
      </w:r>
    </w:p>
    <w:p w14:paraId="4086F3E6">
      <w:pPr>
        <w:pStyle w:val="25"/>
        <w:adjustRightInd w:val="0"/>
        <w:spacing w:line="360" w:lineRule="auto"/>
        <w:ind w:firstLine="480" w:firstLineChars="200"/>
        <w:jc w:val="left"/>
        <w:rPr>
          <w:color w:val="auto"/>
          <w:highlight w:val="none"/>
          <w:rPrChange w:id="671" w:author="王悦悦" w:date="2025-07-15T17:33:40Z">
            <w:rPr>
              <w:highlight w:val="none"/>
            </w:rPr>
          </w:rPrChange>
        </w:rPr>
      </w:pPr>
      <w:r>
        <w:rPr>
          <w:rFonts w:hAnsi="宋体" w:cs="宋体"/>
          <w:color w:val="auto"/>
          <w:spacing w:val="0"/>
          <w:sz w:val="24"/>
          <w:szCs w:val="24"/>
          <w:highlight w:val="none"/>
          <w:rPrChange w:id="672" w:author="王悦悦" w:date="2025-07-15T17:33:40Z">
            <w:rPr>
              <w:rFonts w:hAnsi="宋体" w:cs="宋体"/>
              <w:spacing w:val="0"/>
              <w:sz w:val="24"/>
              <w:szCs w:val="24"/>
              <w:highlight w:val="none"/>
            </w:rPr>
          </w:rPrChange>
        </w:rPr>
        <w:t>3.</w:t>
      </w:r>
      <w:r>
        <w:rPr>
          <w:rFonts w:hint="eastAsia" w:hAnsi="宋体" w:cs="宋体"/>
          <w:color w:val="auto"/>
          <w:spacing w:val="0"/>
          <w:sz w:val="24"/>
          <w:szCs w:val="24"/>
          <w:highlight w:val="none"/>
          <w:rPrChange w:id="673" w:author="王悦悦" w:date="2025-07-15T17:33:40Z">
            <w:rPr>
              <w:rFonts w:hint="eastAsia" w:hAnsi="宋体" w:cs="宋体"/>
              <w:spacing w:val="0"/>
              <w:sz w:val="24"/>
              <w:szCs w:val="24"/>
              <w:highlight w:val="none"/>
            </w:rPr>
          </w:rPrChange>
        </w:rPr>
        <w:t>本合同正本一式</w:t>
      </w:r>
      <w:r>
        <w:rPr>
          <w:rFonts w:hint="eastAsia" w:hAnsi="宋体" w:cs="宋体"/>
          <w:color w:val="auto"/>
          <w:spacing w:val="0"/>
          <w:sz w:val="24"/>
          <w:szCs w:val="24"/>
          <w:highlight w:val="none"/>
          <w:u w:val="single"/>
          <w:rPrChange w:id="674" w:author="王悦悦" w:date="2025-07-15T17:33:40Z">
            <w:rPr>
              <w:rFonts w:hint="eastAsia" w:hAnsi="宋体" w:cs="宋体"/>
              <w:spacing w:val="0"/>
              <w:sz w:val="24"/>
              <w:szCs w:val="24"/>
              <w:highlight w:val="none"/>
              <w:u w:val="single"/>
            </w:rPr>
          </w:rPrChange>
        </w:rPr>
        <w:t xml:space="preserve"> </w:t>
      </w:r>
      <w:r>
        <w:rPr>
          <w:rFonts w:hAnsi="宋体" w:cs="宋体"/>
          <w:color w:val="auto"/>
          <w:spacing w:val="0"/>
          <w:sz w:val="24"/>
          <w:szCs w:val="24"/>
          <w:highlight w:val="none"/>
          <w:u w:val="single"/>
          <w:rPrChange w:id="675" w:author="王悦悦" w:date="2025-07-15T17:33:40Z">
            <w:rPr>
              <w:rFonts w:hAnsi="宋体" w:cs="宋体"/>
              <w:spacing w:val="0"/>
              <w:sz w:val="24"/>
              <w:szCs w:val="24"/>
              <w:highlight w:val="none"/>
              <w:u w:val="single"/>
            </w:rPr>
          </w:rPrChange>
        </w:rPr>
        <w:t xml:space="preserve">   </w:t>
      </w:r>
      <w:r>
        <w:rPr>
          <w:rFonts w:hint="eastAsia" w:hAnsi="宋体" w:cs="宋体"/>
          <w:color w:val="auto"/>
          <w:spacing w:val="0"/>
          <w:sz w:val="24"/>
          <w:szCs w:val="24"/>
          <w:highlight w:val="none"/>
          <w:rPrChange w:id="676" w:author="王悦悦" w:date="2025-07-15T17:33:40Z">
            <w:rPr>
              <w:rFonts w:hint="eastAsia" w:hAnsi="宋体" w:cs="宋体"/>
              <w:spacing w:val="0"/>
              <w:sz w:val="24"/>
              <w:szCs w:val="24"/>
              <w:highlight w:val="none"/>
            </w:rPr>
          </w:rPrChange>
        </w:rPr>
        <w:t>份，甲方执</w:t>
      </w:r>
      <w:r>
        <w:rPr>
          <w:rFonts w:hint="eastAsia" w:hAnsi="宋体" w:cs="宋体"/>
          <w:color w:val="auto"/>
          <w:spacing w:val="0"/>
          <w:sz w:val="24"/>
          <w:szCs w:val="24"/>
          <w:highlight w:val="none"/>
          <w:u w:val="single"/>
          <w:rPrChange w:id="677" w:author="王悦悦" w:date="2025-07-15T17:33:40Z">
            <w:rPr>
              <w:rFonts w:hint="eastAsia" w:hAnsi="宋体" w:cs="宋体"/>
              <w:spacing w:val="0"/>
              <w:sz w:val="24"/>
              <w:szCs w:val="24"/>
              <w:highlight w:val="none"/>
              <w:u w:val="single"/>
            </w:rPr>
          </w:rPrChange>
        </w:rPr>
        <w:t xml:space="preserve"> </w:t>
      </w:r>
      <w:r>
        <w:rPr>
          <w:rFonts w:hAnsi="宋体" w:cs="宋体"/>
          <w:color w:val="auto"/>
          <w:spacing w:val="0"/>
          <w:sz w:val="24"/>
          <w:szCs w:val="24"/>
          <w:highlight w:val="none"/>
          <w:u w:val="single"/>
          <w:rPrChange w:id="678" w:author="王悦悦" w:date="2025-07-15T17:33:40Z">
            <w:rPr>
              <w:rFonts w:hAnsi="宋体" w:cs="宋体"/>
              <w:spacing w:val="0"/>
              <w:sz w:val="24"/>
              <w:szCs w:val="24"/>
              <w:highlight w:val="none"/>
              <w:u w:val="single"/>
            </w:rPr>
          </w:rPrChange>
        </w:rPr>
        <w:t xml:space="preserve">   </w:t>
      </w:r>
      <w:r>
        <w:rPr>
          <w:rFonts w:hint="eastAsia" w:hAnsi="宋体" w:cs="宋体"/>
          <w:color w:val="auto"/>
          <w:spacing w:val="0"/>
          <w:sz w:val="24"/>
          <w:szCs w:val="24"/>
          <w:highlight w:val="none"/>
          <w:rPrChange w:id="679" w:author="王悦悦" w:date="2025-07-15T17:33:40Z">
            <w:rPr>
              <w:rFonts w:hint="eastAsia" w:hAnsi="宋体" w:cs="宋体"/>
              <w:spacing w:val="0"/>
              <w:sz w:val="24"/>
              <w:szCs w:val="24"/>
              <w:highlight w:val="none"/>
            </w:rPr>
          </w:rPrChange>
        </w:rPr>
        <w:t>份，乙方执</w:t>
      </w:r>
      <w:r>
        <w:rPr>
          <w:rFonts w:hint="eastAsia" w:hAnsi="宋体" w:cs="宋体"/>
          <w:color w:val="auto"/>
          <w:spacing w:val="0"/>
          <w:sz w:val="24"/>
          <w:szCs w:val="24"/>
          <w:highlight w:val="none"/>
          <w:u w:val="single"/>
          <w:rPrChange w:id="680" w:author="王悦悦" w:date="2025-07-15T17:33:40Z">
            <w:rPr>
              <w:rFonts w:hint="eastAsia" w:hAnsi="宋体" w:cs="宋体"/>
              <w:spacing w:val="0"/>
              <w:sz w:val="24"/>
              <w:szCs w:val="24"/>
              <w:highlight w:val="none"/>
              <w:u w:val="single"/>
            </w:rPr>
          </w:rPrChange>
        </w:rPr>
        <w:t xml:space="preserve"> </w:t>
      </w:r>
      <w:r>
        <w:rPr>
          <w:rFonts w:hAnsi="宋体" w:cs="宋体"/>
          <w:color w:val="auto"/>
          <w:spacing w:val="0"/>
          <w:sz w:val="24"/>
          <w:szCs w:val="24"/>
          <w:highlight w:val="none"/>
          <w:u w:val="single"/>
          <w:rPrChange w:id="681" w:author="王悦悦" w:date="2025-07-15T17:33:40Z">
            <w:rPr>
              <w:rFonts w:hAnsi="宋体" w:cs="宋体"/>
              <w:spacing w:val="0"/>
              <w:sz w:val="24"/>
              <w:szCs w:val="24"/>
              <w:highlight w:val="none"/>
              <w:u w:val="single"/>
            </w:rPr>
          </w:rPrChange>
        </w:rPr>
        <w:t xml:space="preserve">   </w:t>
      </w:r>
      <w:r>
        <w:rPr>
          <w:rFonts w:hint="eastAsia" w:hAnsi="宋体" w:cs="宋体"/>
          <w:color w:val="auto"/>
          <w:spacing w:val="0"/>
          <w:sz w:val="24"/>
          <w:szCs w:val="24"/>
          <w:highlight w:val="none"/>
          <w:rPrChange w:id="682" w:author="王悦悦" w:date="2025-07-15T17:33:40Z">
            <w:rPr>
              <w:rFonts w:hint="eastAsia" w:hAnsi="宋体" w:cs="宋体"/>
              <w:spacing w:val="0"/>
              <w:sz w:val="24"/>
              <w:szCs w:val="24"/>
              <w:highlight w:val="none"/>
            </w:rPr>
          </w:rPrChange>
        </w:rPr>
        <w:t>份。</w:t>
      </w:r>
    </w:p>
    <w:p w14:paraId="14478A9C">
      <w:pPr>
        <w:rPr>
          <w:color w:val="auto"/>
          <w:highlight w:val="none"/>
          <w:rPrChange w:id="683" w:author="王悦悦" w:date="2025-07-15T17:33:40Z">
            <w:rPr>
              <w:highlight w:val="none"/>
            </w:rPr>
          </w:rPrChange>
        </w:rPr>
      </w:pPr>
    </w:p>
    <w:p w14:paraId="179D4429">
      <w:pPr>
        <w:pStyle w:val="2"/>
        <w:rPr>
          <w:color w:val="auto"/>
          <w:highlight w:val="none"/>
          <w:rPrChange w:id="684" w:author="王悦悦" w:date="2025-07-15T17:33:40Z">
            <w:rPr>
              <w:highlight w:val="none"/>
            </w:rPr>
          </w:rPrChange>
        </w:rPr>
      </w:pPr>
    </w:p>
    <w:tbl>
      <w:tblPr>
        <w:tblStyle w:val="63"/>
        <w:tblW w:w="9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2740"/>
        <w:gridCol w:w="237"/>
        <w:gridCol w:w="1701"/>
        <w:gridCol w:w="2977"/>
      </w:tblGrid>
      <w:tr w14:paraId="0818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074CA94C">
            <w:pPr>
              <w:spacing w:line="360" w:lineRule="auto"/>
              <w:ind w:right="-107" w:rightChars="-51"/>
              <w:rPr>
                <w:b/>
                <w:color w:val="auto"/>
                <w:sz w:val="24"/>
                <w:highlight w:val="none"/>
                <w:rPrChange w:id="685" w:author="王悦悦" w:date="2025-07-15T17:33:40Z">
                  <w:rPr>
                    <w:b/>
                    <w:sz w:val="24"/>
                    <w:highlight w:val="none"/>
                  </w:rPr>
                </w:rPrChange>
              </w:rPr>
            </w:pPr>
            <w:r>
              <w:rPr>
                <w:rFonts w:hint="eastAsia" w:ascii="宋体" w:hAnsi="宋体" w:cs="宋体"/>
                <w:b/>
                <w:bCs/>
                <w:color w:val="auto"/>
                <w:sz w:val="24"/>
                <w:highlight w:val="none"/>
                <w:rPrChange w:id="686" w:author="王悦悦" w:date="2025-07-15T17:33:40Z">
                  <w:rPr>
                    <w:rFonts w:hint="eastAsia" w:ascii="宋体" w:hAnsi="宋体" w:cs="宋体"/>
                    <w:b/>
                    <w:bCs/>
                    <w:sz w:val="24"/>
                    <w:highlight w:val="none"/>
                  </w:rPr>
                </w:rPrChange>
              </w:rPr>
              <w:t>甲方：(公章)</w:t>
            </w:r>
          </w:p>
        </w:tc>
        <w:tc>
          <w:tcPr>
            <w:tcW w:w="2740" w:type="dxa"/>
            <w:noWrap/>
          </w:tcPr>
          <w:p w14:paraId="23077844">
            <w:pPr>
              <w:spacing w:line="360" w:lineRule="auto"/>
              <w:ind w:right="-107" w:rightChars="-51"/>
              <w:rPr>
                <w:b/>
                <w:color w:val="auto"/>
                <w:sz w:val="24"/>
                <w:highlight w:val="none"/>
                <w:rPrChange w:id="687" w:author="王悦悦" w:date="2025-07-15T17:33:40Z">
                  <w:rPr>
                    <w:b/>
                    <w:sz w:val="24"/>
                    <w:highlight w:val="none"/>
                  </w:rPr>
                </w:rPrChange>
              </w:rPr>
            </w:pPr>
            <w:r>
              <w:rPr>
                <w:rFonts w:hint="eastAsia" w:ascii="宋体" w:hAnsi="宋体" w:cs="宋体"/>
                <w:b/>
                <w:color w:val="auto"/>
                <w:sz w:val="24"/>
                <w:highlight w:val="none"/>
                <w:rPrChange w:id="688" w:author="王悦悦" w:date="2025-07-15T17:33:40Z">
                  <w:rPr>
                    <w:rFonts w:hint="eastAsia" w:ascii="宋体" w:hAnsi="宋体" w:cs="宋体"/>
                    <w:b/>
                    <w:sz w:val="24"/>
                    <w:highlight w:val="none"/>
                  </w:rPr>
                </w:rPrChange>
              </w:rPr>
              <w:t>浙江省质量科学研究院</w:t>
            </w:r>
          </w:p>
        </w:tc>
        <w:tc>
          <w:tcPr>
            <w:tcW w:w="237" w:type="dxa"/>
            <w:noWrap/>
          </w:tcPr>
          <w:p w14:paraId="709D9042">
            <w:pPr>
              <w:spacing w:line="360" w:lineRule="auto"/>
              <w:ind w:right="-107" w:rightChars="-51"/>
              <w:rPr>
                <w:b/>
                <w:color w:val="auto"/>
                <w:sz w:val="24"/>
                <w:highlight w:val="none"/>
                <w:rPrChange w:id="689" w:author="王悦悦" w:date="2025-07-15T17:33:40Z">
                  <w:rPr>
                    <w:b/>
                    <w:sz w:val="24"/>
                    <w:highlight w:val="none"/>
                  </w:rPr>
                </w:rPrChange>
              </w:rPr>
            </w:pPr>
          </w:p>
        </w:tc>
        <w:tc>
          <w:tcPr>
            <w:tcW w:w="1701" w:type="dxa"/>
            <w:noWrap/>
          </w:tcPr>
          <w:p w14:paraId="67B41FB9">
            <w:pPr>
              <w:spacing w:line="360" w:lineRule="auto"/>
              <w:ind w:right="-107" w:rightChars="-51"/>
              <w:rPr>
                <w:b/>
                <w:color w:val="auto"/>
                <w:sz w:val="24"/>
                <w:highlight w:val="none"/>
                <w:rPrChange w:id="690" w:author="王悦悦" w:date="2025-07-15T17:33:40Z">
                  <w:rPr>
                    <w:b/>
                    <w:sz w:val="24"/>
                    <w:highlight w:val="none"/>
                  </w:rPr>
                </w:rPrChange>
              </w:rPr>
            </w:pPr>
            <w:r>
              <w:rPr>
                <w:rFonts w:hint="eastAsia" w:ascii="宋体" w:hAnsi="宋体" w:cs="宋体"/>
                <w:b/>
                <w:bCs/>
                <w:color w:val="auto"/>
                <w:sz w:val="24"/>
                <w:highlight w:val="none"/>
                <w:rPrChange w:id="691" w:author="王悦悦" w:date="2025-07-15T17:33:40Z">
                  <w:rPr>
                    <w:rFonts w:hint="eastAsia" w:ascii="宋体" w:hAnsi="宋体" w:cs="宋体"/>
                    <w:b/>
                    <w:bCs/>
                    <w:sz w:val="24"/>
                    <w:highlight w:val="none"/>
                  </w:rPr>
                </w:rPrChange>
              </w:rPr>
              <w:t>乙方：(公章)</w:t>
            </w:r>
          </w:p>
        </w:tc>
        <w:tc>
          <w:tcPr>
            <w:tcW w:w="2977" w:type="dxa"/>
            <w:noWrap/>
          </w:tcPr>
          <w:p w14:paraId="0431DDD8">
            <w:pPr>
              <w:spacing w:line="360" w:lineRule="auto"/>
              <w:ind w:right="-107" w:rightChars="-51"/>
              <w:rPr>
                <w:b/>
                <w:color w:val="auto"/>
                <w:sz w:val="24"/>
                <w:highlight w:val="none"/>
                <w:rPrChange w:id="692" w:author="王悦悦" w:date="2025-07-15T17:33:40Z">
                  <w:rPr>
                    <w:b/>
                    <w:sz w:val="24"/>
                    <w:highlight w:val="none"/>
                  </w:rPr>
                </w:rPrChange>
              </w:rPr>
            </w:pPr>
          </w:p>
        </w:tc>
      </w:tr>
      <w:tr w14:paraId="5245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61E5DCF2">
            <w:pPr>
              <w:spacing w:line="360" w:lineRule="auto"/>
              <w:ind w:right="-107" w:rightChars="-51"/>
              <w:rPr>
                <w:b/>
                <w:color w:val="auto"/>
                <w:sz w:val="24"/>
                <w:highlight w:val="none"/>
                <w:rPrChange w:id="693" w:author="王悦悦" w:date="2025-07-15T17:33:40Z">
                  <w:rPr>
                    <w:b/>
                    <w:sz w:val="24"/>
                    <w:highlight w:val="none"/>
                  </w:rPr>
                </w:rPrChange>
              </w:rPr>
            </w:pPr>
            <w:r>
              <w:rPr>
                <w:rFonts w:hint="eastAsia" w:ascii="宋体" w:hAnsi="宋体" w:cs="宋体"/>
                <w:color w:val="auto"/>
                <w:sz w:val="24"/>
                <w:highlight w:val="none"/>
                <w:rPrChange w:id="694" w:author="王悦悦" w:date="2025-07-15T17:33:40Z">
                  <w:rPr>
                    <w:rFonts w:hint="eastAsia" w:ascii="宋体" w:hAnsi="宋体" w:cs="宋体"/>
                    <w:sz w:val="24"/>
                    <w:highlight w:val="none"/>
                  </w:rPr>
                </w:rPrChange>
              </w:rPr>
              <w:t>联系地址：</w:t>
            </w:r>
          </w:p>
        </w:tc>
        <w:tc>
          <w:tcPr>
            <w:tcW w:w="2740" w:type="dxa"/>
            <w:noWrap/>
          </w:tcPr>
          <w:p w14:paraId="4A5A09FA">
            <w:pPr>
              <w:spacing w:line="360" w:lineRule="auto"/>
              <w:ind w:right="-107" w:rightChars="-51"/>
              <w:rPr>
                <w:b/>
                <w:color w:val="auto"/>
                <w:sz w:val="24"/>
                <w:highlight w:val="none"/>
                <w:rPrChange w:id="695" w:author="王悦悦" w:date="2025-07-15T17:33:40Z">
                  <w:rPr>
                    <w:b/>
                    <w:sz w:val="24"/>
                    <w:highlight w:val="none"/>
                  </w:rPr>
                </w:rPrChange>
              </w:rPr>
            </w:pPr>
            <w:r>
              <w:rPr>
                <w:rFonts w:hint="eastAsia" w:ascii="宋体" w:hAnsi="宋体" w:cs="宋体"/>
                <w:b/>
                <w:color w:val="auto"/>
                <w:sz w:val="24"/>
                <w:highlight w:val="none"/>
                <w:rPrChange w:id="696" w:author="王悦悦" w:date="2025-07-15T17:33:40Z">
                  <w:rPr>
                    <w:rFonts w:hint="eastAsia" w:ascii="宋体" w:hAnsi="宋体" w:cs="宋体"/>
                    <w:b/>
                    <w:sz w:val="24"/>
                    <w:highlight w:val="none"/>
                  </w:rPr>
                </w:rPrChange>
              </w:rPr>
              <w:t>杭州市钱塘区下沙路300号</w:t>
            </w:r>
          </w:p>
        </w:tc>
        <w:tc>
          <w:tcPr>
            <w:tcW w:w="237" w:type="dxa"/>
            <w:noWrap/>
          </w:tcPr>
          <w:p w14:paraId="7B3DA265">
            <w:pPr>
              <w:spacing w:line="360" w:lineRule="auto"/>
              <w:ind w:right="-107" w:rightChars="-51"/>
              <w:rPr>
                <w:b/>
                <w:color w:val="auto"/>
                <w:sz w:val="24"/>
                <w:highlight w:val="none"/>
                <w:rPrChange w:id="697" w:author="王悦悦" w:date="2025-07-15T17:33:40Z">
                  <w:rPr>
                    <w:b/>
                    <w:sz w:val="24"/>
                    <w:highlight w:val="none"/>
                  </w:rPr>
                </w:rPrChange>
              </w:rPr>
            </w:pPr>
          </w:p>
        </w:tc>
        <w:tc>
          <w:tcPr>
            <w:tcW w:w="1701" w:type="dxa"/>
            <w:noWrap/>
          </w:tcPr>
          <w:p w14:paraId="068BF016">
            <w:pPr>
              <w:spacing w:line="360" w:lineRule="auto"/>
              <w:ind w:right="-107" w:rightChars="-51"/>
              <w:rPr>
                <w:b/>
                <w:color w:val="auto"/>
                <w:sz w:val="24"/>
                <w:highlight w:val="none"/>
                <w:rPrChange w:id="698" w:author="王悦悦" w:date="2025-07-15T17:33:40Z">
                  <w:rPr>
                    <w:b/>
                    <w:sz w:val="24"/>
                    <w:highlight w:val="none"/>
                  </w:rPr>
                </w:rPrChange>
              </w:rPr>
            </w:pPr>
            <w:r>
              <w:rPr>
                <w:rFonts w:hint="eastAsia" w:ascii="宋体" w:hAnsi="宋体" w:cs="宋体"/>
                <w:color w:val="auto"/>
                <w:sz w:val="24"/>
                <w:highlight w:val="none"/>
                <w:rPrChange w:id="699" w:author="王悦悦" w:date="2025-07-15T17:33:40Z">
                  <w:rPr>
                    <w:rFonts w:hint="eastAsia" w:ascii="宋体" w:hAnsi="宋体" w:cs="宋体"/>
                    <w:sz w:val="24"/>
                    <w:highlight w:val="none"/>
                  </w:rPr>
                </w:rPrChange>
              </w:rPr>
              <w:t>联系地址：</w:t>
            </w:r>
          </w:p>
        </w:tc>
        <w:tc>
          <w:tcPr>
            <w:tcW w:w="2977" w:type="dxa"/>
            <w:noWrap/>
          </w:tcPr>
          <w:p w14:paraId="418624FA">
            <w:pPr>
              <w:spacing w:line="360" w:lineRule="auto"/>
              <w:ind w:right="-107" w:rightChars="-51"/>
              <w:rPr>
                <w:b/>
                <w:color w:val="auto"/>
                <w:sz w:val="24"/>
                <w:highlight w:val="none"/>
                <w:rPrChange w:id="700" w:author="王悦悦" w:date="2025-07-15T17:33:40Z">
                  <w:rPr>
                    <w:b/>
                    <w:sz w:val="24"/>
                    <w:highlight w:val="none"/>
                  </w:rPr>
                </w:rPrChange>
              </w:rPr>
            </w:pPr>
          </w:p>
        </w:tc>
      </w:tr>
      <w:tr w14:paraId="0A0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4D418166">
            <w:pPr>
              <w:spacing w:line="360" w:lineRule="auto"/>
              <w:ind w:right="-107" w:rightChars="-51"/>
              <w:rPr>
                <w:b/>
                <w:color w:val="auto"/>
                <w:sz w:val="24"/>
                <w:highlight w:val="none"/>
                <w:rPrChange w:id="701" w:author="王悦悦" w:date="2025-07-15T17:33:40Z">
                  <w:rPr>
                    <w:b/>
                    <w:sz w:val="24"/>
                    <w:highlight w:val="none"/>
                  </w:rPr>
                </w:rPrChange>
              </w:rPr>
            </w:pPr>
            <w:r>
              <w:rPr>
                <w:rFonts w:hint="eastAsia" w:ascii="宋体" w:hAnsi="宋体" w:cs="宋体"/>
                <w:color w:val="auto"/>
                <w:sz w:val="24"/>
                <w:highlight w:val="none"/>
                <w:rPrChange w:id="702" w:author="王悦悦" w:date="2025-07-15T17:33:40Z">
                  <w:rPr>
                    <w:rFonts w:hint="eastAsia" w:ascii="宋体" w:hAnsi="宋体" w:cs="宋体"/>
                    <w:sz w:val="24"/>
                    <w:highlight w:val="none"/>
                  </w:rPr>
                </w:rPrChange>
              </w:rPr>
              <w:t>委托代理人：</w:t>
            </w:r>
          </w:p>
        </w:tc>
        <w:tc>
          <w:tcPr>
            <w:tcW w:w="2740" w:type="dxa"/>
            <w:noWrap/>
          </w:tcPr>
          <w:p w14:paraId="650E0C8E">
            <w:pPr>
              <w:spacing w:line="360" w:lineRule="auto"/>
              <w:ind w:right="-107" w:rightChars="-51"/>
              <w:rPr>
                <w:b/>
                <w:color w:val="auto"/>
                <w:sz w:val="24"/>
                <w:highlight w:val="none"/>
                <w:rPrChange w:id="703" w:author="王悦悦" w:date="2025-07-15T17:33:40Z">
                  <w:rPr>
                    <w:b/>
                    <w:sz w:val="24"/>
                    <w:highlight w:val="none"/>
                  </w:rPr>
                </w:rPrChange>
              </w:rPr>
            </w:pPr>
          </w:p>
        </w:tc>
        <w:tc>
          <w:tcPr>
            <w:tcW w:w="237" w:type="dxa"/>
            <w:noWrap/>
          </w:tcPr>
          <w:p w14:paraId="67049001">
            <w:pPr>
              <w:spacing w:line="360" w:lineRule="auto"/>
              <w:ind w:right="-107" w:rightChars="-51"/>
              <w:rPr>
                <w:b/>
                <w:color w:val="auto"/>
                <w:sz w:val="24"/>
                <w:highlight w:val="none"/>
                <w:rPrChange w:id="704" w:author="王悦悦" w:date="2025-07-15T17:33:40Z">
                  <w:rPr>
                    <w:b/>
                    <w:sz w:val="24"/>
                    <w:highlight w:val="none"/>
                  </w:rPr>
                </w:rPrChange>
              </w:rPr>
            </w:pPr>
          </w:p>
        </w:tc>
        <w:tc>
          <w:tcPr>
            <w:tcW w:w="1701" w:type="dxa"/>
            <w:noWrap/>
          </w:tcPr>
          <w:p w14:paraId="35157033">
            <w:pPr>
              <w:spacing w:line="360" w:lineRule="auto"/>
              <w:ind w:right="-107" w:rightChars="-51"/>
              <w:rPr>
                <w:b/>
                <w:color w:val="auto"/>
                <w:sz w:val="24"/>
                <w:highlight w:val="none"/>
                <w:rPrChange w:id="705" w:author="王悦悦" w:date="2025-07-15T17:33:40Z">
                  <w:rPr>
                    <w:b/>
                    <w:sz w:val="24"/>
                    <w:highlight w:val="none"/>
                  </w:rPr>
                </w:rPrChange>
              </w:rPr>
            </w:pPr>
            <w:r>
              <w:rPr>
                <w:rFonts w:hint="eastAsia" w:ascii="宋体" w:hAnsi="宋体" w:cs="宋体"/>
                <w:color w:val="auto"/>
                <w:sz w:val="24"/>
                <w:highlight w:val="none"/>
                <w:rPrChange w:id="706" w:author="王悦悦" w:date="2025-07-15T17:33:40Z">
                  <w:rPr>
                    <w:rFonts w:hint="eastAsia" w:ascii="宋体" w:hAnsi="宋体" w:cs="宋体"/>
                    <w:sz w:val="24"/>
                    <w:highlight w:val="none"/>
                  </w:rPr>
                </w:rPrChange>
              </w:rPr>
              <w:t>委托代理人：</w:t>
            </w:r>
          </w:p>
        </w:tc>
        <w:tc>
          <w:tcPr>
            <w:tcW w:w="2977" w:type="dxa"/>
            <w:noWrap/>
          </w:tcPr>
          <w:p w14:paraId="127E1558">
            <w:pPr>
              <w:spacing w:line="360" w:lineRule="auto"/>
              <w:ind w:right="-107" w:rightChars="-51"/>
              <w:rPr>
                <w:b/>
                <w:color w:val="auto"/>
                <w:sz w:val="24"/>
                <w:highlight w:val="none"/>
                <w:rPrChange w:id="707" w:author="王悦悦" w:date="2025-07-15T17:33:40Z">
                  <w:rPr>
                    <w:b/>
                    <w:sz w:val="24"/>
                    <w:highlight w:val="none"/>
                  </w:rPr>
                </w:rPrChange>
              </w:rPr>
            </w:pPr>
          </w:p>
        </w:tc>
      </w:tr>
      <w:tr w14:paraId="1D25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11663333">
            <w:pPr>
              <w:spacing w:line="360" w:lineRule="auto"/>
              <w:ind w:right="-107" w:rightChars="-51"/>
              <w:rPr>
                <w:b/>
                <w:color w:val="auto"/>
                <w:sz w:val="24"/>
                <w:highlight w:val="none"/>
                <w:rPrChange w:id="708" w:author="王悦悦" w:date="2025-07-15T17:33:40Z">
                  <w:rPr>
                    <w:b/>
                    <w:sz w:val="24"/>
                    <w:highlight w:val="none"/>
                  </w:rPr>
                </w:rPrChange>
              </w:rPr>
            </w:pPr>
            <w:r>
              <w:rPr>
                <w:rFonts w:hint="eastAsia" w:ascii="宋体" w:hAnsi="宋体" w:cs="宋体"/>
                <w:color w:val="auto"/>
                <w:sz w:val="24"/>
                <w:highlight w:val="none"/>
                <w:rPrChange w:id="709" w:author="王悦悦" w:date="2025-07-15T17:33:40Z">
                  <w:rPr>
                    <w:rFonts w:hint="eastAsia" w:ascii="宋体" w:hAnsi="宋体" w:cs="宋体"/>
                    <w:sz w:val="24"/>
                    <w:highlight w:val="none"/>
                  </w:rPr>
                </w:rPrChange>
              </w:rPr>
              <w:t>联系电话：</w:t>
            </w:r>
          </w:p>
        </w:tc>
        <w:tc>
          <w:tcPr>
            <w:tcW w:w="2740" w:type="dxa"/>
            <w:noWrap/>
          </w:tcPr>
          <w:p w14:paraId="18C6EFB7">
            <w:pPr>
              <w:spacing w:line="360" w:lineRule="auto"/>
              <w:ind w:right="-107" w:rightChars="-51"/>
              <w:rPr>
                <w:b/>
                <w:color w:val="auto"/>
                <w:sz w:val="24"/>
                <w:highlight w:val="none"/>
                <w:rPrChange w:id="710" w:author="王悦悦" w:date="2025-07-15T17:33:40Z">
                  <w:rPr>
                    <w:b/>
                    <w:sz w:val="24"/>
                    <w:highlight w:val="none"/>
                  </w:rPr>
                </w:rPrChange>
              </w:rPr>
            </w:pPr>
          </w:p>
        </w:tc>
        <w:tc>
          <w:tcPr>
            <w:tcW w:w="237" w:type="dxa"/>
            <w:noWrap/>
          </w:tcPr>
          <w:p w14:paraId="22E6FE33">
            <w:pPr>
              <w:spacing w:line="360" w:lineRule="auto"/>
              <w:ind w:right="-107" w:rightChars="-51"/>
              <w:rPr>
                <w:b/>
                <w:color w:val="auto"/>
                <w:sz w:val="24"/>
                <w:highlight w:val="none"/>
                <w:rPrChange w:id="711" w:author="王悦悦" w:date="2025-07-15T17:33:40Z">
                  <w:rPr>
                    <w:b/>
                    <w:sz w:val="24"/>
                    <w:highlight w:val="none"/>
                  </w:rPr>
                </w:rPrChange>
              </w:rPr>
            </w:pPr>
          </w:p>
        </w:tc>
        <w:tc>
          <w:tcPr>
            <w:tcW w:w="1701" w:type="dxa"/>
            <w:noWrap/>
          </w:tcPr>
          <w:p w14:paraId="12B29F48">
            <w:pPr>
              <w:spacing w:line="360" w:lineRule="auto"/>
              <w:ind w:right="-107" w:rightChars="-51"/>
              <w:rPr>
                <w:b/>
                <w:color w:val="auto"/>
                <w:sz w:val="24"/>
                <w:highlight w:val="none"/>
                <w:rPrChange w:id="712" w:author="王悦悦" w:date="2025-07-15T17:33:40Z">
                  <w:rPr>
                    <w:b/>
                    <w:sz w:val="24"/>
                    <w:highlight w:val="none"/>
                  </w:rPr>
                </w:rPrChange>
              </w:rPr>
            </w:pPr>
            <w:r>
              <w:rPr>
                <w:rFonts w:hint="eastAsia" w:ascii="宋体" w:hAnsi="宋体" w:cs="宋体"/>
                <w:color w:val="auto"/>
                <w:sz w:val="24"/>
                <w:highlight w:val="none"/>
                <w:rPrChange w:id="713" w:author="王悦悦" w:date="2025-07-15T17:33:40Z">
                  <w:rPr>
                    <w:rFonts w:hint="eastAsia" w:ascii="宋体" w:hAnsi="宋体" w:cs="宋体"/>
                    <w:sz w:val="24"/>
                    <w:highlight w:val="none"/>
                  </w:rPr>
                </w:rPrChange>
              </w:rPr>
              <w:t>联系电话：</w:t>
            </w:r>
          </w:p>
        </w:tc>
        <w:tc>
          <w:tcPr>
            <w:tcW w:w="2977" w:type="dxa"/>
            <w:noWrap/>
          </w:tcPr>
          <w:p w14:paraId="69953BD6">
            <w:pPr>
              <w:spacing w:line="360" w:lineRule="auto"/>
              <w:ind w:right="-107" w:rightChars="-51"/>
              <w:rPr>
                <w:b/>
                <w:color w:val="auto"/>
                <w:sz w:val="24"/>
                <w:highlight w:val="none"/>
                <w:rPrChange w:id="714" w:author="王悦悦" w:date="2025-07-15T17:33:40Z">
                  <w:rPr>
                    <w:b/>
                    <w:sz w:val="24"/>
                    <w:highlight w:val="none"/>
                  </w:rPr>
                </w:rPrChange>
              </w:rPr>
            </w:pPr>
          </w:p>
        </w:tc>
      </w:tr>
      <w:tr w14:paraId="1135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3DFF6D11">
            <w:pPr>
              <w:spacing w:line="360" w:lineRule="auto"/>
              <w:ind w:right="-107" w:rightChars="-51"/>
              <w:rPr>
                <w:rFonts w:ascii="宋体" w:hAnsi="宋体" w:cs="宋体"/>
                <w:color w:val="auto"/>
                <w:sz w:val="24"/>
                <w:highlight w:val="none"/>
                <w:rPrChange w:id="715" w:author="王悦悦" w:date="2025-07-15T17:33:40Z">
                  <w:rPr>
                    <w:rFonts w:ascii="宋体" w:hAnsi="宋体" w:cs="宋体"/>
                    <w:sz w:val="24"/>
                    <w:highlight w:val="none"/>
                  </w:rPr>
                </w:rPrChange>
              </w:rPr>
            </w:pPr>
            <w:r>
              <w:rPr>
                <w:rFonts w:hint="eastAsia" w:ascii="宋体" w:hAnsi="宋体" w:cs="宋体"/>
                <w:color w:val="auto"/>
                <w:sz w:val="24"/>
                <w:highlight w:val="none"/>
                <w:rPrChange w:id="716" w:author="王悦悦" w:date="2025-07-15T17:33:40Z">
                  <w:rPr>
                    <w:rFonts w:hint="eastAsia" w:ascii="宋体" w:hAnsi="宋体" w:cs="宋体"/>
                    <w:sz w:val="24"/>
                    <w:highlight w:val="none"/>
                  </w:rPr>
                </w:rPrChange>
              </w:rPr>
              <w:t>开户银行：</w:t>
            </w:r>
          </w:p>
        </w:tc>
        <w:tc>
          <w:tcPr>
            <w:tcW w:w="2740" w:type="dxa"/>
            <w:noWrap/>
          </w:tcPr>
          <w:p w14:paraId="0B0801CA">
            <w:pPr>
              <w:spacing w:line="360" w:lineRule="auto"/>
              <w:ind w:right="-107" w:rightChars="-51"/>
              <w:rPr>
                <w:b/>
                <w:color w:val="auto"/>
                <w:sz w:val="24"/>
                <w:highlight w:val="none"/>
                <w:rPrChange w:id="717" w:author="王悦悦" w:date="2025-07-15T17:33:40Z">
                  <w:rPr>
                    <w:b/>
                    <w:sz w:val="24"/>
                    <w:highlight w:val="none"/>
                  </w:rPr>
                </w:rPrChange>
              </w:rPr>
            </w:pPr>
            <w:r>
              <w:rPr>
                <w:rFonts w:hint="eastAsia" w:ascii="宋体" w:hAnsi="宋体" w:cs="宋体"/>
                <w:b/>
                <w:color w:val="auto"/>
                <w:sz w:val="24"/>
                <w:highlight w:val="none"/>
                <w:rPrChange w:id="718" w:author="王悦悦" w:date="2025-07-15T17:33:40Z">
                  <w:rPr>
                    <w:rFonts w:hint="eastAsia" w:ascii="宋体" w:hAnsi="宋体" w:cs="宋体"/>
                    <w:b/>
                    <w:sz w:val="24"/>
                    <w:highlight w:val="none"/>
                  </w:rPr>
                </w:rPrChange>
              </w:rPr>
              <w:t>中国工商银行杭州曙光路支行</w:t>
            </w:r>
          </w:p>
        </w:tc>
        <w:tc>
          <w:tcPr>
            <w:tcW w:w="237" w:type="dxa"/>
            <w:noWrap/>
          </w:tcPr>
          <w:p w14:paraId="4D396957">
            <w:pPr>
              <w:spacing w:line="360" w:lineRule="auto"/>
              <w:ind w:right="-107" w:rightChars="-51"/>
              <w:rPr>
                <w:b/>
                <w:color w:val="auto"/>
                <w:sz w:val="24"/>
                <w:highlight w:val="none"/>
                <w:rPrChange w:id="719" w:author="王悦悦" w:date="2025-07-15T17:33:40Z">
                  <w:rPr>
                    <w:b/>
                    <w:sz w:val="24"/>
                    <w:highlight w:val="none"/>
                  </w:rPr>
                </w:rPrChange>
              </w:rPr>
            </w:pPr>
          </w:p>
        </w:tc>
        <w:tc>
          <w:tcPr>
            <w:tcW w:w="1701" w:type="dxa"/>
            <w:noWrap/>
          </w:tcPr>
          <w:p w14:paraId="2E8B08F8">
            <w:pPr>
              <w:spacing w:line="360" w:lineRule="auto"/>
              <w:ind w:right="-107" w:rightChars="-51"/>
              <w:rPr>
                <w:rFonts w:ascii="宋体" w:hAnsi="宋体" w:cs="宋体"/>
                <w:color w:val="auto"/>
                <w:sz w:val="24"/>
                <w:highlight w:val="none"/>
                <w:rPrChange w:id="720" w:author="王悦悦" w:date="2025-07-15T17:33:40Z">
                  <w:rPr>
                    <w:rFonts w:ascii="宋体" w:hAnsi="宋体" w:cs="宋体"/>
                    <w:sz w:val="24"/>
                    <w:highlight w:val="none"/>
                  </w:rPr>
                </w:rPrChange>
              </w:rPr>
            </w:pPr>
            <w:r>
              <w:rPr>
                <w:rFonts w:hint="eastAsia" w:ascii="宋体" w:hAnsi="宋体" w:cs="宋体"/>
                <w:color w:val="auto"/>
                <w:sz w:val="24"/>
                <w:highlight w:val="none"/>
                <w:rPrChange w:id="721" w:author="王悦悦" w:date="2025-07-15T17:33:40Z">
                  <w:rPr>
                    <w:rFonts w:hint="eastAsia" w:ascii="宋体" w:hAnsi="宋体" w:cs="宋体"/>
                    <w:sz w:val="24"/>
                    <w:highlight w:val="none"/>
                  </w:rPr>
                </w:rPrChange>
              </w:rPr>
              <w:t>开户银行：</w:t>
            </w:r>
          </w:p>
        </w:tc>
        <w:tc>
          <w:tcPr>
            <w:tcW w:w="2977" w:type="dxa"/>
            <w:noWrap/>
          </w:tcPr>
          <w:p w14:paraId="26E3EE2F">
            <w:pPr>
              <w:spacing w:line="360" w:lineRule="auto"/>
              <w:ind w:right="-107" w:rightChars="-51"/>
              <w:rPr>
                <w:b/>
                <w:color w:val="auto"/>
                <w:sz w:val="24"/>
                <w:highlight w:val="none"/>
                <w:rPrChange w:id="722" w:author="王悦悦" w:date="2025-07-15T17:33:40Z">
                  <w:rPr>
                    <w:b/>
                    <w:sz w:val="24"/>
                    <w:highlight w:val="none"/>
                  </w:rPr>
                </w:rPrChange>
              </w:rPr>
            </w:pPr>
          </w:p>
        </w:tc>
      </w:tr>
      <w:tr w14:paraId="6AC7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4289A73F">
            <w:pPr>
              <w:spacing w:line="360" w:lineRule="auto"/>
              <w:ind w:right="-107" w:rightChars="-51"/>
              <w:rPr>
                <w:rFonts w:ascii="宋体" w:hAnsi="宋体" w:cs="宋体"/>
                <w:color w:val="auto"/>
                <w:sz w:val="24"/>
                <w:highlight w:val="none"/>
                <w:rPrChange w:id="723" w:author="王悦悦" w:date="2025-07-15T17:33:40Z">
                  <w:rPr>
                    <w:rFonts w:ascii="宋体" w:hAnsi="宋体" w:cs="宋体"/>
                    <w:sz w:val="24"/>
                    <w:highlight w:val="none"/>
                  </w:rPr>
                </w:rPrChange>
              </w:rPr>
            </w:pPr>
            <w:r>
              <w:rPr>
                <w:rFonts w:hint="eastAsia" w:ascii="宋体" w:hAnsi="宋体" w:cs="宋体"/>
                <w:color w:val="auto"/>
                <w:sz w:val="24"/>
                <w:highlight w:val="none"/>
                <w:rPrChange w:id="724" w:author="王悦悦" w:date="2025-07-15T17:33:40Z">
                  <w:rPr>
                    <w:rFonts w:hint="eastAsia" w:ascii="宋体" w:hAnsi="宋体" w:cs="宋体"/>
                    <w:sz w:val="24"/>
                    <w:highlight w:val="none"/>
                  </w:rPr>
                </w:rPrChange>
              </w:rPr>
              <w:t xml:space="preserve">账  </w:t>
            </w:r>
            <w:r>
              <w:rPr>
                <w:rFonts w:ascii="宋体" w:hAnsi="宋体" w:cs="宋体"/>
                <w:color w:val="auto"/>
                <w:sz w:val="24"/>
                <w:highlight w:val="none"/>
                <w:rPrChange w:id="725" w:author="王悦悦" w:date="2025-07-15T17:33:40Z">
                  <w:rPr>
                    <w:rFonts w:ascii="宋体" w:hAnsi="宋体" w:cs="宋体"/>
                    <w:sz w:val="24"/>
                    <w:highlight w:val="none"/>
                  </w:rPr>
                </w:rPrChange>
              </w:rPr>
              <w:t xml:space="preserve"> </w:t>
            </w:r>
            <w:r>
              <w:rPr>
                <w:rFonts w:hint="eastAsia" w:ascii="宋体" w:hAnsi="宋体" w:cs="宋体"/>
                <w:color w:val="auto"/>
                <w:sz w:val="24"/>
                <w:highlight w:val="none"/>
                <w:rPrChange w:id="726" w:author="王悦悦" w:date="2025-07-15T17:33:40Z">
                  <w:rPr>
                    <w:rFonts w:hint="eastAsia" w:ascii="宋体" w:hAnsi="宋体" w:cs="宋体"/>
                    <w:sz w:val="24"/>
                    <w:highlight w:val="none"/>
                  </w:rPr>
                </w:rPrChange>
              </w:rPr>
              <w:t>号：</w:t>
            </w:r>
          </w:p>
        </w:tc>
        <w:tc>
          <w:tcPr>
            <w:tcW w:w="2740" w:type="dxa"/>
            <w:noWrap/>
          </w:tcPr>
          <w:p w14:paraId="35E1F55A">
            <w:pPr>
              <w:spacing w:line="360" w:lineRule="auto"/>
              <w:ind w:right="-107" w:rightChars="-51"/>
              <w:rPr>
                <w:b/>
                <w:color w:val="auto"/>
                <w:sz w:val="24"/>
                <w:highlight w:val="none"/>
                <w:rPrChange w:id="727" w:author="王悦悦" w:date="2025-07-15T17:33:40Z">
                  <w:rPr>
                    <w:b/>
                    <w:sz w:val="24"/>
                    <w:highlight w:val="none"/>
                  </w:rPr>
                </w:rPrChange>
              </w:rPr>
            </w:pPr>
            <w:r>
              <w:rPr>
                <w:rFonts w:hint="eastAsia"/>
                <w:b/>
                <w:color w:val="auto"/>
                <w:sz w:val="24"/>
                <w:highlight w:val="none"/>
                <w:rPrChange w:id="728" w:author="王悦悦" w:date="2025-07-15T17:33:40Z">
                  <w:rPr>
                    <w:rFonts w:hint="eastAsia"/>
                    <w:b/>
                    <w:sz w:val="24"/>
                    <w:highlight w:val="none"/>
                  </w:rPr>
                </w:rPrChange>
              </w:rPr>
              <w:t>1202024509008808219</w:t>
            </w:r>
          </w:p>
        </w:tc>
        <w:tc>
          <w:tcPr>
            <w:tcW w:w="237" w:type="dxa"/>
            <w:noWrap/>
          </w:tcPr>
          <w:p w14:paraId="388E52E4">
            <w:pPr>
              <w:spacing w:line="360" w:lineRule="auto"/>
              <w:ind w:right="-107" w:rightChars="-51"/>
              <w:rPr>
                <w:b/>
                <w:color w:val="auto"/>
                <w:sz w:val="24"/>
                <w:highlight w:val="none"/>
                <w:rPrChange w:id="729" w:author="王悦悦" w:date="2025-07-15T17:33:40Z">
                  <w:rPr>
                    <w:b/>
                    <w:sz w:val="24"/>
                    <w:highlight w:val="none"/>
                  </w:rPr>
                </w:rPrChange>
              </w:rPr>
            </w:pPr>
          </w:p>
        </w:tc>
        <w:tc>
          <w:tcPr>
            <w:tcW w:w="1701" w:type="dxa"/>
            <w:noWrap/>
          </w:tcPr>
          <w:p w14:paraId="470EBC76">
            <w:pPr>
              <w:spacing w:line="360" w:lineRule="auto"/>
              <w:ind w:right="-107" w:rightChars="-51"/>
              <w:rPr>
                <w:rFonts w:ascii="宋体" w:hAnsi="宋体" w:cs="宋体"/>
                <w:color w:val="auto"/>
                <w:sz w:val="24"/>
                <w:highlight w:val="none"/>
                <w:rPrChange w:id="730" w:author="王悦悦" w:date="2025-07-15T17:33:40Z">
                  <w:rPr>
                    <w:rFonts w:ascii="宋体" w:hAnsi="宋体" w:cs="宋体"/>
                    <w:sz w:val="24"/>
                    <w:highlight w:val="none"/>
                  </w:rPr>
                </w:rPrChange>
              </w:rPr>
            </w:pPr>
            <w:r>
              <w:rPr>
                <w:rFonts w:hint="eastAsia" w:ascii="宋体" w:hAnsi="宋体" w:cs="宋体"/>
                <w:color w:val="auto"/>
                <w:sz w:val="24"/>
                <w:highlight w:val="none"/>
                <w:rPrChange w:id="731" w:author="王悦悦" w:date="2025-07-15T17:33:40Z">
                  <w:rPr>
                    <w:rFonts w:hint="eastAsia" w:ascii="宋体" w:hAnsi="宋体" w:cs="宋体"/>
                    <w:sz w:val="24"/>
                    <w:highlight w:val="none"/>
                  </w:rPr>
                </w:rPrChange>
              </w:rPr>
              <w:t>账  号：</w:t>
            </w:r>
          </w:p>
        </w:tc>
        <w:tc>
          <w:tcPr>
            <w:tcW w:w="2977" w:type="dxa"/>
            <w:noWrap/>
          </w:tcPr>
          <w:p w14:paraId="1B60C739">
            <w:pPr>
              <w:spacing w:line="360" w:lineRule="auto"/>
              <w:ind w:right="-107" w:rightChars="-51"/>
              <w:rPr>
                <w:b/>
                <w:color w:val="auto"/>
                <w:sz w:val="24"/>
                <w:highlight w:val="none"/>
                <w:rPrChange w:id="732" w:author="王悦悦" w:date="2025-07-15T17:33:40Z">
                  <w:rPr>
                    <w:b/>
                    <w:sz w:val="24"/>
                    <w:highlight w:val="none"/>
                  </w:rPr>
                </w:rPrChange>
              </w:rPr>
            </w:pPr>
          </w:p>
        </w:tc>
      </w:tr>
      <w:tr w14:paraId="1359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046DBBAC">
            <w:pPr>
              <w:spacing w:line="360" w:lineRule="auto"/>
              <w:ind w:right="-107" w:rightChars="-51"/>
              <w:rPr>
                <w:b/>
                <w:color w:val="auto"/>
                <w:sz w:val="24"/>
                <w:highlight w:val="none"/>
                <w:rPrChange w:id="733" w:author="王悦悦" w:date="2025-07-15T17:33:40Z">
                  <w:rPr>
                    <w:b/>
                    <w:sz w:val="24"/>
                    <w:highlight w:val="none"/>
                  </w:rPr>
                </w:rPrChange>
              </w:rPr>
            </w:pPr>
            <w:r>
              <w:rPr>
                <w:rFonts w:hAnsi="宋体" w:cs="宋体"/>
                <w:color w:val="auto"/>
                <w:sz w:val="24"/>
                <w:highlight w:val="none"/>
                <w:rPrChange w:id="734" w:author="王悦悦" w:date="2025-07-15T17:33:40Z">
                  <w:rPr>
                    <w:rFonts w:hAnsi="宋体" w:cs="宋体"/>
                    <w:sz w:val="24"/>
                    <w:highlight w:val="none"/>
                  </w:rPr>
                </w:rPrChange>
              </w:rPr>
              <w:t>盖章日期</w:t>
            </w:r>
            <w:r>
              <w:rPr>
                <w:rFonts w:hint="eastAsia" w:hAnsi="宋体" w:cs="宋体"/>
                <w:color w:val="auto"/>
                <w:sz w:val="24"/>
                <w:highlight w:val="none"/>
                <w:rPrChange w:id="735" w:author="王悦悦" w:date="2025-07-15T17:33:40Z">
                  <w:rPr>
                    <w:rFonts w:hint="eastAsia" w:hAnsi="宋体" w:cs="宋体"/>
                    <w:sz w:val="24"/>
                    <w:highlight w:val="none"/>
                  </w:rPr>
                </w:rPrChange>
              </w:rPr>
              <w:t>：</w:t>
            </w:r>
          </w:p>
        </w:tc>
        <w:tc>
          <w:tcPr>
            <w:tcW w:w="2740" w:type="dxa"/>
            <w:noWrap/>
          </w:tcPr>
          <w:p w14:paraId="00C566B7">
            <w:pPr>
              <w:spacing w:line="360" w:lineRule="auto"/>
              <w:ind w:right="-107" w:rightChars="-51"/>
              <w:rPr>
                <w:b/>
                <w:color w:val="auto"/>
                <w:sz w:val="24"/>
                <w:highlight w:val="none"/>
                <w:rPrChange w:id="736" w:author="王悦悦" w:date="2025-07-15T17:33:40Z">
                  <w:rPr>
                    <w:b/>
                    <w:sz w:val="24"/>
                    <w:highlight w:val="none"/>
                  </w:rPr>
                </w:rPrChange>
              </w:rPr>
            </w:pPr>
          </w:p>
        </w:tc>
        <w:tc>
          <w:tcPr>
            <w:tcW w:w="237" w:type="dxa"/>
            <w:noWrap/>
          </w:tcPr>
          <w:p w14:paraId="30023AEC">
            <w:pPr>
              <w:spacing w:line="360" w:lineRule="auto"/>
              <w:ind w:right="-107" w:rightChars="-51"/>
              <w:rPr>
                <w:b/>
                <w:color w:val="auto"/>
                <w:sz w:val="24"/>
                <w:highlight w:val="none"/>
                <w:rPrChange w:id="737" w:author="王悦悦" w:date="2025-07-15T17:33:40Z">
                  <w:rPr>
                    <w:b/>
                    <w:sz w:val="24"/>
                    <w:highlight w:val="none"/>
                  </w:rPr>
                </w:rPrChange>
              </w:rPr>
            </w:pPr>
          </w:p>
        </w:tc>
        <w:tc>
          <w:tcPr>
            <w:tcW w:w="1701" w:type="dxa"/>
            <w:noWrap/>
          </w:tcPr>
          <w:p w14:paraId="609B2B4D">
            <w:pPr>
              <w:spacing w:line="360" w:lineRule="auto"/>
              <w:ind w:right="-107" w:rightChars="-51"/>
              <w:rPr>
                <w:b/>
                <w:color w:val="auto"/>
                <w:sz w:val="24"/>
                <w:highlight w:val="none"/>
                <w:rPrChange w:id="738" w:author="王悦悦" w:date="2025-07-15T17:33:40Z">
                  <w:rPr>
                    <w:b/>
                    <w:sz w:val="24"/>
                    <w:highlight w:val="none"/>
                  </w:rPr>
                </w:rPrChange>
              </w:rPr>
            </w:pPr>
            <w:r>
              <w:rPr>
                <w:rFonts w:hAnsi="宋体" w:cs="宋体"/>
                <w:color w:val="auto"/>
                <w:sz w:val="24"/>
                <w:highlight w:val="none"/>
                <w:rPrChange w:id="739" w:author="王悦悦" w:date="2025-07-15T17:33:40Z">
                  <w:rPr>
                    <w:rFonts w:hAnsi="宋体" w:cs="宋体"/>
                    <w:sz w:val="24"/>
                    <w:highlight w:val="none"/>
                  </w:rPr>
                </w:rPrChange>
              </w:rPr>
              <w:t>盖章日期</w:t>
            </w:r>
            <w:r>
              <w:rPr>
                <w:rFonts w:hint="eastAsia" w:hAnsi="宋体" w:cs="宋体"/>
                <w:color w:val="auto"/>
                <w:sz w:val="24"/>
                <w:highlight w:val="none"/>
                <w:rPrChange w:id="740" w:author="王悦悦" w:date="2025-07-15T17:33:40Z">
                  <w:rPr>
                    <w:rFonts w:hint="eastAsia" w:hAnsi="宋体" w:cs="宋体"/>
                    <w:sz w:val="24"/>
                    <w:highlight w:val="none"/>
                  </w:rPr>
                </w:rPrChange>
              </w:rPr>
              <w:t>：</w:t>
            </w:r>
          </w:p>
        </w:tc>
        <w:tc>
          <w:tcPr>
            <w:tcW w:w="2977" w:type="dxa"/>
            <w:noWrap/>
          </w:tcPr>
          <w:p w14:paraId="3BD91DD3">
            <w:pPr>
              <w:spacing w:line="360" w:lineRule="auto"/>
              <w:ind w:right="-107" w:rightChars="-51"/>
              <w:rPr>
                <w:b/>
                <w:color w:val="auto"/>
                <w:sz w:val="24"/>
                <w:highlight w:val="none"/>
                <w:rPrChange w:id="741" w:author="王悦悦" w:date="2025-07-15T17:33:40Z">
                  <w:rPr>
                    <w:b/>
                    <w:sz w:val="24"/>
                    <w:highlight w:val="none"/>
                  </w:rPr>
                </w:rPrChange>
              </w:rPr>
            </w:pPr>
          </w:p>
        </w:tc>
      </w:tr>
    </w:tbl>
    <w:p w14:paraId="5828EFCE">
      <w:pPr>
        <w:ind w:right="0" w:rightChars="0"/>
        <w:rPr>
          <w:rFonts w:hint="eastAsia" w:ascii="仿宋" w:hAnsi="仿宋" w:eastAsia="仿宋" w:cs="仿宋"/>
          <w:color w:val="auto"/>
          <w:sz w:val="28"/>
          <w:highlight w:val="none"/>
          <w:rPrChange w:id="742" w:author="王悦悦" w:date="2025-07-15T17:33:40Z">
            <w:rPr>
              <w:rFonts w:hint="eastAsia" w:ascii="仿宋" w:hAnsi="仿宋" w:eastAsia="仿宋" w:cs="仿宋"/>
              <w:sz w:val="28"/>
              <w:highlight w:val="none"/>
            </w:rPr>
          </w:rPrChange>
        </w:rPr>
      </w:pPr>
      <w:r>
        <w:rPr>
          <w:rFonts w:hint="eastAsia" w:ascii="仿宋" w:hAnsi="仿宋" w:eastAsia="仿宋" w:cs="仿宋"/>
          <w:color w:val="auto"/>
          <w:sz w:val="28"/>
          <w:highlight w:val="none"/>
          <w:rPrChange w:id="743" w:author="王悦悦" w:date="2025-07-15T17:33:40Z">
            <w:rPr>
              <w:rFonts w:hint="eastAsia" w:ascii="仿宋" w:hAnsi="仿宋" w:eastAsia="仿宋" w:cs="仿宋"/>
              <w:sz w:val="28"/>
              <w:highlight w:val="none"/>
            </w:rPr>
          </w:rPrChange>
        </w:rPr>
        <w:br w:type="page"/>
      </w:r>
    </w:p>
    <w:p w14:paraId="053420C6">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第六部分 </w:t>
      </w:r>
      <w:bookmarkEnd w:id="395"/>
      <w:r>
        <w:rPr>
          <w:rFonts w:hint="eastAsia" w:ascii="仿宋" w:hAnsi="仿宋" w:eastAsia="仿宋" w:cs="仿宋"/>
          <w:b/>
          <w:color w:val="auto"/>
          <w:sz w:val="36"/>
          <w:szCs w:val="20"/>
          <w:highlight w:val="none"/>
        </w:rPr>
        <w:t>应提交的有关格式范例</w:t>
      </w:r>
    </w:p>
    <w:p w14:paraId="382CFB3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0F0E0F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8123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85096F9">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078FE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B31C6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417A20E">
      <w:pPr>
        <w:snapToGrid w:val="0"/>
        <w:spacing w:line="360" w:lineRule="auto"/>
        <w:ind w:firstLine="480" w:firstLineChars="200"/>
        <w:rPr>
          <w:rFonts w:hint="eastAsia" w:ascii="仿宋" w:hAnsi="仿宋" w:eastAsia="仿宋" w:cs="仿宋"/>
          <w:color w:val="auto"/>
          <w:sz w:val="24"/>
          <w:highlight w:val="none"/>
        </w:rPr>
      </w:pPr>
    </w:p>
    <w:p w14:paraId="23E396E0">
      <w:pPr>
        <w:spacing w:line="360" w:lineRule="auto"/>
        <w:ind w:firstLine="480" w:firstLineChars="200"/>
        <w:rPr>
          <w:rFonts w:hint="eastAsia" w:ascii="仿宋" w:hAnsi="仿宋" w:eastAsia="仿宋" w:cs="仿宋"/>
          <w:color w:val="auto"/>
          <w:sz w:val="24"/>
          <w:highlight w:val="none"/>
        </w:rPr>
      </w:pPr>
    </w:p>
    <w:p w14:paraId="3D8444E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58334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6AAC8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6FC1F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A82BE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78C2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0BA8F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156AD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64101F5">
      <w:pPr>
        <w:widowControl/>
        <w:spacing w:line="360" w:lineRule="auto"/>
        <w:ind w:firstLine="643" w:firstLineChars="200"/>
        <w:jc w:val="center"/>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6" w:h="16838"/>
          <w:pgMar w:top="1417" w:right="1417" w:bottom="1134" w:left="1417" w:header="850" w:footer="992" w:gutter="0"/>
          <w:cols w:space="0" w:num="1"/>
          <w:titlePg/>
          <w:rtlGutter w:val="0"/>
          <w:docGrid w:linePitch="312" w:charSpace="0"/>
        </w:sectPr>
      </w:pPr>
    </w:p>
    <w:p w14:paraId="384D28B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EDECCB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仿宋" w:hAnsi="仿宋" w:eastAsia="仿宋" w:cs="仿宋"/>
          <w:b/>
          <w:color w:val="auto"/>
          <w:kern w:val="0"/>
          <w:sz w:val="32"/>
          <w:szCs w:val="32"/>
          <w:highlight w:val="none"/>
        </w:rPr>
      </w:pPr>
    </w:p>
    <w:p w14:paraId="03BEFCCF">
      <w:pPr>
        <w:snapToGrid w:val="0"/>
        <w:spacing w:line="360" w:lineRule="auto"/>
        <w:ind w:right="480"/>
        <w:jc w:val="center"/>
        <w:rPr>
          <w:rFonts w:hint="eastAsia" w:ascii="仿宋" w:hAnsi="仿宋" w:eastAsia="仿宋" w:cs="仿宋"/>
          <w:b/>
          <w:color w:val="auto"/>
          <w:kern w:val="0"/>
          <w:sz w:val="32"/>
          <w:szCs w:val="32"/>
          <w:highlight w:val="none"/>
        </w:rPr>
      </w:pPr>
    </w:p>
    <w:p w14:paraId="15D2B2F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FD90B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仿宋" w:hAnsi="仿宋" w:eastAsia="仿宋" w:cs="仿宋"/>
          <w:color w:val="auto"/>
          <w:sz w:val="24"/>
          <w:highlight w:val="none"/>
        </w:rPr>
      </w:pPr>
    </w:p>
    <w:p w14:paraId="55B81FA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C90AF4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仿宋" w:hAnsi="仿宋" w:eastAsia="仿宋" w:cs="仿宋"/>
          <w:b/>
          <w:color w:val="auto"/>
          <w:kern w:val="0"/>
          <w:sz w:val="32"/>
          <w:szCs w:val="32"/>
          <w:highlight w:val="none"/>
        </w:rPr>
      </w:pPr>
    </w:p>
    <w:p w14:paraId="7866B93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8DA3B3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28A8081">
      <w:pPr>
        <w:rPr>
          <w:rFonts w:hint="eastAsia" w:ascii="仿宋" w:hAnsi="仿宋" w:eastAsia="仿宋" w:cs="仿宋"/>
          <w:color w:val="auto"/>
          <w:highlight w:val="none"/>
        </w:rPr>
      </w:pPr>
    </w:p>
    <w:p w14:paraId="7421943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D2603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391E20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D1330F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F5FB88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5890F4E">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5EC7D7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3FD8A7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E6BF1D4">
      <w:pPr>
        <w:snapToGrid w:val="0"/>
        <w:spacing w:line="360" w:lineRule="auto"/>
        <w:ind w:firstLine="3855" w:firstLineChars="1200"/>
        <w:outlineLvl w:val="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p>
    <w:p w14:paraId="6BD60D98">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1F16A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1E0DB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A6099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8C5A8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D5CB99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99BF1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5D801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5C18D9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88326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722C77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79078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DBCA54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034AB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DB953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E0D231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99825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DF638B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BE666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219E3E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38A96B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EA609F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C61574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3C6B81">
      <w:pPr>
        <w:jc w:val="center"/>
        <w:rPr>
          <w:rFonts w:hint="eastAsia" w:ascii="仿宋" w:hAnsi="仿宋" w:eastAsia="仿宋" w:cs="仿宋"/>
          <w:b/>
          <w:color w:val="auto"/>
          <w:kern w:val="0"/>
          <w:sz w:val="32"/>
          <w:szCs w:val="32"/>
          <w:highlight w:val="none"/>
          <w:lang w:val="zh-CN"/>
        </w:rPr>
        <w:sectPr>
          <w:pgSz w:w="11906" w:h="16838"/>
          <w:pgMar w:top="1417" w:right="1417" w:bottom="1134" w:left="1417" w:header="850" w:footer="992" w:gutter="0"/>
          <w:cols w:space="0" w:num="1"/>
          <w:titlePg/>
          <w:rtlGutter w:val="0"/>
          <w:docGrid w:linePitch="312" w:charSpace="0"/>
        </w:sectPr>
      </w:pPr>
    </w:p>
    <w:p w14:paraId="45368C5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828FD1">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8E36F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CE08C0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C7BF1D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CE1909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13791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03D2C8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8C7926C">
      <w:pPr>
        <w:snapToGrid w:val="0"/>
        <w:spacing w:line="360" w:lineRule="auto"/>
        <w:rPr>
          <w:rFonts w:hint="eastAsia" w:ascii="仿宋" w:hAnsi="仿宋" w:eastAsia="仿宋" w:cs="仿宋"/>
          <w:color w:val="auto"/>
          <w:sz w:val="24"/>
          <w:highlight w:val="none"/>
        </w:rPr>
      </w:pPr>
    </w:p>
    <w:p w14:paraId="3F0715F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861042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3654DD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B203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8F046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AB99FFD">
      <w:pPr>
        <w:jc w:val="center"/>
        <w:rPr>
          <w:rFonts w:hint="eastAsia" w:ascii="仿宋" w:hAnsi="仿宋" w:eastAsia="仿宋" w:cs="仿宋"/>
          <w:b/>
          <w:color w:val="auto"/>
          <w:kern w:val="0"/>
          <w:sz w:val="32"/>
          <w:szCs w:val="32"/>
          <w:highlight w:val="none"/>
        </w:rPr>
      </w:pPr>
    </w:p>
    <w:p w14:paraId="312DBF54">
      <w:pPr>
        <w:jc w:val="center"/>
        <w:rPr>
          <w:rFonts w:hint="eastAsia" w:ascii="仿宋" w:hAnsi="仿宋" w:eastAsia="仿宋" w:cs="仿宋"/>
          <w:b/>
          <w:color w:val="auto"/>
          <w:kern w:val="0"/>
          <w:sz w:val="32"/>
          <w:szCs w:val="32"/>
          <w:highlight w:val="none"/>
        </w:rPr>
      </w:pPr>
    </w:p>
    <w:p w14:paraId="57D7E0CE">
      <w:pPr>
        <w:jc w:val="center"/>
        <w:rPr>
          <w:rFonts w:hint="eastAsia" w:ascii="仿宋" w:hAnsi="仿宋" w:eastAsia="仿宋" w:cs="仿宋"/>
          <w:b/>
          <w:color w:val="auto"/>
          <w:kern w:val="0"/>
          <w:sz w:val="32"/>
          <w:szCs w:val="32"/>
          <w:highlight w:val="none"/>
        </w:rPr>
      </w:pPr>
    </w:p>
    <w:p w14:paraId="1E56B6E8">
      <w:pPr>
        <w:rPr>
          <w:rFonts w:hint="eastAsia" w:ascii="仿宋" w:hAnsi="仿宋" w:eastAsia="仿宋" w:cs="仿宋"/>
          <w:color w:val="auto"/>
          <w:highlight w:val="none"/>
        </w:rPr>
      </w:pPr>
    </w:p>
    <w:p w14:paraId="71285DF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2E761B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D8B25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F5E2A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488A380">
      <w:pPr>
        <w:autoSpaceDE w:val="0"/>
        <w:autoSpaceDN w:val="0"/>
        <w:spacing w:line="360" w:lineRule="auto"/>
        <w:jc w:val="center"/>
        <w:rPr>
          <w:rFonts w:hint="eastAsia" w:ascii="仿宋" w:hAnsi="仿宋" w:eastAsia="仿宋" w:cs="仿宋"/>
          <w:b/>
          <w:color w:val="auto"/>
          <w:kern w:val="0"/>
          <w:sz w:val="32"/>
          <w:szCs w:val="32"/>
          <w:highlight w:val="none"/>
          <w:lang w:val="zh-CN"/>
        </w:rPr>
        <w:sectPr>
          <w:pgSz w:w="11906" w:h="16838"/>
          <w:pgMar w:top="1417" w:right="1417" w:bottom="1134" w:left="1417" w:header="850" w:footer="992" w:gutter="0"/>
          <w:cols w:space="0" w:num="1"/>
          <w:titlePg/>
          <w:rtlGutter w:val="0"/>
          <w:docGrid w:linePitch="312" w:charSpace="0"/>
        </w:sectPr>
      </w:pPr>
    </w:p>
    <w:p w14:paraId="3022E7B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0785EB4">
            <w:pPr>
              <w:pStyle w:val="149"/>
              <w:adjustRightInd w:val="0"/>
              <w:spacing w:line="360" w:lineRule="auto"/>
              <w:rPr>
                <w:rFonts w:hint="eastAsia" w:ascii="仿宋" w:hAnsi="仿宋" w:eastAsia="仿宋" w:cs="仿宋"/>
                <w:bCs/>
                <w:color w:val="auto"/>
                <w:sz w:val="24"/>
                <w:highlight w:val="none"/>
              </w:rPr>
            </w:pPr>
          </w:p>
        </w:tc>
      </w:tr>
    </w:tbl>
    <w:p w14:paraId="197D004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0373E1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7744DB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10C124">
      <w:pPr>
        <w:jc w:val="center"/>
        <w:rPr>
          <w:rFonts w:hint="eastAsia" w:ascii="仿宋" w:hAnsi="仿宋" w:eastAsia="仿宋" w:cs="仿宋"/>
          <w:b/>
          <w:color w:val="auto"/>
          <w:kern w:val="0"/>
          <w:sz w:val="32"/>
          <w:szCs w:val="32"/>
          <w:highlight w:val="none"/>
        </w:rPr>
      </w:pPr>
    </w:p>
    <w:p w14:paraId="31537ADB">
      <w:pPr>
        <w:jc w:val="center"/>
        <w:rPr>
          <w:rFonts w:hint="eastAsia" w:ascii="仿宋" w:hAnsi="仿宋" w:eastAsia="仿宋" w:cs="仿宋"/>
          <w:b/>
          <w:color w:val="auto"/>
          <w:kern w:val="0"/>
          <w:sz w:val="32"/>
          <w:szCs w:val="32"/>
          <w:highlight w:val="none"/>
        </w:rPr>
      </w:pPr>
    </w:p>
    <w:p w14:paraId="6BE6E473">
      <w:pPr>
        <w:jc w:val="center"/>
        <w:rPr>
          <w:rFonts w:hint="eastAsia" w:ascii="仿宋" w:hAnsi="仿宋" w:eastAsia="仿宋" w:cs="仿宋"/>
          <w:b/>
          <w:color w:val="auto"/>
          <w:kern w:val="0"/>
          <w:sz w:val="32"/>
          <w:szCs w:val="32"/>
          <w:highlight w:val="none"/>
        </w:rPr>
      </w:pPr>
    </w:p>
    <w:p w14:paraId="4F1834B3">
      <w:pPr>
        <w:jc w:val="center"/>
        <w:rPr>
          <w:rFonts w:hint="eastAsia" w:ascii="仿宋" w:hAnsi="仿宋" w:eastAsia="仿宋" w:cs="仿宋"/>
          <w:b/>
          <w:color w:val="auto"/>
          <w:kern w:val="0"/>
          <w:sz w:val="32"/>
          <w:szCs w:val="32"/>
          <w:highlight w:val="none"/>
        </w:rPr>
      </w:pPr>
    </w:p>
    <w:p w14:paraId="6044666C">
      <w:pPr>
        <w:jc w:val="center"/>
        <w:rPr>
          <w:rFonts w:hint="eastAsia" w:ascii="仿宋" w:hAnsi="仿宋" w:eastAsia="仿宋" w:cs="仿宋"/>
          <w:b/>
          <w:color w:val="auto"/>
          <w:kern w:val="0"/>
          <w:sz w:val="32"/>
          <w:szCs w:val="32"/>
          <w:highlight w:val="none"/>
        </w:rPr>
      </w:pPr>
    </w:p>
    <w:p w14:paraId="562B315C">
      <w:pPr>
        <w:jc w:val="center"/>
        <w:rPr>
          <w:rFonts w:hint="eastAsia" w:ascii="仿宋" w:hAnsi="仿宋" w:eastAsia="仿宋" w:cs="仿宋"/>
          <w:b/>
          <w:color w:val="auto"/>
          <w:kern w:val="0"/>
          <w:sz w:val="32"/>
          <w:szCs w:val="32"/>
          <w:highlight w:val="none"/>
        </w:rPr>
      </w:pPr>
    </w:p>
    <w:p w14:paraId="273BED6F">
      <w:pPr>
        <w:jc w:val="center"/>
        <w:rPr>
          <w:rFonts w:hint="eastAsia" w:ascii="仿宋" w:hAnsi="仿宋" w:eastAsia="仿宋" w:cs="仿宋"/>
          <w:b/>
          <w:color w:val="auto"/>
          <w:kern w:val="0"/>
          <w:sz w:val="32"/>
          <w:szCs w:val="32"/>
          <w:highlight w:val="none"/>
        </w:rPr>
      </w:pPr>
    </w:p>
    <w:p w14:paraId="51D2F556">
      <w:pPr>
        <w:jc w:val="center"/>
        <w:rPr>
          <w:rFonts w:hint="eastAsia" w:ascii="仿宋" w:hAnsi="仿宋" w:eastAsia="仿宋" w:cs="仿宋"/>
          <w:b/>
          <w:color w:val="auto"/>
          <w:kern w:val="0"/>
          <w:sz w:val="32"/>
          <w:szCs w:val="32"/>
          <w:highlight w:val="none"/>
        </w:rPr>
      </w:pPr>
    </w:p>
    <w:p w14:paraId="4E74130D">
      <w:pPr>
        <w:jc w:val="center"/>
        <w:rPr>
          <w:rFonts w:hint="eastAsia" w:ascii="仿宋" w:hAnsi="仿宋" w:eastAsia="仿宋" w:cs="仿宋"/>
          <w:b/>
          <w:color w:val="auto"/>
          <w:kern w:val="0"/>
          <w:sz w:val="32"/>
          <w:szCs w:val="32"/>
          <w:highlight w:val="none"/>
        </w:rPr>
      </w:pPr>
    </w:p>
    <w:p w14:paraId="5D4227DF">
      <w:pPr>
        <w:jc w:val="center"/>
        <w:rPr>
          <w:rFonts w:hint="eastAsia" w:ascii="仿宋" w:hAnsi="仿宋" w:eastAsia="仿宋" w:cs="仿宋"/>
          <w:b/>
          <w:color w:val="auto"/>
          <w:kern w:val="0"/>
          <w:sz w:val="32"/>
          <w:szCs w:val="32"/>
          <w:highlight w:val="none"/>
        </w:rPr>
      </w:pPr>
    </w:p>
    <w:p w14:paraId="5317D7B1">
      <w:pPr>
        <w:snapToGrid w:val="0"/>
        <w:spacing w:line="360" w:lineRule="auto"/>
        <w:ind w:right="48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p>
    <w:p w14:paraId="6FD4858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81C03C6">
      <w:pPr>
        <w:widowControl/>
        <w:spacing w:line="360" w:lineRule="auto"/>
        <w:ind w:firstLine="120" w:firstLineChars="50"/>
        <w:jc w:val="left"/>
        <w:rPr>
          <w:rFonts w:hint="eastAsia" w:ascii="仿宋" w:hAnsi="仿宋" w:eastAsia="仿宋" w:cs="仿宋"/>
          <w:color w:val="auto"/>
          <w:sz w:val="24"/>
          <w:highlight w:val="none"/>
        </w:rPr>
      </w:pPr>
      <w:bookmarkStart w:id="396"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396"/>
    <w:p w14:paraId="3FD8D56B">
      <w:pPr>
        <w:snapToGrid w:val="0"/>
        <w:spacing w:line="360" w:lineRule="auto"/>
        <w:rPr>
          <w:rFonts w:hint="eastAsia" w:ascii="仿宋" w:hAnsi="仿宋" w:eastAsia="仿宋" w:cs="仿宋"/>
          <w:color w:val="auto"/>
          <w:kern w:val="0"/>
          <w:sz w:val="24"/>
          <w:highlight w:val="none"/>
        </w:rPr>
      </w:pPr>
    </w:p>
    <w:p w14:paraId="4F34005E">
      <w:pPr>
        <w:jc w:val="center"/>
        <w:rPr>
          <w:rFonts w:hint="eastAsia" w:ascii="仿宋" w:hAnsi="仿宋" w:eastAsia="仿宋" w:cs="仿宋"/>
          <w:b/>
          <w:color w:val="auto"/>
          <w:kern w:val="0"/>
          <w:sz w:val="32"/>
          <w:szCs w:val="32"/>
          <w:highlight w:val="none"/>
        </w:rPr>
      </w:pPr>
    </w:p>
    <w:p w14:paraId="51C55C4D">
      <w:pPr>
        <w:jc w:val="center"/>
        <w:rPr>
          <w:rFonts w:hint="eastAsia" w:ascii="仿宋" w:hAnsi="仿宋" w:eastAsia="仿宋" w:cs="仿宋"/>
          <w:b/>
          <w:color w:val="auto"/>
          <w:kern w:val="0"/>
          <w:sz w:val="32"/>
          <w:szCs w:val="32"/>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招标文件中实质性要求必须明确响应。</w:t>
      </w:r>
    </w:p>
    <w:p w14:paraId="016C7112">
      <w:pPr>
        <w:pStyle w:val="81"/>
        <w:rPr>
          <w:rFonts w:hint="eastAsia" w:ascii="仿宋" w:hAnsi="仿宋" w:eastAsia="仿宋" w:cs="仿宋"/>
          <w:color w:val="auto"/>
          <w:highlight w:val="none"/>
        </w:rPr>
      </w:pPr>
    </w:p>
    <w:p w14:paraId="7534AC6F">
      <w:pPr>
        <w:jc w:val="center"/>
        <w:rPr>
          <w:rFonts w:hint="eastAsia" w:ascii="仿宋" w:hAnsi="仿宋" w:eastAsia="仿宋" w:cs="仿宋"/>
          <w:b/>
          <w:color w:val="auto"/>
          <w:kern w:val="0"/>
          <w:sz w:val="32"/>
          <w:szCs w:val="32"/>
          <w:highlight w:val="none"/>
        </w:rPr>
      </w:pPr>
    </w:p>
    <w:p w14:paraId="4CF489C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8661D01">
      <w:pPr>
        <w:jc w:val="center"/>
        <w:rPr>
          <w:rFonts w:hint="eastAsia" w:ascii="仿宋" w:hAnsi="仿宋" w:eastAsia="仿宋" w:cs="仿宋"/>
          <w:b/>
          <w:color w:val="auto"/>
          <w:kern w:val="0"/>
          <w:sz w:val="32"/>
          <w:szCs w:val="32"/>
          <w:highlight w:val="none"/>
        </w:rPr>
        <w:sectPr>
          <w:headerReference r:id="rId15" w:type="first"/>
          <w:footerReference r:id="rId17" w:type="first"/>
          <w:headerReference r:id="rId14" w:type="default"/>
          <w:footerReference r:id="rId16" w:type="default"/>
          <w:pgSz w:w="11906" w:h="16838"/>
          <w:pgMar w:top="1417" w:right="1417" w:bottom="1134" w:left="1417" w:header="850" w:footer="992" w:gutter="0"/>
          <w:cols w:space="0" w:num="1"/>
          <w:titlePg/>
          <w:rtlGutter w:val="0"/>
          <w:docGrid w:linePitch="312" w:charSpace="0"/>
        </w:sect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81"/>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07C9E8">
      <w:pPr>
        <w:jc w:val="center"/>
        <w:rPr>
          <w:rFonts w:hint="eastAsia" w:ascii="仿宋" w:hAnsi="仿宋" w:eastAsia="仿宋" w:cs="仿宋"/>
          <w:b/>
          <w:color w:val="auto"/>
          <w:kern w:val="0"/>
          <w:sz w:val="32"/>
          <w:szCs w:val="32"/>
          <w:highlight w:val="none"/>
        </w:rPr>
      </w:pPr>
    </w:p>
    <w:p w14:paraId="5402415D">
      <w:pPr>
        <w:jc w:val="center"/>
        <w:rPr>
          <w:rFonts w:hint="eastAsia" w:ascii="仿宋" w:hAnsi="仿宋" w:eastAsia="仿宋" w:cs="仿宋"/>
          <w:b/>
          <w:color w:val="auto"/>
          <w:kern w:val="0"/>
          <w:sz w:val="32"/>
          <w:szCs w:val="32"/>
          <w:highlight w:val="none"/>
        </w:rPr>
      </w:pPr>
    </w:p>
    <w:p w14:paraId="5044F51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614"/>
        <w:gridCol w:w="3480"/>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45" w:type="pct"/>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1873" w:type="pct"/>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674" w:type="pct"/>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945" w:type="pct"/>
          </w:tcPr>
          <w:p w14:paraId="6B6935F5">
            <w:pPr>
              <w:jc w:val="center"/>
              <w:rPr>
                <w:rFonts w:hint="eastAsia" w:ascii="仿宋" w:hAnsi="仿宋" w:eastAsia="仿宋" w:cs="仿宋"/>
                <w:b/>
                <w:color w:val="auto"/>
                <w:kern w:val="0"/>
                <w:sz w:val="32"/>
                <w:szCs w:val="32"/>
                <w:highlight w:val="none"/>
              </w:rPr>
            </w:pPr>
          </w:p>
        </w:tc>
        <w:tc>
          <w:tcPr>
            <w:tcW w:w="1873" w:type="pct"/>
          </w:tcPr>
          <w:p w14:paraId="5FF76456">
            <w:pPr>
              <w:jc w:val="center"/>
              <w:rPr>
                <w:rFonts w:hint="eastAsia" w:ascii="仿宋" w:hAnsi="仿宋" w:eastAsia="仿宋" w:cs="仿宋"/>
                <w:b/>
                <w:color w:val="auto"/>
                <w:kern w:val="0"/>
                <w:sz w:val="32"/>
                <w:szCs w:val="32"/>
                <w:highlight w:val="none"/>
              </w:rPr>
            </w:pPr>
          </w:p>
        </w:tc>
        <w:tc>
          <w:tcPr>
            <w:tcW w:w="674" w:type="pct"/>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945" w:type="pct"/>
          </w:tcPr>
          <w:p w14:paraId="3D96D204">
            <w:pPr>
              <w:jc w:val="center"/>
              <w:rPr>
                <w:rFonts w:hint="eastAsia" w:ascii="仿宋" w:hAnsi="仿宋" w:eastAsia="仿宋" w:cs="仿宋"/>
                <w:b/>
                <w:color w:val="auto"/>
                <w:kern w:val="0"/>
                <w:sz w:val="32"/>
                <w:szCs w:val="32"/>
                <w:highlight w:val="none"/>
              </w:rPr>
            </w:pPr>
          </w:p>
        </w:tc>
        <w:tc>
          <w:tcPr>
            <w:tcW w:w="1873" w:type="pct"/>
          </w:tcPr>
          <w:p w14:paraId="0A81AFEB">
            <w:pPr>
              <w:jc w:val="center"/>
              <w:rPr>
                <w:rFonts w:hint="eastAsia" w:ascii="仿宋" w:hAnsi="仿宋" w:eastAsia="仿宋" w:cs="仿宋"/>
                <w:b/>
                <w:color w:val="auto"/>
                <w:kern w:val="0"/>
                <w:sz w:val="32"/>
                <w:szCs w:val="32"/>
                <w:highlight w:val="none"/>
              </w:rPr>
            </w:pPr>
          </w:p>
        </w:tc>
        <w:tc>
          <w:tcPr>
            <w:tcW w:w="674" w:type="pct"/>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945" w:type="pct"/>
          </w:tcPr>
          <w:p w14:paraId="0A4801BD">
            <w:pPr>
              <w:jc w:val="center"/>
              <w:rPr>
                <w:rFonts w:hint="eastAsia" w:ascii="仿宋" w:hAnsi="仿宋" w:eastAsia="仿宋" w:cs="仿宋"/>
                <w:b/>
                <w:color w:val="auto"/>
                <w:kern w:val="0"/>
                <w:sz w:val="32"/>
                <w:szCs w:val="32"/>
                <w:highlight w:val="none"/>
              </w:rPr>
            </w:pPr>
          </w:p>
        </w:tc>
        <w:tc>
          <w:tcPr>
            <w:tcW w:w="1873" w:type="pct"/>
          </w:tcPr>
          <w:p w14:paraId="25AE5A44">
            <w:pPr>
              <w:jc w:val="center"/>
              <w:rPr>
                <w:rFonts w:hint="eastAsia" w:ascii="仿宋" w:hAnsi="仿宋" w:eastAsia="仿宋" w:cs="仿宋"/>
                <w:b/>
                <w:color w:val="auto"/>
                <w:kern w:val="0"/>
                <w:sz w:val="32"/>
                <w:szCs w:val="32"/>
                <w:highlight w:val="none"/>
              </w:rPr>
            </w:pPr>
          </w:p>
        </w:tc>
        <w:tc>
          <w:tcPr>
            <w:tcW w:w="674" w:type="pct"/>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0E2222C8">
      <w:pPr>
        <w:pStyle w:val="81"/>
        <w:rPr>
          <w:rFonts w:hint="eastAsia" w:ascii="仿宋" w:hAnsi="仿宋" w:eastAsia="仿宋" w:cs="仿宋"/>
          <w:color w:val="auto"/>
          <w:highlight w:val="none"/>
          <w:lang w:val="en-US" w:eastAsia="zh-CN"/>
        </w:rPr>
      </w:pPr>
    </w:p>
    <w:p w14:paraId="1E3ED79A">
      <w:pPr>
        <w:ind w:firstLine="1911" w:firstLineChars="595"/>
        <w:rPr>
          <w:rFonts w:hint="eastAsia" w:ascii="仿宋" w:hAnsi="仿宋" w:eastAsia="仿宋" w:cs="仿宋"/>
          <w:b/>
          <w:bCs/>
          <w:color w:val="auto"/>
          <w:sz w:val="32"/>
          <w:szCs w:val="32"/>
          <w:highlight w:val="none"/>
        </w:rPr>
      </w:pPr>
    </w:p>
    <w:p w14:paraId="0B2226BF">
      <w:pPr>
        <w:ind w:firstLine="1911" w:firstLineChars="595"/>
        <w:rPr>
          <w:rFonts w:hint="eastAsia" w:ascii="仿宋" w:hAnsi="仿宋" w:eastAsia="仿宋" w:cs="仿宋"/>
          <w:b/>
          <w:bCs/>
          <w:color w:val="auto"/>
          <w:sz w:val="32"/>
          <w:szCs w:val="32"/>
          <w:highlight w:val="none"/>
        </w:rPr>
      </w:pPr>
    </w:p>
    <w:p w14:paraId="035C106E">
      <w:pPr>
        <w:ind w:firstLine="1911" w:firstLineChars="595"/>
        <w:rPr>
          <w:rFonts w:hint="eastAsia" w:ascii="仿宋" w:hAnsi="仿宋" w:eastAsia="仿宋" w:cs="仿宋"/>
          <w:b/>
          <w:bCs/>
          <w:color w:val="auto"/>
          <w:sz w:val="32"/>
          <w:szCs w:val="32"/>
          <w:highlight w:val="none"/>
        </w:rPr>
      </w:pPr>
    </w:p>
    <w:p w14:paraId="2AC73259">
      <w:pPr>
        <w:ind w:firstLine="1911" w:firstLineChars="595"/>
        <w:rPr>
          <w:rFonts w:hint="eastAsia" w:ascii="仿宋" w:hAnsi="仿宋" w:eastAsia="仿宋" w:cs="仿宋"/>
          <w:b/>
          <w:bCs/>
          <w:color w:val="auto"/>
          <w:sz w:val="32"/>
          <w:szCs w:val="32"/>
          <w:highlight w:val="none"/>
        </w:rPr>
      </w:pPr>
    </w:p>
    <w:p w14:paraId="3CF83AF6">
      <w:pPr>
        <w:ind w:firstLine="1911" w:firstLineChars="595"/>
        <w:rPr>
          <w:rFonts w:hint="eastAsia" w:ascii="仿宋" w:hAnsi="仿宋" w:eastAsia="仿宋" w:cs="仿宋"/>
          <w:b/>
          <w:bCs/>
          <w:color w:val="auto"/>
          <w:sz w:val="32"/>
          <w:szCs w:val="32"/>
          <w:highlight w:val="none"/>
        </w:rPr>
      </w:pPr>
    </w:p>
    <w:p w14:paraId="29D7CE69">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A2D4CE6">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56C1827">
      <w:pPr>
        <w:snapToGrid w:val="0"/>
        <w:spacing w:line="360" w:lineRule="auto"/>
        <w:rPr>
          <w:rFonts w:hint="eastAsia" w:ascii="仿宋" w:hAnsi="仿宋" w:eastAsia="仿宋" w:cs="仿宋"/>
          <w:color w:val="auto"/>
          <w:sz w:val="24"/>
          <w:highlight w:val="none"/>
        </w:rPr>
      </w:pPr>
    </w:p>
    <w:p w14:paraId="0B7B72C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E2407E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EDD992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F1A69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AFB02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26E63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D656AB8">
      <w:pPr>
        <w:spacing w:line="360" w:lineRule="auto"/>
        <w:jc w:val="center"/>
        <w:rPr>
          <w:rFonts w:hint="eastAsia" w:ascii="仿宋" w:hAnsi="仿宋" w:eastAsia="仿宋" w:cs="仿宋"/>
          <w:b/>
          <w:bCs/>
          <w:color w:val="auto"/>
          <w:sz w:val="24"/>
          <w:highlight w:val="none"/>
        </w:rPr>
      </w:pPr>
    </w:p>
    <w:p w14:paraId="68DB89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683A20">
      <w:pPr>
        <w:spacing w:line="360" w:lineRule="auto"/>
        <w:jc w:val="center"/>
        <w:rPr>
          <w:rFonts w:hint="eastAsia" w:ascii="仿宋" w:hAnsi="仿宋" w:eastAsia="仿宋" w:cs="仿宋"/>
          <w:b/>
          <w:bCs/>
          <w:color w:val="auto"/>
          <w:sz w:val="24"/>
          <w:highlight w:val="none"/>
        </w:rPr>
        <w:sectPr>
          <w:pgSz w:w="11906" w:h="16838"/>
          <w:pgMar w:top="1417" w:right="1417" w:bottom="1134" w:left="1417" w:header="850" w:footer="992" w:gutter="0"/>
          <w:cols w:space="0" w:num="1"/>
          <w:titlePg/>
          <w:rtlGutter w:val="0"/>
          <w:docGrid w:linePitch="312" w:charSpace="0"/>
        </w:sectPr>
      </w:pPr>
    </w:p>
    <w:p w14:paraId="1E65469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002370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A193278">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B65DB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）中小企业声明函………………………………………………………………（页码）</w:t>
      </w:r>
    </w:p>
    <w:p w14:paraId="0F82D58D">
      <w:pPr>
        <w:pStyle w:val="79"/>
        <w:rPr>
          <w:rFonts w:hint="eastAsia" w:ascii="仿宋" w:hAnsi="仿宋" w:eastAsia="仿宋" w:cs="仿宋"/>
          <w:color w:val="auto"/>
          <w:highlight w:val="none"/>
        </w:rPr>
      </w:pPr>
    </w:p>
    <w:p w14:paraId="724A403D">
      <w:pPr>
        <w:snapToGrid w:val="0"/>
        <w:spacing w:line="360" w:lineRule="auto"/>
        <w:ind w:right="480"/>
        <w:jc w:val="center"/>
        <w:rPr>
          <w:rFonts w:hint="eastAsia" w:ascii="仿宋" w:hAnsi="仿宋" w:eastAsia="仿宋" w:cs="仿宋"/>
          <w:b/>
          <w:color w:val="auto"/>
          <w:kern w:val="0"/>
          <w:sz w:val="32"/>
          <w:szCs w:val="32"/>
          <w:highlight w:val="none"/>
        </w:rPr>
      </w:pPr>
    </w:p>
    <w:p w14:paraId="2AD292DD">
      <w:pPr>
        <w:snapToGrid w:val="0"/>
        <w:spacing w:line="360" w:lineRule="auto"/>
        <w:ind w:right="480"/>
        <w:jc w:val="center"/>
        <w:rPr>
          <w:rFonts w:hint="eastAsia" w:ascii="仿宋" w:hAnsi="仿宋" w:eastAsia="仿宋" w:cs="仿宋"/>
          <w:b/>
          <w:color w:val="auto"/>
          <w:kern w:val="0"/>
          <w:sz w:val="32"/>
          <w:szCs w:val="32"/>
          <w:highlight w:val="none"/>
        </w:rPr>
      </w:pPr>
    </w:p>
    <w:p w14:paraId="16ED2E2B">
      <w:pPr>
        <w:snapToGrid w:val="0"/>
        <w:spacing w:line="360" w:lineRule="auto"/>
        <w:ind w:right="480"/>
        <w:jc w:val="center"/>
        <w:rPr>
          <w:rFonts w:hint="eastAsia" w:ascii="仿宋" w:hAnsi="仿宋" w:eastAsia="仿宋" w:cs="仿宋"/>
          <w:b/>
          <w:color w:val="auto"/>
          <w:kern w:val="0"/>
          <w:sz w:val="32"/>
          <w:szCs w:val="32"/>
          <w:highlight w:val="none"/>
        </w:rPr>
      </w:pPr>
    </w:p>
    <w:p w14:paraId="7958589A">
      <w:pPr>
        <w:snapToGrid w:val="0"/>
        <w:spacing w:line="360" w:lineRule="auto"/>
        <w:ind w:right="480"/>
        <w:jc w:val="center"/>
        <w:rPr>
          <w:rFonts w:hint="eastAsia" w:ascii="仿宋" w:hAnsi="仿宋" w:eastAsia="仿宋" w:cs="仿宋"/>
          <w:b/>
          <w:color w:val="auto"/>
          <w:kern w:val="0"/>
          <w:sz w:val="32"/>
          <w:szCs w:val="32"/>
          <w:highlight w:val="none"/>
        </w:rPr>
      </w:pPr>
    </w:p>
    <w:p w14:paraId="35C9038D">
      <w:pPr>
        <w:snapToGrid w:val="0"/>
        <w:spacing w:line="360" w:lineRule="auto"/>
        <w:ind w:right="480"/>
        <w:jc w:val="center"/>
        <w:rPr>
          <w:rFonts w:hint="eastAsia" w:ascii="仿宋" w:hAnsi="仿宋" w:eastAsia="仿宋" w:cs="仿宋"/>
          <w:b/>
          <w:color w:val="auto"/>
          <w:kern w:val="0"/>
          <w:sz w:val="32"/>
          <w:szCs w:val="32"/>
          <w:highlight w:val="none"/>
        </w:rPr>
      </w:pPr>
    </w:p>
    <w:p w14:paraId="1D5B9AE0">
      <w:pPr>
        <w:snapToGrid w:val="0"/>
        <w:spacing w:line="360" w:lineRule="auto"/>
        <w:ind w:right="480"/>
        <w:jc w:val="center"/>
        <w:rPr>
          <w:rFonts w:hint="eastAsia" w:ascii="仿宋" w:hAnsi="仿宋" w:eastAsia="仿宋" w:cs="仿宋"/>
          <w:b/>
          <w:color w:val="auto"/>
          <w:kern w:val="0"/>
          <w:sz w:val="32"/>
          <w:szCs w:val="32"/>
          <w:highlight w:val="none"/>
        </w:rPr>
      </w:pPr>
    </w:p>
    <w:p w14:paraId="2C2A99BD">
      <w:pPr>
        <w:snapToGrid w:val="0"/>
        <w:spacing w:line="360" w:lineRule="auto"/>
        <w:ind w:right="480"/>
        <w:jc w:val="center"/>
        <w:rPr>
          <w:rFonts w:hint="eastAsia" w:ascii="仿宋" w:hAnsi="仿宋" w:eastAsia="仿宋" w:cs="仿宋"/>
          <w:b/>
          <w:color w:val="auto"/>
          <w:kern w:val="0"/>
          <w:sz w:val="32"/>
          <w:szCs w:val="32"/>
          <w:highlight w:val="none"/>
        </w:rPr>
      </w:pPr>
    </w:p>
    <w:p w14:paraId="47AE970B">
      <w:pPr>
        <w:snapToGrid w:val="0"/>
        <w:spacing w:line="360" w:lineRule="auto"/>
        <w:ind w:right="480"/>
        <w:jc w:val="center"/>
        <w:rPr>
          <w:rFonts w:hint="eastAsia" w:ascii="仿宋" w:hAnsi="仿宋" w:eastAsia="仿宋" w:cs="仿宋"/>
          <w:b/>
          <w:color w:val="auto"/>
          <w:kern w:val="0"/>
          <w:sz w:val="32"/>
          <w:szCs w:val="32"/>
          <w:highlight w:val="none"/>
        </w:rPr>
      </w:pPr>
    </w:p>
    <w:p w14:paraId="00C49AA0">
      <w:pPr>
        <w:snapToGrid w:val="0"/>
        <w:spacing w:line="360" w:lineRule="auto"/>
        <w:ind w:right="480"/>
        <w:jc w:val="center"/>
        <w:rPr>
          <w:rFonts w:hint="eastAsia" w:ascii="仿宋" w:hAnsi="仿宋" w:eastAsia="仿宋" w:cs="仿宋"/>
          <w:b/>
          <w:color w:val="auto"/>
          <w:kern w:val="0"/>
          <w:sz w:val="32"/>
          <w:szCs w:val="32"/>
          <w:highlight w:val="none"/>
        </w:rPr>
      </w:pPr>
    </w:p>
    <w:p w14:paraId="5DB14DF2">
      <w:pPr>
        <w:snapToGrid w:val="0"/>
        <w:spacing w:line="360" w:lineRule="auto"/>
        <w:ind w:right="480"/>
        <w:jc w:val="center"/>
        <w:rPr>
          <w:rFonts w:hint="eastAsia" w:ascii="仿宋" w:hAnsi="仿宋" w:eastAsia="仿宋" w:cs="仿宋"/>
          <w:b/>
          <w:color w:val="auto"/>
          <w:kern w:val="0"/>
          <w:sz w:val="32"/>
          <w:szCs w:val="32"/>
          <w:highlight w:val="none"/>
        </w:rPr>
      </w:pPr>
    </w:p>
    <w:p w14:paraId="49686AD2">
      <w:pPr>
        <w:snapToGrid w:val="0"/>
        <w:spacing w:line="360" w:lineRule="auto"/>
        <w:ind w:right="480"/>
        <w:jc w:val="center"/>
        <w:rPr>
          <w:rFonts w:hint="eastAsia" w:ascii="仿宋" w:hAnsi="仿宋" w:eastAsia="仿宋" w:cs="仿宋"/>
          <w:b/>
          <w:color w:val="auto"/>
          <w:kern w:val="0"/>
          <w:sz w:val="32"/>
          <w:szCs w:val="32"/>
          <w:highlight w:val="none"/>
        </w:rPr>
      </w:pPr>
    </w:p>
    <w:p w14:paraId="3B8E05B7">
      <w:pPr>
        <w:snapToGrid w:val="0"/>
        <w:spacing w:line="360" w:lineRule="auto"/>
        <w:ind w:right="480"/>
        <w:jc w:val="center"/>
        <w:rPr>
          <w:rFonts w:hint="eastAsia" w:ascii="仿宋" w:hAnsi="仿宋" w:eastAsia="仿宋" w:cs="仿宋"/>
          <w:b/>
          <w:color w:val="auto"/>
          <w:kern w:val="0"/>
          <w:sz w:val="32"/>
          <w:szCs w:val="32"/>
          <w:highlight w:val="none"/>
        </w:rPr>
      </w:pPr>
    </w:p>
    <w:p w14:paraId="10B69816">
      <w:pPr>
        <w:snapToGrid w:val="0"/>
        <w:spacing w:line="360" w:lineRule="auto"/>
        <w:ind w:right="480"/>
        <w:jc w:val="center"/>
        <w:rPr>
          <w:rFonts w:hint="eastAsia" w:ascii="仿宋" w:hAnsi="仿宋" w:eastAsia="仿宋" w:cs="仿宋"/>
          <w:b/>
          <w:color w:val="auto"/>
          <w:kern w:val="0"/>
          <w:sz w:val="32"/>
          <w:szCs w:val="32"/>
          <w:highlight w:val="none"/>
        </w:rPr>
      </w:pPr>
    </w:p>
    <w:p w14:paraId="2CBB35E8">
      <w:pPr>
        <w:snapToGrid w:val="0"/>
        <w:spacing w:line="360" w:lineRule="auto"/>
        <w:ind w:right="480"/>
        <w:jc w:val="center"/>
        <w:rPr>
          <w:rFonts w:hint="eastAsia" w:ascii="仿宋" w:hAnsi="仿宋" w:eastAsia="仿宋" w:cs="仿宋"/>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417" w:right="1417" w:bottom="1134" w:left="1417" w:header="850" w:footer="992" w:gutter="0"/>
          <w:cols w:space="0" w:num="1"/>
          <w:titlePg/>
          <w:rtlGutter w:val="0"/>
          <w:docGrid w:linePitch="312" w:charSpace="0"/>
        </w:sectPr>
      </w:pPr>
    </w:p>
    <w:p w14:paraId="5C0F0B40">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color w:val="auto"/>
          <w:kern w:val="2"/>
          <w:sz w:val="32"/>
          <w:szCs w:val="32"/>
          <w:highlight w:val="none"/>
        </w:rPr>
        <w:t>、开标一览表（报价表）</w:t>
      </w:r>
    </w:p>
    <w:p w14:paraId="055EEE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E72F1E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7776D0D">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6"/>
        <w:gridCol w:w="1157"/>
        <w:gridCol w:w="1972"/>
        <w:gridCol w:w="614"/>
        <w:gridCol w:w="977"/>
        <w:gridCol w:w="1248"/>
        <w:gridCol w:w="1973"/>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14:paraId="789A19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6" w:type="pct"/>
            <w:vAlign w:val="center"/>
          </w:tcPr>
          <w:p w14:paraId="034D4BF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632" w:type="pct"/>
          </w:tcPr>
          <w:p w14:paraId="4FB4B59D">
            <w:pPr>
              <w:spacing w:line="360" w:lineRule="auto"/>
              <w:jc w:val="center"/>
              <w:rPr>
                <w:rFonts w:hint="eastAsia" w:ascii="仿宋" w:hAnsi="仿宋" w:eastAsia="仿宋" w:cs="仿宋"/>
                <w:b/>
                <w:color w:val="auto"/>
                <w:sz w:val="24"/>
                <w:highlight w:val="none"/>
              </w:rPr>
            </w:pPr>
          </w:p>
          <w:p w14:paraId="09239A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070" w:type="pct"/>
            <w:vAlign w:val="center"/>
          </w:tcPr>
          <w:p w14:paraId="346A60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340" w:type="pct"/>
            <w:vAlign w:val="center"/>
          </w:tcPr>
          <w:p w14:paraId="6A3ABB9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535" w:type="pct"/>
            <w:vAlign w:val="center"/>
          </w:tcPr>
          <w:p w14:paraId="3DBEF1C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681" w:type="pct"/>
            <w:vAlign w:val="center"/>
          </w:tcPr>
          <w:p w14:paraId="38F806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070" w:type="pct"/>
            <w:vAlign w:val="center"/>
          </w:tcPr>
          <w:p w14:paraId="2EB349B1">
            <w:pPr>
              <w:spacing w:line="360" w:lineRule="auto"/>
              <w:jc w:val="center"/>
              <w:rPr>
                <w:rFonts w:hint="eastAsia" w:ascii="仿宋" w:hAnsi="仿宋" w:eastAsia="仿宋" w:cs="仿宋"/>
                <w:b/>
                <w:color w:val="auto"/>
                <w:sz w:val="24"/>
                <w:highlight w:val="none"/>
              </w:rPr>
            </w:pPr>
          </w:p>
          <w:p w14:paraId="2D30DF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3D222C6">
            <w:pPr>
              <w:spacing w:line="360" w:lineRule="auto"/>
              <w:jc w:val="center"/>
              <w:rPr>
                <w:rFonts w:hint="eastAsia" w:ascii="仿宋" w:hAnsi="仿宋" w:eastAsia="仿宋" w:cs="仿宋"/>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14:paraId="7F8AB0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6" w:type="pct"/>
            <w:vAlign w:val="center"/>
          </w:tcPr>
          <w:p w14:paraId="64A274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32" w:type="pct"/>
            <w:vAlign w:val="center"/>
          </w:tcPr>
          <w:p w14:paraId="2DDFFDE8">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2A0A24AE">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01815C82">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53C4C125">
            <w:pPr>
              <w:spacing w:line="360" w:lineRule="auto"/>
              <w:jc w:val="center"/>
              <w:rPr>
                <w:rFonts w:hint="eastAsia" w:ascii="仿宋" w:hAnsi="仿宋" w:eastAsia="仿宋" w:cs="仿宋"/>
                <w:color w:val="auto"/>
                <w:sz w:val="24"/>
                <w:highlight w:val="none"/>
              </w:rPr>
            </w:pPr>
          </w:p>
        </w:tc>
        <w:tc>
          <w:tcPr>
            <w:tcW w:w="681" w:type="pct"/>
            <w:vAlign w:val="center"/>
          </w:tcPr>
          <w:p w14:paraId="5686463E">
            <w:pPr>
              <w:spacing w:line="360" w:lineRule="auto"/>
              <w:jc w:val="center"/>
              <w:rPr>
                <w:rFonts w:hint="eastAsia" w:ascii="仿宋" w:hAnsi="仿宋" w:eastAsia="仿宋" w:cs="仿宋"/>
                <w:color w:val="auto"/>
                <w:sz w:val="24"/>
                <w:highlight w:val="none"/>
              </w:rPr>
            </w:pPr>
          </w:p>
        </w:tc>
        <w:tc>
          <w:tcPr>
            <w:tcW w:w="1070" w:type="pct"/>
            <w:vAlign w:val="center"/>
          </w:tcPr>
          <w:p w14:paraId="468064FB">
            <w:pPr>
              <w:spacing w:line="360" w:lineRule="auto"/>
              <w:jc w:val="center"/>
              <w:rPr>
                <w:rFonts w:hint="eastAsia" w:ascii="仿宋" w:hAnsi="仿宋" w:eastAsia="仿宋" w:cs="仿宋"/>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4E7400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6" w:type="pct"/>
            <w:vAlign w:val="center"/>
          </w:tcPr>
          <w:p w14:paraId="4D01A4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32" w:type="pct"/>
            <w:vAlign w:val="center"/>
          </w:tcPr>
          <w:p w14:paraId="16209306">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01C2ADF5">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3E1C89FA">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663892A2">
            <w:pPr>
              <w:spacing w:line="360" w:lineRule="auto"/>
              <w:jc w:val="center"/>
              <w:rPr>
                <w:rFonts w:hint="eastAsia" w:ascii="仿宋" w:hAnsi="仿宋" w:eastAsia="仿宋" w:cs="仿宋"/>
                <w:color w:val="auto"/>
                <w:sz w:val="24"/>
                <w:highlight w:val="none"/>
              </w:rPr>
            </w:pPr>
          </w:p>
        </w:tc>
        <w:tc>
          <w:tcPr>
            <w:tcW w:w="681" w:type="pct"/>
            <w:vAlign w:val="center"/>
          </w:tcPr>
          <w:p w14:paraId="7E68C600">
            <w:pPr>
              <w:spacing w:line="360" w:lineRule="auto"/>
              <w:jc w:val="center"/>
              <w:rPr>
                <w:rFonts w:hint="eastAsia" w:ascii="仿宋" w:hAnsi="仿宋" w:eastAsia="仿宋" w:cs="仿宋"/>
                <w:color w:val="auto"/>
                <w:sz w:val="24"/>
                <w:highlight w:val="none"/>
              </w:rPr>
            </w:pPr>
          </w:p>
        </w:tc>
        <w:tc>
          <w:tcPr>
            <w:tcW w:w="1070" w:type="pct"/>
            <w:vAlign w:val="center"/>
          </w:tcPr>
          <w:p w14:paraId="2FC91312">
            <w:pPr>
              <w:spacing w:line="360" w:lineRule="auto"/>
              <w:jc w:val="center"/>
              <w:rPr>
                <w:rFonts w:hint="eastAsia" w:ascii="仿宋" w:hAnsi="仿宋" w:eastAsia="仿宋" w:cs="仿宋"/>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1D07F0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86" w:type="pct"/>
            <w:vAlign w:val="center"/>
          </w:tcPr>
          <w:p w14:paraId="57E4253F">
            <w:pPr>
              <w:snapToGrid w:val="0"/>
              <w:spacing w:line="360" w:lineRule="auto"/>
              <w:jc w:val="center"/>
              <w:rPr>
                <w:rFonts w:hint="eastAsia" w:ascii="仿宋" w:hAnsi="仿宋" w:eastAsia="仿宋" w:cs="仿宋"/>
                <w:color w:val="auto"/>
                <w:sz w:val="24"/>
                <w:highlight w:val="none"/>
              </w:rPr>
            </w:pPr>
          </w:p>
        </w:tc>
        <w:tc>
          <w:tcPr>
            <w:tcW w:w="632" w:type="pct"/>
            <w:vAlign w:val="center"/>
          </w:tcPr>
          <w:p w14:paraId="5F048726">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38EE5CD9">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1F91E632">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1EA310B2">
            <w:pPr>
              <w:spacing w:line="360" w:lineRule="auto"/>
              <w:jc w:val="center"/>
              <w:rPr>
                <w:rFonts w:hint="eastAsia" w:ascii="仿宋" w:hAnsi="仿宋" w:eastAsia="仿宋" w:cs="仿宋"/>
                <w:color w:val="auto"/>
                <w:sz w:val="24"/>
                <w:highlight w:val="none"/>
              </w:rPr>
            </w:pPr>
          </w:p>
        </w:tc>
        <w:tc>
          <w:tcPr>
            <w:tcW w:w="681" w:type="pct"/>
            <w:vAlign w:val="center"/>
          </w:tcPr>
          <w:p w14:paraId="0E1B48F5">
            <w:pPr>
              <w:spacing w:line="360" w:lineRule="auto"/>
              <w:jc w:val="center"/>
              <w:rPr>
                <w:rFonts w:hint="eastAsia" w:ascii="仿宋" w:hAnsi="仿宋" w:eastAsia="仿宋" w:cs="仿宋"/>
                <w:color w:val="auto"/>
                <w:sz w:val="24"/>
                <w:highlight w:val="none"/>
              </w:rPr>
            </w:pPr>
          </w:p>
        </w:tc>
        <w:tc>
          <w:tcPr>
            <w:tcW w:w="1070" w:type="pct"/>
            <w:vAlign w:val="center"/>
          </w:tcPr>
          <w:p w14:paraId="3ED31FB4">
            <w:pPr>
              <w:spacing w:line="360" w:lineRule="auto"/>
              <w:jc w:val="center"/>
              <w:rPr>
                <w:rFonts w:hint="eastAsia" w:ascii="仿宋" w:hAnsi="仿宋" w:eastAsia="仿宋" w:cs="仿宋"/>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3C9EFFE4">
            <w:pPr>
              <w:spacing w:line="360" w:lineRule="auto"/>
              <w:jc w:val="center"/>
              <w:rPr>
                <w:rFonts w:hint="eastAsia" w:ascii="仿宋" w:hAnsi="仿宋" w:eastAsia="仿宋" w:cs="仿宋"/>
                <w:color w:val="auto"/>
                <w:sz w:val="24"/>
                <w:highlight w:val="none"/>
              </w:rPr>
            </w:pPr>
          </w:p>
        </w:tc>
        <w:tc>
          <w:tcPr>
            <w:tcW w:w="486" w:type="pct"/>
            <w:vAlign w:val="center"/>
          </w:tcPr>
          <w:p w14:paraId="0C63ABD2">
            <w:pPr>
              <w:snapToGrid w:val="0"/>
              <w:spacing w:line="360" w:lineRule="auto"/>
              <w:jc w:val="center"/>
              <w:rPr>
                <w:rFonts w:hint="eastAsia" w:ascii="仿宋" w:hAnsi="仿宋" w:eastAsia="仿宋" w:cs="仿宋"/>
                <w:color w:val="auto"/>
                <w:sz w:val="24"/>
                <w:highlight w:val="none"/>
              </w:rPr>
            </w:pPr>
          </w:p>
        </w:tc>
        <w:tc>
          <w:tcPr>
            <w:tcW w:w="632" w:type="pct"/>
            <w:vAlign w:val="center"/>
          </w:tcPr>
          <w:p w14:paraId="2D33EBE1">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34CE2A23">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42084A3C">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65D852A7">
            <w:pPr>
              <w:spacing w:line="360" w:lineRule="auto"/>
              <w:jc w:val="center"/>
              <w:rPr>
                <w:rFonts w:hint="eastAsia" w:ascii="仿宋" w:hAnsi="仿宋" w:eastAsia="仿宋" w:cs="仿宋"/>
                <w:color w:val="auto"/>
                <w:sz w:val="24"/>
                <w:highlight w:val="none"/>
              </w:rPr>
            </w:pPr>
          </w:p>
        </w:tc>
        <w:tc>
          <w:tcPr>
            <w:tcW w:w="681" w:type="pct"/>
            <w:vAlign w:val="center"/>
          </w:tcPr>
          <w:p w14:paraId="6351150B">
            <w:pPr>
              <w:spacing w:line="360" w:lineRule="auto"/>
              <w:jc w:val="center"/>
              <w:rPr>
                <w:rFonts w:hint="eastAsia" w:ascii="仿宋" w:hAnsi="仿宋" w:eastAsia="仿宋" w:cs="仿宋"/>
                <w:color w:val="auto"/>
                <w:sz w:val="24"/>
                <w:highlight w:val="none"/>
              </w:rPr>
            </w:pPr>
          </w:p>
        </w:tc>
        <w:tc>
          <w:tcPr>
            <w:tcW w:w="1070" w:type="pct"/>
            <w:vAlign w:val="center"/>
          </w:tcPr>
          <w:p w14:paraId="17F110CF">
            <w:pPr>
              <w:spacing w:line="360" w:lineRule="auto"/>
              <w:jc w:val="center"/>
              <w:rPr>
                <w:rFonts w:hint="eastAsia" w:ascii="仿宋" w:hAnsi="仿宋" w:eastAsia="仿宋" w:cs="仿宋"/>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1FBC9251">
            <w:pPr>
              <w:spacing w:line="360" w:lineRule="auto"/>
              <w:jc w:val="center"/>
              <w:rPr>
                <w:rFonts w:hint="eastAsia" w:ascii="仿宋" w:hAnsi="仿宋" w:eastAsia="仿宋" w:cs="仿宋"/>
                <w:color w:val="auto"/>
                <w:sz w:val="24"/>
                <w:highlight w:val="none"/>
              </w:rPr>
            </w:pPr>
          </w:p>
        </w:tc>
        <w:tc>
          <w:tcPr>
            <w:tcW w:w="486" w:type="pct"/>
            <w:vAlign w:val="center"/>
          </w:tcPr>
          <w:p w14:paraId="4D55D888">
            <w:pPr>
              <w:snapToGrid w:val="0"/>
              <w:spacing w:line="360" w:lineRule="auto"/>
              <w:jc w:val="center"/>
              <w:rPr>
                <w:rFonts w:hint="eastAsia" w:ascii="仿宋" w:hAnsi="仿宋" w:eastAsia="仿宋" w:cs="仿宋"/>
                <w:color w:val="auto"/>
                <w:sz w:val="24"/>
                <w:highlight w:val="none"/>
              </w:rPr>
            </w:pPr>
          </w:p>
        </w:tc>
        <w:tc>
          <w:tcPr>
            <w:tcW w:w="632" w:type="pct"/>
            <w:vAlign w:val="center"/>
          </w:tcPr>
          <w:p w14:paraId="0A00F81C">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005FA8BF">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5ABBB33A">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39B2C97B">
            <w:pPr>
              <w:spacing w:line="360" w:lineRule="auto"/>
              <w:jc w:val="center"/>
              <w:rPr>
                <w:rFonts w:hint="eastAsia" w:ascii="仿宋" w:hAnsi="仿宋" w:eastAsia="仿宋" w:cs="仿宋"/>
                <w:color w:val="auto"/>
                <w:sz w:val="24"/>
                <w:highlight w:val="none"/>
              </w:rPr>
            </w:pPr>
          </w:p>
        </w:tc>
        <w:tc>
          <w:tcPr>
            <w:tcW w:w="681" w:type="pct"/>
            <w:vAlign w:val="center"/>
          </w:tcPr>
          <w:p w14:paraId="091E63B0">
            <w:pPr>
              <w:spacing w:line="360" w:lineRule="auto"/>
              <w:jc w:val="center"/>
              <w:rPr>
                <w:rFonts w:hint="eastAsia" w:ascii="仿宋" w:hAnsi="仿宋" w:eastAsia="仿宋" w:cs="仿宋"/>
                <w:color w:val="auto"/>
                <w:sz w:val="24"/>
                <w:highlight w:val="none"/>
              </w:rPr>
            </w:pPr>
          </w:p>
        </w:tc>
        <w:tc>
          <w:tcPr>
            <w:tcW w:w="1070" w:type="pct"/>
            <w:vAlign w:val="center"/>
          </w:tcPr>
          <w:p w14:paraId="706E340A">
            <w:pPr>
              <w:spacing w:line="360" w:lineRule="auto"/>
              <w:jc w:val="center"/>
              <w:rPr>
                <w:rFonts w:hint="eastAsia" w:ascii="仿宋" w:hAnsi="仿宋" w:eastAsia="仿宋" w:cs="仿宋"/>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14:paraId="72E702A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2627" w:type="pct"/>
            <w:gridSpan w:val="4"/>
            <w:vAlign w:val="center"/>
          </w:tcPr>
          <w:p w14:paraId="0D875286">
            <w:pPr>
              <w:spacing w:line="360" w:lineRule="auto"/>
              <w:jc w:val="center"/>
              <w:rPr>
                <w:rFonts w:hint="eastAsia" w:ascii="仿宋" w:hAnsi="仿宋" w:eastAsia="仿宋" w:cs="仿宋"/>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14:paraId="58B7B9D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2627" w:type="pct"/>
            <w:gridSpan w:val="4"/>
            <w:vAlign w:val="center"/>
          </w:tcPr>
          <w:p w14:paraId="1FAB0695">
            <w:pPr>
              <w:spacing w:line="360" w:lineRule="auto"/>
              <w:jc w:val="center"/>
              <w:rPr>
                <w:rFonts w:hint="eastAsia" w:ascii="仿宋" w:hAnsi="仿宋" w:eastAsia="仿宋" w:cs="仿宋"/>
                <w:color w:val="auto"/>
                <w:sz w:val="24"/>
                <w:highlight w:val="none"/>
              </w:rPr>
            </w:pPr>
          </w:p>
        </w:tc>
      </w:tr>
    </w:tbl>
    <w:p w14:paraId="25600DF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02EE88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098AC0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7C72B4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17" w:right="1417" w:bottom="1134" w:left="1417" w:header="850" w:footer="992" w:gutter="0"/>
          <w:cols w:space="0" w:num="1"/>
          <w:titlePg/>
          <w:rtlGutter w:val="0"/>
          <w:docGrid w:linePitch="312" w:charSpace="0"/>
        </w:sectPr>
      </w:pPr>
    </w:p>
    <w:p w14:paraId="0637BD7D">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7" w:name="_Hlk101259491"/>
      <w:r>
        <w:rPr>
          <w:rFonts w:hint="eastAsia" w:ascii="仿宋" w:hAnsi="仿宋" w:eastAsia="仿宋" w:cs="仿宋"/>
          <w:color w:val="auto"/>
          <w:sz w:val="32"/>
          <w:szCs w:val="32"/>
          <w:highlight w:val="none"/>
        </w:rPr>
        <w:t>（如果有）</w:t>
      </w:r>
      <w:bookmarkEnd w:id="397"/>
    </w:p>
    <w:p w14:paraId="0E0B53C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FD30C">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6C434BB">
      <w:pPr>
        <w:spacing w:line="360" w:lineRule="auto"/>
        <w:ind w:right="420" w:firstLine="3614" w:firstLineChars="1000"/>
        <w:rPr>
          <w:rFonts w:hint="eastAsia" w:ascii="仿宋" w:hAnsi="仿宋" w:eastAsia="仿宋" w:cs="仿宋"/>
          <w:b/>
          <w:color w:val="auto"/>
          <w:kern w:val="0"/>
          <w:sz w:val="36"/>
          <w:szCs w:val="36"/>
          <w:highlight w:val="none"/>
        </w:rPr>
      </w:pPr>
    </w:p>
    <w:p w14:paraId="3FB20431">
      <w:pPr>
        <w:spacing w:line="360" w:lineRule="auto"/>
        <w:ind w:right="420" w:firstLine="3614" w:firstLineChars="1000"/>
        <w:rPr>
          <w:rFonts w:hint="eastAsia" w:ascii="仿宋" w:hAnsi="仿宋" w:eastAsia="仿宋" w:cs="仿宋"/>
          <w:b/>
          <w:color w:val="auto"/>
          <w:kern w:val="0"/>
          <w:sz w:val="36"/>
          <w:szCs w:val="36"/>
          <w:highlight w:val="none"/>
        </w:rPr>
      </w:pPr>
    </w:p>
    <w:p w14:paraId="0277ADB9">
      <w:pPr>
        <w:spacing w:line="360" w:lineRule="auto"/>
        <w:ind w:right="420" w:firstLine="3614" w:firstLineChars="1000"/>
        <w:rPr>
          <w:rFonts w:hint="eastAsia" w:ascii="仿宋" w:hAnsi="仿宋" w:eastAsia="仿宋" w:cs="仿宋"/>
          <w:b/>
          <w:color w:val="auto"/>
          <w:kern w:val="0"/>
          <w:sz w:val="36"/>
          <w:szCs w:val="36"/>
          <w:highlight w:val="none"/>
        </w:rPr>
      </w:pPr>
    </w:p>
    <w:p w14:paraId="49AB4ECC">
      <w:pPr>
        <w:spacing w:line="360" w:lineRule="auto"/>
        <w:ind w:right="420" w:firstLine="3614" w:firstLineChars="1000"/>
        <w:rPr>
          <w:rFonts w:hint="eastAsia" w:ascii="仿宋" w:hAnsi="仿宋" w:eastAsia="仿宋" w:cs="仿宋"/>
          <w:b/>
          <w:color w:val="auto"/>
          <w:kern w:val="0"/>
          <w:sz w:val="36"/>
          <w:szCs w:val="36"/>
          <w:highlight w:val="none"/>
        </w:rPr>
      </w:pPr>
    </w:p>
    <w:p w14:paraId="1C8CD21C">
      <w:pPr>
        <w:spacing w:line="360" w:lineRule="auto"/>
        <w:ind w:right="420" w:firstLine="3614" w:firstLineChars="1000"/>
        <w:rPr>
          <w:rFonts w:hint="eastAsia" w:ascii="仿宋" w:hAnsi="仿宋" w:eastAsia="仿宋" w:cs="仿宋"/>
          <w:b/>
          <w:color w:val="auto"/>
          <w:kern w:val="0"/>
          <w:sz w:val="36"/>
          <w:szCs w:val="36"/>
          <w:highlight w:val="none"/>
        </w:rPr>
      </w:pPr>
    </w:p>
    <w:p w14:paraId="0D69FCD4">
      <w:pPr>
        <w:spacing w:line="360" w:lineRule="auto"/>
        <w:ind w:right="420" w:firstLine="3614" w:firstLineChars="1000"/>
        <w:rPr>
          <w:rFonts w:hint="eastAsia" w:ascii="仿宋" w:hAnsi="仿宋" w:eastAsia="仿宋" w:cs="仿宋"/>
          <w:b/>
          <w:color w:val="auto"/>
          <w:kern w:val="0"/>
          <w:sz w:val="36"/>
          <w:szCs w:val="36"/>
          <w:highlight w:val="none"/>
        </w:rPr>
      </w:pPr>
    </w:p>
    <w:p w14:paraId="7A0F7FBD">
      <w:pPr>
        <w:spacing w:line="360" w:lineRule="auto"/>
        <w:ind w:right="420" w:firstLine="3614" w:firstLineChars="1000"/>
        <w:rPr>
          <w:rFonts w:hint="eastAsia" w:ascii="仿宋" w:hAnsi="仿宋" w:eastAsia="仿宋" w:cs="仿宋"/>
          <w:b/>
          <w:color w:val="auto"/>
          <w:kern w:val="0"/>
          <w:sz w:val="36"/>
          <w:szCs w:val="36"/>
          <w:highlight w:val="none"/>
        </w:rPr>
      </w:pPr>
    </w:p>
    <w:p w14:paraId="3D745A33">
      <w:pPr>
        <w:spacing w:line="360" w:lineRule="auto"/>
        <w:ind w:right="420" w:firstLine="3614" w:firstLineChars="1000"/>
        <w:rPr>
          <w:rFonts w:hint="eastAsia" w:ascii="仿宋" w:hAnsi="仿宋" w:eastAsia="仿宋" w:cs="仿宋"/>
          <w:b/>
          <w:color w:val="auto"/>
          <w:kern w:val="0"/>
          <w:sz w:val="36"/>
          <w:szCs w:val="36"/>
          <w:highlight w:val="none"/>
        </w:rPr>
      </w:pPr>
    </w:p>
    <w:p w14:paraId="3EB2A5C8">
      <w:pPr>
        <w:spacing w:line="360" w:lineRule="auto"/>
        <w:ind w:right="420" w:firstLine="3614" w:firstLineChars="1000"/>
        <w:rPr>
          <w:rFonts w:hint="eastAsia" w:ascii="仿宋" w:hAnsi="仿宋" w:eastAsia="仿宋" w:cs="仿宋"/>
          <w:b/>
          <w:color w:val="auto"/>
          <w:kern w:val="0"/>
          <w:sz w:val="36"/>
          <w:szCs w:val="36"/>
          <w:highlight w:val="none"/>
        </w:rPr>
      </w:pPr>
    </w:p>
    <w:p w14:paraId="24962AE3">
      <w:pPr>
        <w:spacing w:line="360" w:lineRule="auto"/>
        <w:ind w:right="420" w:firstLine="3614" w:firstLineChars="1000"/>
        <w:rPr>
          <w:rFonts w:hint="eastAsia" w:ascii="仿宋" w:hAnsi="仿宋" w:eastAsia="仿宋" w:cs="仿宋"/>
          <w:b/>
          <w:color w:val="auto"/>
          <w:kern w:val="0"/>
          <w:sz w:val="36"/>
          <w:szCs w:val="36"/>
          <w:highlight w:val="none"/>
        </w:rPr>
      </w:pPr>
    </w:p>
    <w:p w14:paraId="41C36D61">
      <w:pPr>
        <w:spacing w:line="360" w:lineRule="auto"/>
        <w:ind w:right="420" w:firstLine="3614" w:firstLineChars="1000"/>
        <w:rPr>
          <w:rFonts w:hint="eastAsia" w:ascii="仿宋" w:hAnsi="仿宋" w:eastAsia="仿宋" w:cs="仿宋"/>
          <w:b/>
          <w:color w:val="auto"/>
          <w:kern w:val="0"/>
          <w:sz w:val="36"/>
          <w:szCs w:val="36"/>
          <w:highlight w:val="none"/>
        </w:rPr>
      </w:pPr>
    </w:p>
    <w:p w14:paraId="28E08F11">
      <w:pPr>
        <w:spacing w:line="360" w:lineRule="auto"/>
        <w:ind w:right="420" w:firstLine="3614" w:firstLineChars="1000"/>
        <w:rPr>
          <w:rFonts w:hint="eastAsia" w:ascii="仿宋" w:hAnsi="仿宋" w:eastAsia="仿宋" w:cs="仿宋"/>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0" w:leftChars="0" w:firstLine="0" w:firstLineChars="0"/>
        <w:jc w:val="center"/>
        <w:rPr>
          <w:rFonts w:hint="eastAsia" w:ascii="仿宋" w:hAnsi="仿宋" w:eastAsia="仿宋" w:cs="仿宋"/>
          <w:color w:val="auto"/>
          <w:highlight w:val="none"/>
        </w:rPr>
      </w:pPr>
      <w:bookmarkStart w:id="398" w:name="_Toc2172"/>
      <w:r>
        <w:rPr>
          <w:rFonts w:hint="eastAsia" w:ascii="仿宋" w:hAnsi="仿宋" w:eastAsia="仿宋" w:cs="仿宋"/>
          <w:color w:val="auto"/>
          <w:highlight w:val="none"/>
        </w:rPr>
        <w:t>附件</w:t>
      </w:r>
      <w:bookmarkEnd w:id="398"/>
    </w:p>
    <w:p w14:paraId="265346D3">
      <w:pPr>
        <w:snapToGrid w:val="0"/>
        <w:spacing w:line="360" w:lineRule="auto"/>
        <w:jc w:val="center"/>
        <w:outlineLvl w:val="0"/>
        <w:rPr>
          <w:rFonts w:hint="eastAsia" w:ascii="仿宋" w:hAnsi="仿宋" w:eastAsia="仿宋" w:cs="仿宋"/>
          <w:b/>
          <w:color w:val="auto"/>
          <w:kern w:val="0"/>
          <w:sz w:val="32"/>
          <w:szCs w:val="32"/>
          <w:highlight w:val="none"/>
        </w:rPr>
      </w:pPr>
      <w:bookmarkStart w:id="399" w:name="_Toc11781"/>
      <w:r>
        <w:rPr>
          <w:rFonts w:hint="eastAsia" w:ascii="仿宋" w:hAnsi="仿宋" w:eastAsia="仿宋" w:cs="仿宋"/>
          <w:b/>
          <w:color w:val="auto"/>
          <w:kern w:val="0"/>
          <w:sz w:val="32"/>
          <w:szCs w:val="32"/>
          <w:highlight w:val="none"/>
        </w:rPr>
        <w:t>附件1：残疾人福利性单位声明函</w:t>
      </w:r>
      <w:bookmarkEnd w:id="399"/>
    </w:p>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7A378528">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6AF400DD">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sectPr>
          <w:headerReference r:id="rId23" w:type="first"/>
          <w:footerReference r:id="rId25" w:type="first"/>
          <w:headerReference r:id="rId22" w:type="default"/>
          <w:footerReference r:id="rId24" w:type="default"/>
          <w:pgSz w:w="11906" w:h="16838"/>
          <w:pgMar w:top="1417" w:right="1417" w:bottom="1134" w:left="1417" w:header="850" w:footer="992" w:gutter="0"/>
          <w:cols w:space="0" w:num="1"/>
          <w:titlePg/>
          <w:rtlGutter w:val="0"/>
          <w:docGrid w:linePitch="312" w:charSpace="0"/>
        </w:sectPr>
      </w:pPr>
      <w:r>
        <w:rPr>
          <w:rFonts w:hint="eastAsia" w:ascii="仿宋" w:hAnsi="仿宋" w:eastAsia="仿宋" w:cs="仿宋"/>
          <w:color w:val="auto"/>
          <w:kern w:val="0"/>
          <w:sz w:val="24"/>
          <w:highlight w:val="none"/>
          <w:lang w:val="zh-CN"/>
        </w:rPr>
        <w:t>日  期：</w:t>
      </w:r>
    </w:p>
    <w:p w14:paraId="2F37603A">
      <w:pPr>
        <w:snapToGrid w:val="0"/>
        <w:spacing w:line="360" w:lineRule="auto"/>
        <w:jc w:val="left"/>
        <w:outlineLvl w:val="0"/>
        <w:rPr>
          <w:rFonts w:hint="eastAsia" w:ascii="仿宋" w:hAnsi="仿宋" w:eastAsia="仿宋" w:cs="仿宋"/>
          <w:b/>
          <w:color w:val="auto"/>
          <w:kern w:val="0"/>
          <w:sz w:val="32"/>
          <w:szCs w:val="32"/>
          <w:highlight w:val="none"/>
        </w:rPr>
      </w:pPr>
      <w:bookmarkStart w:id="400" w:name="_Toc23804"/>
      <w:r>
        <w:rPr>
          <w:rFonts w:hint="eastAsia" w:ascii="仿宋" w:hAnsi="仿宋" w:eastAsia="仿宋" w:cs="仿宋"/>
          <w:b/>
          <w:color w:val="auto"/>
          <w:kern w:val="0"/>
          <w:sz w:val="32"/>
          <w:szCs w:val="32"/>
          <w:highlight w:val="none"/>
        </w:rPr>
        <w:t>附件2：质疑函范本及制作说明</w:t>
      </w:r>
      <w:bookmarkEnd w:id="400"/>
    </w:p>
    <w:p w14:paraId="18D593E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5928A9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w:t>
      </w:r>
    </w:p>
    <w:p w14:paraId="056DB14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4236BC3">
      <w:pPr>
        <w:snapToGrid w:val="0"/>
        <w:spacing w:line="360" w:lineRule="auto"/>
        <w:jc w:val="left"/>
        <w:outlineLvl w:val="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bookmarkStart w:id="401" w:name="_Toc8658"/>
    </w:p>
    <w:p w14:paraId="7E4EDDD9">
      <w:pPr>
        <w:snapToGrid w:val="0"/>
        <w:spacing w:line="360" w:lineRule="auto"/>
        <w:jc w:val="left"/>
        <w:outlineLvl w:val="0"/>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rPr>
        <w:t>附件3：投诉书范本及制作说明</w:t>
      </w:r>
      <w:bookmarkEnd w:id="401"/>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0DA05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EC533C6">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134" w:left="1417" w:header="850" w:footer="992" w:gutter="0"/>
          <w:cols w:space="0" w:num="1"/>
          <w:titlePg/>
          <w:rtlGutter w:val="0"/>
          <w:docGrid w:linePitch="312" w:charSpace="0"/>
        </w:sectPr>
      </w:pPr>
    </w:p>
    <w:p w14:paraId="053887FC">
      <w:pPr>
        <w:snapToGrid w:val="0"/>
        <w:spacing w:line="360" w:lineRule="auto"/>
        <w:jc w:val="left"/>
        <w:outlineLvl w:val="0"/>
        <w:rPr>
          <w:rFonts w:hint="eastAsia" w:ascii="仿宋" w:hAnsi="仿宋" w:eastAsia="仿宋" w:cs="仿宋"/>
          <w:b/>
          <w:color w:val="auto"/>
          <w:kern w:val="0"/>
          <w:sz w:val="32"/>
          <w:szCs w:val="32"/>
          <w:highlight w:val="none"/>
          <w:lang w:val="zh-CN"/>
        </w:rPr>
      </w:pPr>
      <w:bookmarkStart w:id="402" w:name="_Toc21333"/>
      <w:r>
        <w:rPr>
          <w:rFonts w:hint="eastAsia" w:ascii="仿宋" w:hAnsi="仿宋" w:eastAsia="仿宋" w:cs="仿宋"/>
          <w:b/>
          <w:color w:val="auto"/>
          <w:kern w:val="0"/>
          <w:sz w:val="32"/>
          <w:szCs w:val="32"/>
          <w:highlight w:val="none"/>
        </w:rPr>
        <w:t>附件5：</w:t>
      </w:r>
      <w:r>
        <w:rPr>
          <w:rFonts w:hint="eastAsia" w:ascii="仿宋" w:hAnsi="仿宋" w:eastAsia="仿宋" w:cs="仿宋"/>
          <w:b/>
          <w:color w:val="auto"/>
          <w:kern w:val="0"/>
          <w:sz w:val="32"/>
          <w:szCs w:val="32"/>
          <w:highlight w:val="none"/>
          <w:lang w:val="zh-CN"/>
        </w:rPr>
        <w:t>联合协议</w:t>
      </w:r>
      <w:bookmarkEnd w:id="402"/>
    </w:p>
    <w:p w14:paraId="04B866BD">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5B55ED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3" w:name="_Hlk101131882"/>
      <w:r>
        <w:rPr>
          <w:rFonts w:hint="eastAsia" w:ascii="仿宋" w:hAnsi="仿宋" w:eastAsia="仿宋" w:cs="仿宋"/>
          <w:color w:val="auto"/>
          <w:kern w:val="0"/>
          <w:sz w:val="24"/>
          <w:highlight w:val="none"/>
          <w:u w:val="single"/>
        </w:rPr>
        <w:t>联合体成员X,……</w:t>
      </w:r>
      <w:bookmarkEnd w:id="40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4"/>
      <w:r>
        <w:rPr>
          <w:rFonts w:hint="eastAsia" w:ascii="仿宋" w:hAnsi="仿宋" w:eastAsia="仿宋" w:cs="仿宋"/>
          <w:b/>
          <w:color w:val="auto"/>
          <w:kern w:val="0"/>
          <w:sz w:val="24"/>
          <w:highlight w:val="none"/>
          <w:lang w:val="zh-CN"/>
        </w:rPr>
        <w:t>）</w:t>
      </w:r>
    </w:p>
    <w:p w14:paraId="7A45B8E6">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5"/>
    </w:p>
    <w:p w14:paraId="334C48E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keepNext w:val="0"/>
        <w:keepLines w:val="0"/>
        <w:pageBreakBefore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keepNext w:val="0"/>
        <w:keepLines w:val="0"/>
        <w:pageBreakBefore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keepNext w:val="0"/>
        <w:keepLines w:val="0"/>
        <w:pageBreakBefore w:val="0"/>
        <w:kinsoku/>
        <w:wordWrap/>
        <w:overflowPunct/>
        <w:topLinePunct w:val="0"/>
        <w:autoSpaceDE/>
        <w:autoSpaceDN/>
        <w:bidi w:val="0"/>
        <w:adjustRightInd w:val="0"/>
        <w:snapToGrid w:val="0"/>
        <w:spacing w:line="360" w:lineRule="exact"/>
        <w:ind w:right="96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keepNext w:val="0"/>
        <w:keepLines w:val="0"/>
        <w:pageBreakBefore w:val="0"/>
        <w:kinsoku/>
        <w:wordWrap/>
        <w:overflowPunct/>
        <w:topLinePunct w:val="0"/>
        <w:autoSpaceDE/>
        <w:autoSpaceDN/>
        <w:bidi w:val="0"/>
        <w:adjustRightInd w:val="0"/>
        <w:spacing w:line="36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EA60D8D">
      <w:pPr>
        <w:snapToGrid w:val="0"/>
        <w:spacing w:line="360" w:lineRule="auto"/>
        <w:jc w:val="left"/>
        <w:outlineLvl w:val="0"/>
        <w:rPr>
          <w:rFonts w:hint="eastAsia" w:ascii="仿宋" w:hAnsi="仿宋" w:eastAsia="仿宋" w:cs="仿宋"/>
          <w:b/>
          <w:color w:val="auto"/>
          <w:kern w:val="0"/>
          <w:sz w:val="32"/>
          <w:szCs w:val="32"/>
          <w:highlight w:val="none"/>
        </w:rPr>
      </w:pPr>
      <w:bookmarkStart w:id="406" w:name="_Toc3454"/>
      <w:r>
        <w:rPr>
          <w:rFonts w:hint="eastAsia" w:ascii="仿宋" w:hAnsi="仿宋" w:eastAsia="仿宋" w:cs="仿宋"/>
          <w:b/>
          <w:color w:val="auto"/>
          <w:kern w:val="0"/>
          <w:sz w:val="32"/>
          <w:szCs w:val="32"/>
          <w:highlight w:val="none"/>
        </w:rPr>
        <w:t>附件6：分包意向协议</w:t>
      </w:r>
      <w:bookmarkEnd w:id="406"/>
    </w:p>
    <w:p w14:paraId="333EFB72">
      <w:pPr>
        <w:keepNext w:val="0"/>
        <w:keepLines w:val="0"/>
        <w:pageBreakBefore w:val="0"/>
        <w:widowControl/>
        <w:kinsoku/>
        <w:wordWrap/>
        <w:overflowPunct/>
        <w:topLinePunct w:val="0"/>
        <w:autoSpaceDE/>
        <w:autoSpaceDN/>
        <w:bidi w:val="0"/>
        <w:adjustRightInd w:val="0"/>
        <w:spacing w:line="36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92BCE6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D70CE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872A01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8EF96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79AC17">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16A131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0AC20F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423DC0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2981EE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2D91F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EFDAE04">
      <w:pPr>
        <w:keepNext w:val="0"/>
        <w:keepLines w:val="0"/>
        <w:pageBreakBefore w:val="0"/>
        <w:kinsoku/>
        <w:wordWrap/>
        <w:overflowPunct/>
        <w:topLinePunct w:val="0"/>
        <w:autoSpaceDE/>
        <w:autoSpaceDN/>
        <w:bidi w:val="0"/>
        <w:adjustRightInd w:val="0"/>
        <w:snapToGrid w:val="0"/>
        <w:spacing w:line="36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3C2A04">
      <w:pPr>
        <w:keepNext w:val="0"/>
        <w:keepLines w:val="0"/>
        <w:pageBreakBefore w:val="0"/>
        <w:kinsoku/>
        <w:wordWrap/>
        <w:overflowPunct/>
        <w:topLinePunct w:val="0"/>
        <w:autoSpaceDE/>
        <w:autoSpaceDN/>
        <w:bidi w:val="0"/>
        <w:adjustRightInd w:val="0"/>
        <w:snapToGrid w:val="0"/>
        <w:spacing w:line="36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93976EE">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55AF7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A5C248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BEAB95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258B0595">
      <w:pPr>
        <w:keepNext w:val="0"/>
        <w:keepLines w:val="0"/>
        <w:pageBreakBefore w:val="0"/>
        <w:kinsoku/>
        <w:wordWrap/>
        <w:overflowPunct/>
        <w:topLinePunct w:val="0"/>
        <w:autoSpaceDE/>
        <w:autoSpaceDN/>
        <w:bidi w:val="0"/>
        <w:adjustRightInd w:val="0"/>
        <w:snapToGrid w:val="0"/>
        <w:spacing w:line="36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B797854">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8FCCE81">
      <w:pPr>
        <w:keepNext w:val="0"/>
        <w:keepLines w:val="0"/>
        <w:pageBreakBefore w:val="0"/>
        <w:kinsoku/>
        <w:wordWrap/>
        <w:overflowPunct/>
        <w:topLinePunct w:val="0"/>
        <w:autoSpaceDE/>
        <w:autoSpaceDN/>
        <w:bidi w:val="0"/>
        <w:adjustRightInd w:val="0"/>
        <w:snapToGrid w:val="0"/>
        <w:spacing w:line="360" w:lineRule="exact"/>
        <w:ind w:firstLine="5760" w:firstLineChars="2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9D4F4E1">
      <w:pPr>
        <w:keepNext w:val="0"/>
        <w:keepLines w:val="0"/>
        <w:pageBreakBefore w:val="0"/>
        <w:kinsoku/>
        <w:wordWrap/>
        <w:overflowPunct/>
        <w:topLinePunct w:val="0"/>
        <w:autoSpaceDE/>
        <w:autoSpaceDN/>
        <w:bidi w:val="0"/>
        <w:adjustRightInd w:val="0"/>
        <w:snapToGrid w:val="0"/>
        <w:spacing w:line="360" w:lineRule="exact"/>
        <w:ind w:firstLine="5760" w:firstLineChars="2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C0884C8">
      <w:pPr>
        <w:keepNext w:val="0"/>
        <w:keepLines w:val="0"/>
        <w:pageBreakBefore w:val="0"/>
        <w:kinsoku/>
        <w:wordWrap/>
        <w:overflowPunct/>
        <w:topLinePunct w:val="0"/>
        <w:autoSpaceDE/>
        <w:autoSpaceDN/>
        <w:bidi w:val="0"/>
        <w:adjustRightInd w:val="0"/>
        <w:spacing w:line="36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B841E2">
      <w:pPr>
        <w:snapToGrid w:val="0"/>
        <w:spacing w:line="360" w:lineRule="auto"/>
        <w:outlineLvl w:val="0"/>
        <w:rPr>
          <w:rFonts w:hint="eastAsia" w:ascii="仿宋" w:hAnsi="仿宋" w:eastAsia="仿宋" w:cs="仿宋"/>
          <w:b/>
          <w:color w:val="auto"/>
          <w:kern w:val="0"/>
          <w:sz w:val="44"/>
          <w:szCs w:val="44"/>
          <w:highlight w:val="none"/>
        </w:rPr>
        <w:sectPr>
          <w:headerReference r:id="rId27" w:type="first"/>
          <w:footerReference r:id="rId30" w:type="first"/>
          <w:headerReference r:id="rId26" w:type="default"/>
          <w:footerReference r:id="rId28" w:type="default"/>
          <w:footerReference r:id="rId29" w:type="even"/>
          <w:pgSz w:w="11906" w:h="16838"/>
          <w:pgMar w:top="1417" w:right="1417" w:bottom="1134" w:left="1417" w:header="850" w:footer="992" w:gutter="0"/>
          <w:cols w:space="0" w:num="1"/>
          <w:titlePg/>
          <w:rtlGutter w:val="0"/>
          <w:docGrid w:linePitch="312" w:charSpace="0"/>
        </w:sectPr>
      </w:pPr>
    </w:p>
    <w:p w14:paraId="22B68372">
      <w:pPr>
        <w:snapToGrid w:val="0"/>
        <w:spacing w:line="360" w:lineRule="auto"/>
        <w:jc w:val="left"/>
        <w:outlineLvl w:val="0"/>
        <w:rPr>
          <w:rFonts w:hint="eastAsia" w:ascii="仿宋" w:hAnsi="仿宋" w:eastAsia="仿宋" w:cs="仿宋"/>
          <w:color w:val="auto"/>
          <w:sz w:val="24"/>
          <w:highlight w:val="none"/>
          <w:u w:val="single"/>
        </w:rPr>
      </w:pPr>
      <w:bookmarkStart w:id="407" w:name="_Toc3278"/>
      <w:r>
        <w:rPr>
          <w:rFonts w:hint="eastAsia" w:ascii="仿宋" w:hAnsi="仿宋" w:eastAsia="仿宋" w:cs="仿宋"/>
          <w:b/>
          <w:color w:val="auto"/>
          <w:kern w:val="0"/>
          <w:sz w:val="32"/>
          <w:szCs w:val="32"/>
          <w:highlight w:val="none"/>
        </w:rPr>
        <w:t>附件4：业务专用章使用说明函</w:t>
      </w:r>
      <w:bookmarkEnd w:id="407"/>
    </w:p>
    <w:p w14:paraId="519B8D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9DF8A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8AEB9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0B51393">
      <w:pPr>
        <w:spacing w:line="360" w:lineRule="auto"/>
        <w:ind w:firstLine="494"/>
        <w:rPr>
          <w:rFonts w:hint="eastAsia" w:ascii="仿宋" w:hAnsi="仿宋" w:eastAsia="仿宋" w:cs="仿宋"/>
          <w:color w:val="auto"/>
          <w:sz w:val="24"/>
          <w:highlight w:val="none"/>
        </w:rPr>
      </w:pPr>
    </w:p>
    <w:p w14:paraId="4573D16B">
      <w:pPr>
        <w:spacing w:line="360" w:lineRule="auto"/>
        <w:ind w:firstLine="494"/>
        <w:rPr>
          <w:rFonts w:hint="eastAsia" w:ascii="仿宋" w:hAnsi="仿宋" w:eastAsia="仿宋" w:cs="仿宋"/>
          <w:color w:val="auto"/>
          <w:sz w:val="24"/>
          <w:highlight w:val="none"/>
        </w:rPr>
      </w:pPr>
    </w:p>
    <w:p w14:paraId="3B56EE0E">
      <w:pPr>
        <w:spacing w:line="360" w:lineRule="auto"/>
        <w:ind w:firstLine="494"/>
        <w:rPr>
          <w:rFonts w:hint="eastAsia" w:ascii="仿宋" w:hAnsi="仿宋" w:eastAsia="仿宋" w:cs="仿宋"/>
          <w:color w:val="auto"/>
          <w:sz w:val="24"/>
          <w:highlight w:val="none"/>
        </w:rPr>
      </w:pPr>
    </w:p>
    <w:p w14:paraId="17E5E4C8">
      <w:pPr>
        <w:spacing w:line="360" w:lineRule="auto"/>
        <w:ind w:firstLine="494"/>
        <w:rPr>
          <w:rFonts w:hint="eastAsia" w:ascii="仿宋" w:hAnsi="仿宋" w:eastAsia="仿宋" w:cs="仿宋"/>
          <w:color w:val="auto"/>
          <w:sz w:val="24"/>
          <w:highlight w:val="none"/>
        </w:rPr>
      </w:pPr>
    </w:p>
    <w:p w14:paraId="077EAA4E">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投标单位（法定名称章）：</w:t>
      </w:r>
    </w:p>
    <w:p w14:paraId="4F3200F5">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C411245">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D0755E1">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7718328">
      <w:pPr>
        <w:autoSpaceDE w:val="0"/>
        <w:autoSpaceDN w:val="0"/>
        <w:jc w:val="center"/>
        <w:rPr>
          <w:rFonts w:hint="eastAsia" w:ascii="仿宋" w:hAnsi="仿宋" w:eastAsia="仿宋" w:cs="仿宋"/>
          <w:b/>
          <w:color w:val="auto"/>
          <w:spacing w:val="6"/>
          <w:sz w:val="32"/>
          <w:szCs w:val="32"/>
          <w:highlight w:val="none"/>
        </w:rPr>
      </w:pPr>
    </w:p>
    <w:p w14:paraId="50253BF8">
      <w:pPr>
        <w:autoSpaceDE w:val="0"/>
        <w:autoSpaceDN w:val="0"/>
        <w:jc w:val="center"/>
        <w:rPr>
          <w:rFonts w:hint="eastAsia" w:ascii="仿宋" w:hAnsi="仿宋" w:eastAsia="仿宋" w:cs="仿宋"/>
          <w:b/>
          <w:color w:val="auto"/>
          <w:spacing w:val="6"/>
          <w:sz w:val="32"/>
          <w:szCs w:val="32"/>
          <w:highlight w:val="none"/>
        </w:rPr>
      </w:pPr>
    </w:p>
    <w:p w14:paraId="278CFD18">
      <w:pPr>
        <w:autoSpaceDE w:val="0"/>
        <w:autoSpaceDN w:val="0"/>
        <w:jc w:val="center"/>
        <w:rPr>
          <w:rFonts w:hint="eastAsia" w:ascii="仿宋" w:hAnsi="仿宋" w:eastAsia="仿宋" w:cs="仿宋"/>
          <w:b/>
          <w:color w:val="auto"/>
          <w:spacing w:val="6"/>
          <w:sz w:val="32"/>
          <w:szCs w:val="32"/>
          <w:highlight w:val="none"/>
        </w:rPr>
      </w:pPr>
    </w:p>
    <w:p w14:paraId="6C25332B">
      <w:pPr>
        <w:autoSpaceDE w:val="0"/>
        <w:autoSpaceDN w:val="0"/>
        <w:jc w:val="center"/>
        <w:rPr>
          <w:rFonts w:hint="eastAsia" w:ascii="仿宋" w:hAnsi="仿宋" w:eastAsia="仿宋" w:cs="仿宋"/>
          <w:b/>
          <w:color w:val="auto"/>
          <w:spacing w:val="6"/>
          <w:sz w:val="32"/>
          <w:szCs w:val="32"/>
          <w:highlight w:val="none"/>
        </w:rPr>
      </w:pPr>
    </w:p>
    <w:p w14:paraId="35E2EA1E">
      <w:pPr>
        <w:autoSpaceDE w:val="0"/>
        <w:autoSpaceDN w:val="0"/>
        <w:jc w:val="center"/>
        <w:rPr>
          <w:rFonts w:hint="eastAsia" w:ascii="仿宋" w:hAnsi="仿宋" w:eastAsia="仿宋" w:cs="仿宋"/>
          <w:b/>
          <w:color w:val="auto"/>
          <w:spacing w:val="6"/>
          <w:sz w:val="32"/>
          <w:szCs w:val="32"/>
          <w:highlight w:val="none"/>
        </w:rPr>
      </w:pPr>
    </w:p>
    <w:p w14:paraId="44118C8A">
      <w:pPr>
        <w:autoSpaceDE w:val="0"/>
        <w:autoSpaceDN w:val="0"/>
        <w:jc w:val="center"/>
        <w:rPr>
          <w:rFonts w:hint="eastAsia" w:ascii="仿宋" w:hAnsi="仿宋" w:eastAsia="仿宋" w:cs="仿宋"/>
          <w:b/>
          <w:color w:val="auto"/>
          <w:spacing w:val="6"/>
          <w:sz w:val="32"/>
          <w:szCs w:val="32"/>
          <w:highlight w:val="none"/>
        </w:rPr>
      </w:pPr>
    </w:p>
    <w:p w14:paraId="1C845B09">
      <w:pPr>
        <w:autoSpaceDE w:val="0"/>
        <w:autoSpaceDN w:val="0"/>
        <w:jc w:val="center"/>
        <w:rPr>
          <w:rFonts w:hint="eastAsia" w:ascii="仿宋" w:hAnsi="仿宋" w:eastAsia="仿宋" w:cs="仿宋"/>
          <w:b/>
          <w:color w:val="auto"/>
          <w:spacing w:val="6"/>
          <w:sz w:val="32"/>
          <w:szCs w:val="32"/>
          <w:highlight w:val="none"/>
        </w:rPr>
      </w:pPr>
    </w:p>
    <w:p w14:paraId="1C1E11F4">
      <w:pPr>
        <w:autoSpaceDE w:val="0"/>
        <w:autoSpaceDN w:val="0"/>
        <w:jc w:val="center"/>
        <w:rPr>
          <w:rFonts w:hint="eastAsia" w:ascii="仿宋" w:hAnsi="仿宋" w:eastAsia="仿宋" w:cs="仿宋"/>
          <w:b/>
          <w:color w:val="auto"/>
          <w:spacing w:val="6"/>
          <w:sz w:val="32"/>
          <w:szCs w:val="32"/>
          <w:highlight w:val="none"/>
        </w:rPr>
      </w:pPr>
    </w:p>
    <w:p w14:paraId="402EB071">
      <w:pPr>
        <w:autoSpaceDE w:val="0"/>
        <w:autoSpaceDN w:val="0"/>
        <w:jc w:val="center"/>
        <w:rPr>
          <w:rFonts w:hint="eastAsia" w:ascii="仿宋" w:hAnsi="仿宋" w:eastAsia="仿宋" w:cs="仿宋"/>
          <w:b/>
          <w:color w:val="auto"/>
          <w:spacing w:val="6"/>
          <w:sz w:val="32"/>
          <w:szCs w:val="32"/>
          <w:highlight w:val="none"/>
        </w:rPr>
      </w:pPr>
    </w:p>
    <w:p w14:paraId="512DE242">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134" w:left="1417" w:header="850" w:footer="992" w:gutter="0"/>
          <w:cols w:space="0" w:num="1"/>
          <w:titlePg/>
          <w:rtlGutter w:val="0"/>
          <w:docGrid w:linePitch="312" w:charSpace="0"/>
        </w:sectPr>
      </w:pPr>
    </w:p>
    <w:p w14:paraId="299E145F">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7A0BF0E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E59EF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FFF45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426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3E83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A68E6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3B1016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仿宋" w:hAnsi="仿宋" w:eastAsia="仿宋" w:cs="仿宋"/>
          <w:b/>
          <w:color w:val="auto"/>
          <w:sz w:val="32"/>
          <w:szCs w:val="32"/>
          <w:highlight w:val="none"/>
        </w:rPr>
      </w:pPr>
    </w:p>
    <w:p w14:paraId="52B8FDF1">
      <w:pPr>
        <w:snapToGrid w:val="0"/>
        <w:spacing w:line="360" w:lineRule="auto"/>
        <w:jc w:val="left"/>
        <w:outlineLvl w:val="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bookmarkStart w:id="408" w:name="_Toc23837"/>
    </w:p>
    <w:p w14:paraId="0921087C">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8</w:t>
      </w:r>
      <w:r>
        <w:rPr>
          <w:rFonts w:hint="eastAsia" w:ascii="仿宋" w:hAnsi="仿宋" w:eastAsia="仿宋" w:cs="仿宋"/>
          <w:b/>
          <w:color w:val="auto"/>
          <w:kern w:val="0"/>
          <w:sz w:val="32"/>
          <w:szCs w:val="32"/>
          <w:highlight w:val="none"/>
        </w:rPr>
        <w:t>：政府采购活动现场确认声明书</w:t>
      </w:r>
      <w:bookmarkEnd w:id="408"/>
    </w:p>
    <w:p w14:paraId="030F8CB0">
      <w:pPr>
        <w:rPr>
          <w:rFonts w:hint="eastAsia" w:ascii="仿宋" w:hAnsi="仿宋" w:eastAsia="仿宋" w:cs="仿宋"/>
          <w:color w:val="auto"/>
          <w:highlight w:val="none"/>
        </w:rPr>
      </w:pPr>
    </w:p>
    <w:p w14:paraId="0E96E604">
      <w:pPr>
        <w:spacing w:line="3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42734B08">
      <w:pPr>
        <w:spacing w:line="340" w:lineRule="exact"/>
        <w:jc w:val="center"/>
        <w:rPr>
          <w:rFonts w:hint="eastAsia" w:ascii="仿宋" w:hAnsi="仿宋" w:eastAsia="仿宋" w:cs="仿宋"/>
          <w:color w:val="auto"/>
          <w:sz w:val="32"/>
          <w:szCs w:val="32"/>
          <w:highlight w:val="none"/>
        </w:rPr>
      </w:pPr>
    </w:p>
    <w:p w14:paraId="63EE40C5">
      <w:pPr>
        <w:spacing w:line="340" w:lineRule="exact"/>
        <w:jc w:val="left"/>
        <w:rPr>
          <w:rFonts w:hint="eastAsia" w:ascii="仿宋" w:hAnsi="仿宋" w:eastAsia="仿宋" w:cs="仿宋"/>
          <w:color w:val="auto"/>
          <w:sz w:val="24"/>
          <w:szCs w:val="24"/>
          <w:highlight w:val="none"/>
          <w:u w:val="single"/>
        </w:rPr>
      </w:pP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u w:val="single"/>
        </w:rPr>
        <w:t>：</w:t>
      </w:r>
    </w:p>
    <w:p w14:paraId="295D3F7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本人经由</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（公司名称）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，合法授权参加</w:t>
      </w:r>
      <w:r>
        <w:rPr>
          <w:rFonts w:hint="eastAsia" w:ascii="仿宋" w:hAnsi="仿宋" w:eastAsia="仿宋" w:cs="仿宋"/>
          <w:i/>
          <w:color w:val="auto"/>
          <w:sz w:val="24"/>
          <w:szCs w:val="24"/>
          <w:highlight w:val="none"/>
          <w:u w:val="single"/>
        </w:rPr>
        <w:t>（项目名称）（项目编号）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政府</w:t>
      </w:r>
      <w:r>
        <w:rPr>
          <w:rFonts w:hint="eastAsia" w:ascii="仿宋" w:hAnsi="仿宋" w:eastAsia="仿宋" w:cs="仿宋"/>
          <w:color w:val="auto"/>
          <w:sz w:val="24"/>
          <w:szCs w:val="24"/>
          <w:highlight w:val="none"/>
        </w:rPr>
        <w:t>采购活动，经与本单位法人代表（负责人）联系确认，现就有关公平竞争事项郑重声明如下：</w:t>
      </w:r>
    </w:p>
    <w:p w14:paraId="6C77E86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一、本单位与采购人之间 □不存在利害关系 □存在下列利害关系</w:t>
      </w:r>
      <w:r>
        <w:rPr>
          <w:rFonts w:hint="eastAsia" w:ascii="仿宋" w:hAnsi="仿宋" w:eastAsia="仿宋" w:cs="仿宋"/>
          <w:color w:val="auto"/>
          <w:sz w:val="24"/>
          <w:szCs w:val="24"/>
          <w:highlight w:val="none"/>
          <w:u w:val="single"/>
        </w:rPr>
        <w:t xml:space="preserve">         ：</w:t>
      </w:r>
    </w:p>
    <w:p w14:paraId="4236FEA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A.投资关系    B.行政隶属关系    C.业务指导关系</w:t>
      </w:r>
    </w:p>
    <w:p w14:paraId="551DF230">
      <w:pPr>
        <w:spacing w:line="34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p>
    <w:p w14:paraId="25FFC073">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w:t>
      </w:r>
    </w:p>
    <w:p w14:paraId="7E20633A">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□与其他所有供应商之间均不存在利害关系  □与</w:t>
      </w:r>
      <w:r>
        <w:rPr>
          <w:rFonts w:hint="eastAsia" w:ascii="仿宋" w:hAnsi="仿宋" w:eastAsia="仿宋" w:cs="仿宋"/>
          <w:color w:val="auto"/>
          <w:sz w:val="24"/>
          <w:szCs w:val="24"/>
          <w:highlight w:val="none"/>
          <w:u w:val="single"/>
        </w:rPr>
        <w:t xml:space="preserve">（供应商名称）     </w:t>
      </w:r>
      <w:r>
        <w:rPr>
          <w:rFonts w:hint="eastAsia" w:ascii="仿宋" w:hAnsi="仿宋" w:eastAsia="仿宋" w:cs="仿宋"/>
          <w:color w:val="auto"/>
          <w:sz w:val="24"/>
          <w:szCs w:val="24"/>
          <w:highlight w:val="none"/>
        </w:rPr>
        <w:t>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D59E96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A.法定代表人或负责人或实际控制人是同一人</w:t>
      </w:r>
    </w:p>
    <w:p w14:paraId="1D03DB3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B.法定代表人或负责人或实际控制人是夫妻关系</w:t>
      </w:r>
    </w:p>
    <w:p w14:paraId="26136EA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C.法定代表人或负责人或实际控制人是直系血亲关系</w:t>
      </w:r>
    </w:p>
    <w:p w14:paraId="225643A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D.法定代表人或负责人或实际控制人存在三代以内旁系血亲关系</w:t>
      </w:r>
    </w:p>
    <w:p w14:paraId="72DCEB1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E.法定代表人或负责人或实际控制人存在近姻亲关系</w:t>
      </w:r>
    </w:p>
    <w:p w14:paraId="4C3C761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F.法定代表人或负责人或实际控制人存在股份控制或实际控制关系</w:t>
      </w:r>
    </w:p>
    <w:p w14:paraId="4F2910E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G.存在共同直接或间接投资设立子公司、联营企业和合营企业情况</w:t>
      </w:r>
    </w:p>
    <w:p w14:paraId="2C23ECD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7A1B9D1D">
      <w:pPr>
        <w:spacing w:line="340" w:lineRule="exact"/>
        <w:ind w:left="28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I.其他利害关系情况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D607D36">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14:paraId="4AF3AD94">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项利害关系。 </w:t>
      </w:r>
    </w:p>
    <w:p w14:paraId="04388D12">
      <w:pPr>
        <w:spacing w:line="340" w:lineRule="exact"/>
        <w:ind w:firstLine="480"/>
        <w:rPr>
          <w:rFonts w:hint="eastAsia" w:ascii="仿宋" w:hAnsi="仿宋" w:eastAsia="仿宋" w:cs="仿宋"/>
          <w:color w:val="auto"/>
          <w:sz w:val="24"/>
          <w:szCs w:val="24"/>
          <w:highlight w:val="none"/>
        </w:rPr>
      </w:pPr>
    </w:p>
    <w:p w14:paraId="1D162AE3">
      <w:pPr>
        <w:wordWrap w:val="0"/>
        <w:spacing w:line="340" w:lineRule="exact"/>
        <w:ind w:firstLine="120" w:firstLineChars="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（投标人代表签名）：          </w:t>
      </w:r>
    </w:p>
    <w:p w14:paraId="6282961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DB08E3A">
      <w:pPr>
        <w:spacing w:line="3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p>
    <w:p w14:paraId="6DE67DB8">
      <w:pPr>
        <w:spacing w:line="360" w:lineRule="exact"/>
        <w:rPr>
          <w:rFonts w:hint="eastAsia" w:ascii="仿宋" w:hAnsi="仿宋" w:eastAsia="仿宋" w:cs="仿宋"/>
          <w:color w:val="auto"/>
          <w:sz w:val="24"/>
          <w:szCs w:val="24"/>
          <w:highlight w:val="none"/>
        </w:rPr>
      </w:pPr>
    </w:p>
    <w:p w14:paraId="28CC57DE">
      <w:pPr>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投标人认为有利害关系和需要回避的人员，应提供相关证明材料，与本声明书一同提交。由采购代理机构和财政监督部门负责询问核查；</w:t>
      </w:r>
    </w:p>
    <w:p w14:paraId="702D3C22">
      <w:pPr>
        <w:spacing w:line="360" w:lineRule="exact"/>
        <w:ind w:right="0" w:firstLine="0"/>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w:t>
      </w:r>
      <w:r>
        <w:rPr>
          <w:rFonts w:hint="eastAsia" w:ascii="仿宋" w:hAnsi="仿宋" w:eastAsia="仿宋" w:cs="仿宋"/>
          <w:b/>
          <w:color w:val="auto"/>
          <w:sz w:val="22"/>
          <w:szCs w:val="22"/>
          <w:highlight w:val="none"/>
        </w:rPr>
        <w:fldChar w:fldCharType="begin"/>
      </w:r>
      <w:r>
        <w:rPr>
          <w:rFonts w:hint="eastAsia" w:ascii="仿宋" w:hAnsi="仿宋" w:eastAsia="仿宋" w:cs="仿宋"/>
          <w:b/>
          <w:color w:val="auto"/>
          <w:sz w:val="22"/>
          <w:szCs w:val="22"/>
          <w:highlight w:val="none"/>
        </w:rPr>
        <w:instrText xml:space="preserve"> HYPERLINK "mailto:该声明书在投标文件解密后30分钟内以邮件方式发送至邮箱lssggzyjyzx@163.com" </w:instrText>
      </w:r>
      <w:r>
        <w:rPr>
          <w:rFonts w:hint="eastAsia" w:ascii="仿宋" w:hAnsi="仿宋" w:eastAsia="仿宋" w:cs="仿宋"/>
          <w:b/>
          <w:color w:val="auto"/>
          <w:sz w:val="22"/>
          <w:szCs w:val="22"/>
          <w:highlight w:val="none"/>
        </w:rPr>
        <w:fldChar w:fldCharType="separate"/>
      </w:r>
      <w:r>
        <w:rPr>
          <w:rStyle w:val="76"/>
          <w:rFonts w:hint="eastAsia" w:ascii="仿宋" w:hAnsi="仿宋" w:eastAsia="仿宋" w:cs="仿宋"/>
          <w:b/>
          <w:color w:val="auto"/>
          <w:sz w:val="22"/>
          <w:szCs w:val="16"/>
          <w:highlight w:val="none"/>
          <w:u w:val="none"/>
        </w:rPr>
        <w:t>该声明书在投标文件解密后30分钟内以邮件方式发送至邮箱</w:t>
      </w:r>
      <w:r>
        <w:rPr>
          <w:rStyle w:val="76"/>
          <w:rFonts w:hint="eastAsia" w:ascii="仿宋" w:hAnsi="仿宋" w:eastAsia="仿宋" w:cs="仿宋"/>
          <w:b/>
          <w:color w:val="auto"/>
          <w:sz w:val="22"/>
          <w:szCs w:val="16"/>
          <w:highlight w:val="none"/>
          <w:u w:val="none"/>
          <w:lang w:val="en-US" w:eastAsia="zh-CN"/>
        </w:rPr>
        <w:t>1905135046@qq.com</w:t>
      </w:r>
      <w:r>
        <w:rPr>
          <w:rFonts w:hint="eastAsia" w:ascii="仿宋" w:hAnsi="仿宋" w:eastAsia="仿宋" w:cs="仿宋"/>
          <w:b/>
          <w:color w:val="auto"/>
          <w:sz w:val="22"/>
          <w:szCs w:val="22"/>
          <w:highlight w:val="none"/>
        </w:rPr>
        <w:fldChar w:fldCharType="end"/>
      </w:r>
      <w:r>
        <w:rPr>
          <w:rFonts w:hint="eastAsia" w:ascii="仿宋" w:hAnsi="仿宋" w:eastAsia="仿宋" w:cs="仿宋"/>
          <w:b/>
          <w:color w:val="auto"/>
          <w:sz w:val="22"/>
          <w:szCs w:val="22"/>
          <w:highlight w:val="none"/>
          <w:lang w:eastAsia="zh-CN"/>
        </w:rPr>
        <w:t>。</w:t>
      </w:r>
    </w:p>
    <w:p w14:paraId="5C6102F1">
      <w:pPr>
        <w:spacing w:line="360" w:lineRule="exact"/>
        <w:ind w:right="0" w:firstLine="0"/>
        <w:rPr>
          <w:rFonts w:hint="eastAsia" w:ascii="仿宋" w:hAnsi="仿宋" w:eastAsia="仿宋" w:cs="仿宋"/>
          <w:b/>
          <w:color w:val="auto"/>
          <w:sz w:val="24"/>
          <w:highlight w:val="none"/>
          <w:lang w:eastAsia="zh-CN"/>
        </w:rPr>
      </w:pP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lang w:eastAsia="zh-CN"/>
        </w:rPr>
        <w:t>此声明书不用编入响应文件中。</w:t>
      </w:r>
    </w:p>
    <w:p w14:paraId="04C5E4AA">
      <w:pPr>
        <w:spacing w:line="360" w:lineRule="auto"/>
        <w:ind w:right="420" w:firstLine="480" w:firstLineChars="200"/>
        <w:rPr>
          <w:rFonts w:hint="eastAsia" w:ascii="仿宋" w:hAnsi="仿宋" w:eastAsia="仿宋" w:cs="仿宋"/>
          <w:color w:val="auto"/>
          <w:sz w:val="24"/>
          <w:highlight w:val="none"/>
        </w:rPr>
      </w:pPr>
    </w:p>
    <w:p w14:paraId="484DFDE8">
      <w:pPr>
        <w:spacing w:line="360" w:lineRule="auto"/>
        <w:rPr>
          <w:rFonts w:hint="eastAsia" w:ascii="仿宋" w:hAnsi="仿宋" w:eastAsia="仿宋" w:cs="仿宋"/>
          <w:bCs/>
          <w:color w:val="auto"/>
          <w:sz w:val="24"/>
          <w:highlight w:val="none"/>
        </w:rPr>
      </w:pPr>
    </w:p>
    <w:sectPr>
      <w:pgSz w:w="11906" w:h="16838"/>
      <w:pgMar w:top="1417" w:right="1417" w:bottom="1134" w:left="1417" w:header="850"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40502020204"/>
    <w:charset w:val="00"/>
    <w:family w:val="swiss"/>
    <w:pitch w:val="default"/>
    <w:sig w:usb0="00000000" w:usb1="00000000"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9" w:name="_Toc131845147"/>
    <w:bookmarkStart w:id="410" w:name="_Toc164085800"/>
    <w:bookmarkStart w:id="411" w:name="_Toc91899912"/>
    <w:bookmarkStart w:id="412" w:name="_Toc3611018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7050">
    <w:pPr>
      <w:pStyle w:val="42"/>
      <w:pBdr>
        <w:bottom w:val="single" w:color="auto" w:sz="6" w:space="0"/>
      </w:pBdr>
      <w:tabs>
        <w:tab w:val="center" w:pos="4535"/>
        <w:tab w:val="right" w:pos="9070"/>
        <w:tab w:val="clear" w:pos="4153"/>
        <w:tab w:val="clear" w:pos="8306"/>
      </w:tabs>
      <w:jc w:val="right"/>
      <w:rPr>
        <w:rFonts w:hint="eastAsia"/>
        <w:lang w:val="en-US"/>
      </w:rPr>
    </w:pPr>
    <w:r>
      <w:rPr>
        <w:rFonts w:hint="eastAsia" w:ascii="仿宋" w:hAnsi="仿宋" w:eastAsia="仿宋" w:cs="仿宋"/>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6EC3">
    <w:pPr>
      <w:pStyle w:val="42"/>
      <w:pBdr>
        <w:bottom w:val="single" w:color="auto" w:sz="6" w:space="0"/>
      </w:pBdr>
      <w:tabs>
        <w:tab w:val="center" w:pos="4535"/>
        <w:tab w:val="right" w:pos="9070"/>
        <w:tab w:val="clear" w:pos="4153"/>
        <w:tab w:val="clear" w:pos="8306"/>
      </w:tabs>
      <w:jc w:val="right"/>
      <w:rPr>
        <w:rFonts w:hint="eastAsia" w:ascii="仿宋" w:hAnsi="仿宋" w:eastAsia="仿宋" w:cs="仿宋"/>
        <w:b/>
        <w:i/>
        <w:iCs/>
        <w:u w:val="single"/>
      </w:rPr>
    </w:pPr>
    <w:r>
      <w:rPr>
        <w:rFonts w:hint="eastAsia" w:ascii="仿宋" w:hAnsi="仿宋" w:eastAsia="仿宋" w:cs="仿宋"/>
        <w:lang w:val="zh-CN"/>
      </w:rP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E658">
    <w:pPr>
      <w:pStyle w:val="42"/>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A9AB">
    <w:pPr>
      <w:pStyle w:val="42"/>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EA1D">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50730">
    <w:pPr>
      <w:pStyle w:val="42"/>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5248F">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CF86E">
    <w:pPr>
      <w:pStyle w:val="42"/>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9F3B">
    <w:pPr>
      <w:pStyle w:val="42"/>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45FA">
    <w:pPr>
      <w:pStyle w:val="42"/>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32A3">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E37A">
    <w:pPr>
      <w:pStyle w:val="42"/>
      <w:jc w:val="right"/>
      <w:rPr>
        <w:rFonts w:hint="eastAsia" w:ascii="仿宋" w:hAnsi="仿宋" w:eastAsia="仿宋" w:cs="仿宋"/>
        <w:b/>
        <w:i/>
        <w:sz w:val="18"/>
        <w:u w:val="single"/>
      </w:rPr>
    </w:pPr>
    <w:r>
      <w:rPr>
        <w:rFonts w:hint="eastAsia" w:ascii="仿宋" w:hAnsi="仿宋" w:eastAsia="仿宋" w:cs="仿宋"/>
      </w:rPr>
      <w:t xml:space="preserve">                                  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6842">
    <w:pPr>
      <w:pStyle w:val="42"/>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0000000F"/>
    <w:multiLevelType w:val="multilevel"/>
    <w:tmpl w:val="0000000F"/>
    <w:lvl w:ilvl="0" w:tentative="0">
      <w:start w:val="1"/>
      <w:numFmt w:val="japaneseCounting"/>
      <w:lvlText w:val="第%1条"/>
      <w:lvlJc w:val="left"/>
      <w:pPr>
        <w:tabs>
          <w:tab w:val="left" w:pos="840"/>
        </w:tabs>
        <w:ind w:left="840" w:hanging="840"/>
      </w:pPr>
      <w:rPr>
        <w:rFonts w:hint="eastAsia"/>
        <w:strike/>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2B333F"/>
    <w:multiLevelType w:val="multilevel"/>
    <w:tmpl w:val="0E2B333F"/>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悦悦">
    <w15:presenceInfo w15:providerId="WPS Office" w15:userId="15295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revisionView w:markup="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E06A7"/>
    <w:rsid w:val="025F0711"/>
    <w:rsid w:val="026B2E25"/>
    <w:rsid w:val="02755DFE"/>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9F3F42"/>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32419"/>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40DE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424612"/>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C15EA5"/>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CDD28FB"/>
    <w:rsid w:val="1D266CE1"/>
    <w:rsid w:val="1D3963AF"/>
    <w:rsid w:val="1D6A673C"/>
    <w:rsid w:val="1D9247AE"/>
    <w:rsid w:val="1DB567EC"/>
    <w:rsid w:val="1DF51A98"/>
    <w:rsid w:val="1E051CD9"/>
    <w:rsid w:val="1E3173A3"/>
    <w:rsid w:val="1E32405C"/>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442C10"/>
    <w:rsid w:val="216133FC"/>
    <w:rsid w:val="21D56769"/>
    <w:rsid w:val="21E52EF3"/>
    <w:rsid w:val="21FB5D7B"/>
    <w:rsid w:val="22015E94"/>
    <w:rsid w:val="220B1C3D"/>
    <w:rsid w:val="221D1D20"/>
    <w:rsid w:val="22334A87"/>
    <w:rsid w:val="22BE6801"/>
    <w:rsid w:val="22FF1C2E"/>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D905D7"/>
    <w:rsid w:val="26E51CC1"/>
    <w:rsid w:val="26EA4592"/>
    <w:rsid w:val="27044A29"/>
    <w:rsid w:val="271D34C8"/>
    <w:rsid w:val="276142BF"/>
    <w:rsid w:val="27783712"/>
    <w:rsid w:val="27907362"/>
    <w:rsid w:val="28333E1D"/>
    <w:rsid w:val="28454BD6"/>
    <w:rsid w:val="28455253"/>
    <w:rsid w:val="28551971"/>
    <w:rsid w:val="285B1C53"/>
    <w:rsid w:val="289F7086"/>
    <w:rsid w:val="28B210E0"/>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104BB4"/>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13065"/>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E33B69"/>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D0FF4"/>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75D73"/>
    <w:rsid w:val="460E7DA5"/>
    <w:rsid w:val="46412180"/>
    <w:rsid w:val="46422483"/>
    <w:rsid w:val="4659254A"/>
    <w:rsid w:val="465B0637"/>
    <w:rsid w:val="465E3F0D"/>
    <w:rsid w:val="466A16E6"/>
    <w:rsid w:val="46893F2B"/>
    <w:rsid w:val="46B06807"/>
    <w:rsid w:val="46C4686E"/>
    <w:rsid w:val="46F9383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66FAF"/>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06511B"/>
    <w:rsid w:val="4C245A30"/>
    <w:rsid w:val="4CB6685F"/>
    <w:rsid w:val="4CC367FE"/>
    <w:rsid w:val="4D077F3C"/>
    <w:rsid w:val="4D123355"/>
    <w:rsid w:val="4D2A3B31"/>
    <w:rsid w:val="4D312C52"/>
    <w:rsid w:val="4D573E80"/>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419E6"/>
    <w:rsid w:val="50FA4028"/>
    <w:rsid w:val="510D65B7"/>
    <w:rsid w:val="511157AB"/>
    <w:rsid w:val="5142540C"/>
    <w:rsid w:val="518832C8"/>
    <w:rsid w:val="519D3C50"/>
    <w:rsid w:val="51A0432A"/>
    <w:rsid w:val="51A86090"/>
    <w:rsid w:val="51B7396D"/>
    <w:rsid w:val="51CE0489"/>
    <w:rsid w:val="522E4CC3"/>
    <w:rsid w:val="5244713B"/>
    <w:rsid w:val="52615633"/>
    <w:rsid w:val="526F4DE4"/>
    <w:rsid w:val="52977FD4"/>
    <w:rsid w:val="52A25790"/>
    <w:rsid w:val="52A96B6F"/>
    <w:rsid w:val="52B45975"/>
    <w:rsid w:val="52D94AA4"/>
    <w:rsid w:val="52EA3A62"/>
    <w:rsid w:val="52F50BB8"/>
    <w:rsid w:val="53097272"/>
    <w:rsid w:val="53544462"/>
    <w:rsid w:val="538452A3"/>
    <w:rsid w:val="5397158E"/>
    <w:rsid w:val="539B3F0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13DD5"/>
    <w:rsid w:val="58917D2F"/>
    <w:rsid w:val="5894085C"/>
    <w:rsid w:val="58AE4F0C"/>
    <w:rsid w:val="58B85899"/>
    <w:rsid w:val="58E363A9"/>
    <w:rsid w:val="58FD0CF4"/>
    <w:rsid w:val="59166304"/>
    <w:rsid w:val="595E1678"/>
    <w:rsid w:val="596D5BD4"/>
    <w:rsid w:val="597E3DD8"/>
    <w:rsid w:val="59B14918"/>
    <w:rsid w:val="59F80043"/>
    <w:rsid w:val="5A09252F"/>
    <w:rsid w:val="5A0B2778"/>
    <w:rsid w:val="5A122BDE"/>
    <w:rsid w:val="5A2A7C7B"/>
    <w:rsid w:val="5A2F12D9"/>
    <w:rsid w:val="5A3E2560"/>
    <w:rsid w:val="5A5D3B6E"/>
    <w:rsid w:val="5A637A76"/>
    <w:rsid w:val="5A6D33BA"/>
    <w:rsid w:val="5A792B1F"/>
    <w:rsid w:val="5A874767"/>
    <w:rsid w:val="5A8C7D7A"/>
    <w:rsid w:val="5AA17199"/>
    <w:rsid w:val="5AA85BE2"/>
    <w:rsid w:val="5AAD6F28"/>
    <w:rsid w:val="5AD63A24"/>
    <w:rsid w:val="5B2E1A1D"/>
    <w:rsid w:val="5B843A1C"/>
    <w:rsid w:val="5B873E3F"/>
    <w:rsid w:val="5C02690E"/>
    <w:rsid w:val="5C196DA7"/>
    <w:rsid w:val="5C2A048C"/>
    <w:rsid w:val="5C80234E"/>
    <w:rsid w:val="5C8A680C"/>
    <w:rsid w:val="5CD64696"/>
    <w:rsid w:val="5D0C4701"/>
    <w:rsid w:val="5D0F0395"/>
    <w:rsid w:val="5D221076"/>
    <w:rsid w:val="5D397964"/>
    <w:rsid w:val="5D5A391C"/>
    <w:rsid w:val="5D5F10C0"/>
    <w:rsid w:val="5D891B7B"/>
    <w:rsid w:val="5DAD38EE"/>
    <w:rsid w:val="5DBE9A2C"/>
    <w:rsid w:val="5DFB71B7"/>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43F4F"/>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25DD2"/>
    <w:rsid w:val="6C8C67B7"/>
    <w:rsid w:val="6C944351"/>
    <w:rsid w:val="6C9D744C"/>
    <w:rsid w:val="6D167928"/>
    <w:rsid w:val="6D26299B"/>
    <w:rsid w:val="6D266F73"/>
    <w:rsid w:val="6D4772EC"/>
    <w:rsid w:val="6D8E4F15"/>
    <w:rsid w:val="6D9078AF"/>
    <w:rsid w:val="6DAA3FEF"/>
    <w:rsid w:val="6DC0172B"/>
    <w:rsid w:val="6DCB690C"/>
    <w:rsid w:val="6DD41A5B"/>
    <w:rsid w:val="6DDEB12A"/>
    <w:rsid w:val="6DF211FE"/>
    <w:rsid w:val="6DF43C2E"/>
    <w:rsid w:val="6DF51CA3"/>
    <w:rsid w:val="6E1317EC"/>
    <w:rsid w:val="6E8335BD"/>
    <w:rsid w:val="6E8E12EF"/>
    <w:rsid w:val="6E953180"/>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9F7AF6"/>
    <w:rsid w:val="75067759"/>
    <w:rsid w:val="752E6DCD"/>
    <w:rsid w:val="7551380D"/>
    <w:rsid w:val="75600BE5"/>
    <w:rsid w:val="7564475C"/>
    <w:rsid w:val="7583797F"/>
    <w:rsid w:val="75BDC257"/>
    <w:rsid w:val="75D20F1D"/>
    <w:rsid w:val="75DA2C18"/>
    <w:rsid w:val="75F54412"/>
    <w:rsid w:val="761D08E0"/>
    <w:rsid w:val="765D347C"/>
    <w:rsid w:val="76826699"/>
    <w:rsid w:val="76B04C23"/>
    <w:rsid w:val="76C87133"/>
    <w:rsid w:val="76CD08D5"/>
    <w:rsid w:val="76DB4B92"/>
    <w:rsid w:val="77052AA4"/>
    <w:rsid w:val="77136511"/>
    <w:rsid w:val="77340A39"/>
    <w:rsid w:val="77351FD0"/>
    <w:rsid w:val="77472422"/>
    <w:rsid w:val="777F31F2"/>
    <w:rsid w:val="77C433C8"/>
    <w:rsid w:val="77D1700D"/>
    <w:rsid w:val="77EC04CC"/>
    <w:rsid w:val="77F31D3B"/>
    <w:rsid w:val="78775729"/>
    <w:rsid w:val="7890637C"/>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C10AC"/>
    <w:rsid w:val="7AD05746"/>
    <w:rsid w:val="7AED003A"/>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bbfont1"/>
    <w:qFormat/>
    <w:uiPriority w:val="0"/>
    <w:rPr>
      <w:b/>
      <w:bCs/>
      <w:color w:val="000000"/>
      <w:sz w:val="21"/>
      <w:szCs w:val="21"/>
    </w:rPr>
  </w:style>
  <w:style w:type="character" w:customStyle="1" w:styleId="966">
    <w:name w:val="awspan"/>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15393</Words>
  <Characters>16623</Characters>
  <Lines>279</Lines>
  <Paragraphs>78</Paragraphs>
  <TotalTime>112</TotalTime>
  <ScaleCrop>false</ScaleCrop>
  <LinksUpToDate>false</LinksUpToDate>
  <CharactersWithSpaces>16835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王悦悦</cp:lastModifiedBy>
  <cp:lastPrinted>2021-12-29T19:06:00Z</cp:lastPrinted>
  <dcterms:modified xsi:type="dcterms:W3CDTF">2025-07-15T11:29:15Z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9B46801779FF4897BD35777546E361AD_13</vt:lpwstr>
  </property>
  <property fmtid="{D5CDD505-2E9C-101B-9397-08002B2CF9AE}" pid="5" name="KSOTemplateDocerSaveRecord">
    <vt:lpwstr>eyJoZGlkIjoiYzIzNjhjZjkxMjg2OGJjOTQ0NThhNzBhOGI4YTVmYWYiLCJ1c2VySWQiOiI5NzkwMzAwMjAifQ==</vt:lpwstr>
  </property>
</Properties>
</file>