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A5F44">
      <w:pPr>
        <w:pStyle w:val="27"/>
        <w:spacing w:before="312" w:beforeLines="100" w:line="700" w:lineRule="exact"/>
        <w:rPr>
          <w:rFonts w:hint="eastAsia" w:ascii="宋体" w:hAnsi="宋体" w:eastAsia="宋体" w:cs="宋体"/>
          <w:color w:val="auto"/>
          <w:sz w:val="48"/>
          <w:szCs w:val="48"/>
          <w:highlight w:val="none"/>
          <w:lang w:eastAsia="zh-CN"/>
        </w:rPr>
      </w:pPr>
      <w:r>
        <w:rPr>
          <w:rFonts w:hint="eastAsia" w:ascii="宋体" w:hAnsi="宋体" w:cs="宋体"/>
          <w:color w:val="auto"/>
          <w:sz w:val="44"/>
          <w:szCs w:val="44"/>
          <w:highlight w:val="none"/>
          <w:lang w:eastAsia="zh-CN"/>
        </w:rPr>
        <w:t>2025年城南街道省级高标准生活垃圾分类小区第三方运维服务项目</w:t>
      </w:r>
    </w:p>
    <w:p w14:paraId="0ED945B2">
      <w:pPr>
        <w:pStyle w:val="27"/>
        <w:spacing w:line="600" w:lineRule="exact"/>
        <w:rPr>
          <w:rFonts w:hint="eastAsia" w:ascii="宋体" w:hAnsi="宋体" w:cs="宋体"/>
          <w:color w:val="auto"/>
          <w:sz w:val="48"/>
          <w:szCs w:val="48"/>
          <w:highlight w:val="none"/>
        </w:rPr>
      </w:pPr>
    </w:p>
    <w:p w14:paraId="690B7693">
      <w:pPr>
        <w:pStyle w:val="27"/>
        <w:spacing w:line="600" w:lineRule="exact"/>
        <w:rPr>
          <w:rFonts w:hint="eastAsia" w:ascii="宋体" w:hAnsi="宋体" w:cs="宋体"/>
          <w:color w:val="auto"/>
          <w:sz w:val="48"/>
          <w:szCs w:val="48"/>
          <w:highlight w:val="none"/>
        </w:rPr>
      </w:pPr>
    </w:p>
    <w:p w14:paraId="77ED27BB">
      <w:pPr>
        <w:pStyle w:val="27"/>
        <w:spacing w:line="600" w:lineRule="exact"/>
        <w:rPr>
          <w:rFonts w:hint="eastAsia" w:ascii="宋体" w:hAnsi="宋体" w:cs="宋体"/>
          <w:color w:val="auto"/>
          <w:sz w:val="48"/>
          <w:szCs w:val="48"/>
          <w:highlight w:val="none"/>
        </w:rPr>
      </w:pPr>
    </w:p>
    <w:p w14:paraId="170D88B8">
      <w:pPr>
        <w:pStyle w:val="27"/>
        <w:spacing w:line="600" w:lineRule="exact"/>
        <w:rPr>
          <w:rFonts w:hint="eastAsia" w:ascii="宋体" w:hAnsi="宋体" w:cs="宋体"/>
          <w:color w:val="auto"/>
          <w:sz w:val="48"/>
          <w:szCs w:val="48"/>
          <w:highlight w:val="none"/>
        </w:rPr>
      </w:pPr>
    </w:p>
    <w:p w14:paraId="6F53F3CC">
      <w:pPr>
        <w:pStyle w:val="27"/>
        <w:spacing w:line="600" w:lineRule="exact"/>
        <w:rPr>
          <w:rFonts w:hint="eastAsia" w:ascii="宋体" w:hAnsi="宋体" w:cs="宋体"/>
          <w:color w:val="auto"/>
          <w:sz w:val="48"/>
          <w:szCs w:val="48"/>
          <w:highlight w:val="none"/>
        </w:rPr>
      </w:pPr>
    </w:p>
    <w:p w14:paraId="6D9BDE9E">
      <w:pPr>
        <w:spacing w:before="156" w:beforeLines="50"/>
        <w:jc w:val="center"/>
        <w:rPr>
          <w:rFonts w:ascii="宋体" w:hAnsi="宋体"/>
          <w:b/>
          <w:bCs/>
          <w:color w:val="auto"/>
          <w:sz w:val="52"/>
          <w:szCs w:val="52"/>
          <w:highlight w:val="none"/>
        </w:rPr>
      </w:pPr>
      <w:r>
        <w:rPr>
          <w:rFonts w:hint="eastAsia" w:ascii="宋体" w:hAnsi="宋体"/>
          <w:b/>
          <w:bCs/>
          <w:color w:val="auto"/>
          <w:sz w:val="52"/>
          <w:szCs w:val="52"/>
          <w:highlight w:val="none"/>
        </w:rPr>
        <w:t>公开招标采购文件</w:t>
      </w:r>
    </w:p>
    <w:p w14:paraId="31993890">
      <w:pPr>
        <w:pStyle w:val="27"/>
        <w:rPr>
          <w:rFonts w:hint="eastAsia" w:ascii="宋体" w:hAnsi="宋体" w:cs="宋体"/>
          <w:color w:val="auto"/>
          <w:sz w:val="52"/>
          <w:highlight w:val="none"/>
        </w:rPr>
      </w:pPr>
    </w:p>
    <w:p w14:paraId="5CF61F8F">
      <w:pPr>
        <w:pStyle w:val="27"/>
        <w:rPr>
          <w:rFonts w:hint="eastAsia" w:ascii="宋体" w:hAnsi="宋体" w:cs="宋体"/>
          <w:color w:val="auto"/>
          <w:sz w:val="52"/>
          <w:highlight w:val="none"/>
        </w:rPr>
      </w:pPr>
    </w:p>
    <w:p w14:paraId="252FF179">
      <w:pPr>
        <w:jc w:val="center"/>
        <w:rPr>
          <w:rFonts w:hint="eastAsia" w:ascii="宋体" w:hAnsi="宋体" w:cs="宋体"/>
          <w:b/>
          <w:color w:val="auto"/>
          <w:sz w:val="36"/>
          <w:highlight w:val="none"/>
        </w:rPr>
      </w:pPr>
    </w:p>
    <w:p w14:paraId="52371287">
      <w:pPr>
        <w:tabs>
          <w:tab w:val="left" w:pos="7063"/>
        </w:tabs>
        <w:rPr>
          <w:rFonts w:hint="eastAsia" w:ascii="宋体" w:hAnsi="宋体" w:cs="宋体"/>
          <w:b/>
          <w:color w:val="auto"/>
          <w:sz w:val="36"/>
          <w:highlight w:val="none"/>
        </w:rPr>
      </w:pPr>
    </w:p>
    <w:p w14:paraId="19E901B8">
      <w:pPr>
        <w:spacing w:line="600" w:lineRule="exact"/>
        <w:ind w:firstLine="643" w:firstLineChars="200"/>
        <w:rPr>
          <w:rFonts w:hint="eastAsia" w:ascii="宋体" w:hAnsi="宋体" w:cs="宋体"/>
          <w:b/>
          <w:color w:val="auto"/>
          <w:sz w:val="32"/>
          <w:szCs w:val="32"/>
          <w:highlight w:val="none"/>
        </w:rPr>
      </w:pPr>
    </w:p>
    <w:p w14:paraId="2CCB5A2E">
      <w:pPr>
        <w:spacing w:line="600" w:lineRule="exact"/>
        <w:ind w:firstLine="643" w:firstLineChars="200"/>
        <w:rPr>
          <w:rFonts w:hint="eastAsia" w:ascii="宋体" w:hAnsi="宋体" w:cs="宋体"/>
          <w:b/>
          <w:color w:val="auto"/>
          <w:sz w:val="32"/>
          <w:szCs w:val="32"/>
          <w:highlight w:val="none"/>
        </w:rPr>
      </w:pPr>
    </w:p>
    <w:p w14:paraId="5EFA5D4F">
      <w:pPr>
        <w:spacing w:line="600" w:lineRule="exact"/>
        <w:ind w:firstLine="643" w:firstLineChars="200"/>
        <w:rPr>
          <w:rFonts w:hint="eastAsia" w:ascii="宋体" w:hAnsi="宋体" w:cs="宋体"/>
          <w:b/>
          <w:color w:val="auto"/>
          <w:sz w:val="32"/>
          <w:szCs w:val="32"/>
          <w:highlight w:val="none"/>
        </w:rPr>
      </w:pPr>
    </w:p>
    <w:p w14:paraId="13FCB37F">
      <w:pPr>
        <w:spacing w:line="600" w:lineRule="exact"/>
        <w:ind w:firstLine="321" w:firstLineChars="100"/>
        <w:rPr>
          <w:rFonts w:hint="eastAsia" w:ascii="宋体" w:hAnsi="宋体" w:cs="宋体"/>
          <w:b/>
          <w:color w:val="auto"/>
          <w:sz w:val="32"/>
          <w:szCs w:val="32"/>
          <w:highlight w:val="none"/>
        </w:rPr>
      </w:pPr>
    </w:p>
    <w:p w14:paraId="43B58C40">
      <w:pPr>
        <w:spacing w:line="600" w:lineRule="exact"/>
        <w:ind w:firstLine="321" w:firstLineChars="1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项目编号：</w:t>
      </w:r>
      <w:bookmarkStart w:id="179" w:name="_GoBack"/>
      <w:bookmarkEnd w:id="179"/>
      <w:r>
        <w:rPr>
          <w:rFonts w:hint="eastAsia" w:ascii="宋体" w:hAnsi="宋体" w:cs="宋体"/>
          <w:b/>
          <w:color w:val="auto"/>
          <w:sz w:val="32"/>
          <w:szCs w:val="32"/>
          <w:highlight w:val="none"/>
          <w:lang w:eastAsia="zh-CN"/>
        </w:rPr>
        <w:t>ZJZM-2025-58</w:t>
      </w:r>
    </w:p>
    <w:p w14:paraId="2EBACA36">
      <w:pPr>
        <w:spacing w:line="600" w:lineRule="exact"/>
        <w:ind w:firstLine="321" w:firstLineChars="100"/>
        <w:rPr>
          <w:rFonts w:hint="eastAsia" w:ascii="宋体" w:hAnsi="宋体" w:cs="宋体"/>
          <w:b/>
          <w:color w:val="auto"/>
          <w:sz w:val="32"/>
          <w:szCs w:val="32"/>
          <w:highlight w:val="none"/>
        </w:rPr>
      </w:pPr>
      <w:r>
        <w:rPr>
          <w:rFonts w:hint="eastAsia" w:ascii="宋体" w:hAnsi="宋体" w:cs="宋体"/>
          <w:b/>
          <w:color w:val="auto"/>
          <w:sz w:val="32"/>
          <w:szCs w:val="32"/>
          <w:highlight w:val="none"/>
        </w:rPr>
        <w:t>采购单位：嘉兴市南湖区人民政府城南街道办事处</w:t>
      </w:r>
    </w:p>
    <w:p w14:paraId="22AF2D4F">
      <w:pPr>
        <w:spacing w:line="600" w:lineRule="exact"/>
        <w:ind w:firstLine="321" w:firstLineChars="1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代理单位：</w:t>
      </w:r>
      <w:r>
        <w:rPr>
          <w:rFonts w:hint="eastAsia" w:ascii="宋体" w:hAnsi="宋体" w:cs="宋体"/>
          <w:b/>
          <w:color w:val="auto"/>
          <w:sz w:val="32"/>
          <w:szCs w:val="32"/>
          <w:highlight w:val="none"/>
          <w:lang w:eastAsia="zh-CN"/>
        </w:rPr>
        <w:t>浙江中明工程咨询有限公司</w:t>
      </w:r>
    </w:p>
    <w:p w14:paraId="5B191206">
      <w:pPr>
        <w:pStyle w:val="17"/>
        <w:spacing w:before="120" w:after="120" w:line="360" w:lineRule="auto"/>
        <w:jc w:val="center"/>
        <w:rPr>
          <w:rFonts w:hint="eastAsia" w:hAnsi="宋体"/>
          <w:b/>
          <w:bCs/>
          <w:color w:val="auto"/>
          <w:sz w:val="32"/>
          <w:szCs w:val="32"/>
          <w:highlight w:val="none"/>
        </w:rPr>
      </w:pPr>
      <w:r>
        <w:rPr>
          <w:rFonts w:hint="eastAsia" w:hAnsi="宋体"/>
          <w:b/>
          <w:bCs/>
          <w:color w:val="auto"/>
          <w:sz w:val="32"/>
          <w:szCs w:val="32"/>
          <w:highlight w:val="none"/>
        </w:rPr>
        <w:t>二零二</w:t>
      </w:r>
      <w:r>
        <w:rPr>
          <w:rFonts w:hint="eastAsia" w:hAnsi="宋体"/>
          <w:b/>
          <w:bCs/>
          <w:color w:val="auto"/>
          <w:sz w:val="32"/>
          <w:szCs w:val="32"/>
          <w:highlight w:val="none"/>
          <w:lang w:val="en-US" w:eastAsia="zh-CN"/>
        </w:rPr>
        <w:t>五</w:t>
      </w:r>
      <w:r>
        <w:rPr>
          <w:rFonts w:hint="eastAsia" w:hAnsi="宋体"/>
          <w:b/>
          <w:bCs/>
          <w:color w:val="auto"/>
          <w:sz w:val="32"/>
          <w:szCs w:val="32"/>
          <w:highlight w:val="none"/>
        </w:rPr>
        <w:t>年</w:t>
      </w:r>
      <w:r>
        <w:rPr>
          <w:rFonts w:hint="eastAsia" w:hAnsi="宋体"/>
          <w:b/>
          <w:bCs/>
          <w:color w:val="auto"/>
          <w:sz w:val="32"/>
          <w:szCs w:val="32"/>
          <w:highlight w:val="none"/>
          <w:lang w:val="en-US" w:eastAsia="zh-CN"/>
        </w:rPr>
        <w:t>六</w:t>
      </w:r>
      <w:r>
        <w:rPr>
          <w:rFonts w:hint="eastAsia" w:hAnsi="宋体"/>
          <w:b/>
          <w:bCs/>
          <w:color w:val="auto"/>
          <w:sz w:val="32"/>
          <w:szCs w:val="32"/>
          <w:highlight w:val="none"/>
        </w:rPr>
        <w:t>月</w:t>
      </w:r>
    </w:p>
    <w:p w14:paraId="6FD1E0FF">
      <w:pPr>
        <w:pStyle w:val="17"/>
        <w:spacing w:before="120" w:after="120" w:line="360" w:lineRule="auto"/>
        <w:jc w:val="center"/>
        <w:rPr>
          <w:rFonts w:hAnsi="宋体"/>
          <w:b/>
          <w:color w:val="auto"/>
          <w:sz w:val="32"/>
          <w:szCs w:val="32"/>
          <w:highlight w:val="none"/>
        </w:rPr>
      </w:pPr>
    </w:p>
    <w:p w14:paraId="6E7BDF87">
      <w:pPr>
        <w:jc w:val="center"/>
        <w:rPr>
          <w:color w:val="auto"/>
          <w:highlight w:val="none"/>
        </w:rPr>
      </w:pPr>
      <w:r>
        <w:rPr>
          <w:rFonts w:ascii="宋体" w:hAnsi="宋体"/>
          <w:b/>
          <w:bCs/>
          <w:color w:val="auto"/>
          <w:sz w:val="44"/>
          <w:szCs w:val="44"/>
          <w:highlight w:val="none"/>
        </w:rPr>
        <w:t>目</w:t>
      </w:r>
      <w:r>
        <w:rPr>
          <w:rFonts w:hint="eastAsia" w:ascii="宋体" w:hAnsi="宋体"/>
          <w:b/>
          <w:bCs/>
          <w:color w:val="auto"/>
          <w:sz w:val="44"/>
          <w:szCs w:val="44"/>
          <w:highlight w:val="none"/>
        </w:rPr>
        <w:t xml:space="preserve"> </w:t>
      </w:r>
      <w:r>
        <w:rPr>
          <w:rFonts w:ascii="宋体" w:hAnsi="宋体"/>
          <w:b/>
          <w:bCs/>
          <w:color w:val="auto"/>
          <w:sz w:val="44"/>
          <w:szCs w:val="44"/>
          <w:highlight w:val="none"/>
        </w:rPr>
        <w:t>录</w:t>
      </w:r>
    </w:p>
    <w:p w14:paraId="24053B06">
      <w:pPr>
        <w:pStyle w:val="23"/>
        <w:tabs>
          <w:tab w:val="right" w:leader="dot" w:pos="9184"/>
        </w:tabs>
        <w:spacing w:line="480" w:lineRule="auto"/>
        <w:rPr>
          <w:rFonts w:hint="eastAsia"/>
          <w:color w:val="auto"/>
          <w:highlight w:val="none"/>
        </w:rPr>
      </w:pPr>
    </w:p>
    <w:p w14:paraId="1E563A33">
      <w:pPr>
        <w:pStyle w:val="23"/>
        <w:tabs>
          <w:tab w:val="right" w:leader="dot" w:pos="9184"/>
        </w:tabs>
        <w:spacing w:line="36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_Toc12963 </w:instrText>
      </w:r>
      <w:r>
        <w:rPr>
          <w:rFonts w:hint="eastAsia" w:ascii="宋体" w:hAnsi="宋体" w:cs="宋体"/>
          <w:color w:val="auto"/>
          <w:sz w:val="24"/>
          <w:highlight w:val="none"/>
        </w:rPr>
        <w:fldChar w:fldCharType="separate"/>
      </w:r>
      <w:r>
        <w:rPr>
          <w:rFonts w:hint="eastAsia" w:ascii="宋体" w:hAnsi="宋体" w:cs="宋体"/>
          <w:bCs/>
          <w:color w:val="auto"/>
          <w:sz w:val="24"/>
          <w:highlight w:val="none"/>
        </w:rPr>
        <w:t>第一章  公开招标采购公告</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_Toc12963 </w:instrText>
      </w:r>
      <w:r>
        <w:rPr>
          <w:rFonts w:hint="eastAsia" w:ascii="宋体" w:hAnsi="宋体" w:cs="宋体"/>
          <w:color w:val="auto"/>
          <w:sz w:val="24"/>
          <w:highlight w:val="none"/>
        </w:rPr>
        <w:fldChar w:fldCharType="separate"/>
      </w:r>
      <w:r>
        <w:rPr>
          <w:rFonts w:ascii="宋体" w:hAnsi="宋体" w:cs="宋体"/>
          <w:color w:val="auto"/>
          <w:sz w:val="24"/>
          <w:highlight w:val="none"/>
        </w:rPr>
        <w:t>- 3 -</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EA011C7">
      <w:pPr>
        <w:pStyle w:val="23"/>
        <w:tabs>
          <w:tab w:val="right" w:leader="dot" w:pos="9184"/>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_Toc986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 xml:space="preserve">第二章  </w:t>
      </w:r>
      <w:r>
        <w:rPr>
          <w:rFonts w:hint="eastAsia" w:ascii="宋体" w:hAnsi="宋体" w:cs="宋体"/>
          <w:bCs/>
          <w:color w:val="auto"/>
          <w:sz w:val="24"/>
          <w:highlight w:val="none"/>
        </w:rPr>
        <w:t>招</w:t>
      </w:r>
      <w:r>
        <w:rPr>
          <w:rFonts w:hint="eastAsia" w:ascii="宋体" w:hAnsi="宋体" w:cs="宋体"/>
          <w:color w:val="auto"/>
          <w:sz w:val="24"/>
          <w:highlight w:val="none"/>
        </w:rPr>
        <w:t>标需求</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_Toc986 </w:instrText>
      </w:r>
      <w:r>
        <w:rPr>
          <w:rFonts w:hint="eastAsia" w:ascii="宋体" w:hAnsi="宋体" w:cs="宋体"/>
          <w:color w:val="auto"/>
          <w:sz w:val="24"/>
          <w:highlight w:val="none"/>
        </w:rPr>
        <w:fldChar w:fldCharType="separate"/>
      </w:r>
      <w:r>
        <w:rPr>
          <w:rFonts w:ascii="宋体" w:hAnsi="宋体" w:cs="宋体"/>
          <w:color w:val="auto"/>
          <w:sz w:val="24"/>
          <w:highlight w:val="none"/>
        </w:rPr>
        <w:t>- 7 -</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70E1A7B">
      <w:pPr>
        <w:pStyle w:val="23"/>
        <w:tabs>
          <w:tab w:val="right" w:leader="dot" w:pos="9184"/>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_Toc12358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第三章  供应商须知</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_Toc12358 </w:instrText>
      </w:r>
      <w:r>
        <w:rPr>
          <w:rFonts w:hint="eastAsia" w:ascii="宋体" w:hAnsi="宋体" w:cs="宋体"/>
          <w:color w:val="auto"/>
          <w:sz w:val="24"/>
          <w:highlight w:val="none"/>
        </w:rPr>
        <w:fldChar w:fldCharType="separate"/>
      </w:r>
      <w:r>
        <w:rPr>
          <w:rFonts w:ascii="宋体" w:hAnsi="宋体" w:cs="宋体"/>
          <w:color w:val="auto"/>
          <w:sz w:val="24"/>
          <w:highlight w:val="none"/>
        </w:rPr>
        <w:t>- 15 -</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A9F9F7F">
      <w:pPr>
        <w:pStyle w:val="23"/>
        <w:tabs>
          <w:tab w:val="right" w:leader="dot" w:pos="9184"/>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_Toc13499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第四章  评标办法及评分标准</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_Toc13499 </w:instrText>
      </w:r>
      <w:r>
        <w:rPr>
          <w:rFonts w:hint="eastAsia" w:ascii="宋体" w:hAnsi="宋体" w:cs="宋体"/>
          <w:color w:val="auto"/>
          <w:sz w:val="24"/>
          <w:highlight w:val="none"/>
        </w:rPr>
        <w:fldChar w:fldCharType="separate"/>
      </w:r>
      <w:r>
        <w:rPr>
          <w:rFonts w:ascii="宋体" w:hAnsi="宋体" w:cs="宋体"/>
          <w:color w:val="auto"/>
          <w:sz w:val="24"/>
          <w:highlight w:val="none"/>
        </w:rPr>
        <w:t>- 28 -</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226FE45">
      <w:pPr>
        <w:pStyle w:val="23"/>
        <w:tabs>
          <w:tab w:val="right" w:leader="dot" w:pos="9184"/>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_Toc3165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第五章  嘉兴市政府采购合同（指引）</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_Toc3165 </w:instrText>
      </w:r>
      <w:r>
        <w:rPr>
          <w:rFonts w:hint="eastAsia" w:ascii="宋体" w:hAnsi="宋体" w:cs="宋体"/>
          <w:color w:val="auto"/>
          <w:sz w:val="24"/>
          <w:highlight w:val="none"/>
        </w:rPr>
        <w:fldChar w:fldCharType="separate"/>
      </w:r>
      <w:r>
        <w:rPr>
          <w:rFonts w:ascii="宋体" w:hAnsi="宋体" w:cs="宋体"/>
          <w:color w:val="auto"/>
          <w:sz w:val="24"/>
          <w:highlight w:val="none"/>
        </w:rPr>
        <w:t>- 30 -</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9A5F756">
      <w:pPr>
        <w:pStyle w:val="23"/>
        <w:tabs>
          <w:tab w:val="right" w:leader="dot" w:pos="9184"/>
        </w:tabs>
        <w:spacing w:line="360" w:lineRule="auto"/>
        <w:rPr>
          <w:color w:val="auto"/>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_Toc4073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第六章  投标文件格式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_Toc4073 </w:instrText>
      </w:r>
      <w:r>
        <w:rPr>
          <w:rFonts w:hint="eastAsia" w:ascii="宋体" w:hAnsi="宋体" w:cs="宋体"/>
          <w:color w:val="auto"/>
          <w:sz w:val="24"/>
          <w:highlight w:val="none"/>
        </w:rPr>
        <w:fldChar w:fldCharType="separate"/>
      </w:r>
      <w:r>
        <w:rPr>
          <w:rFonts w:ascii="宋体" w:hAnsi="宋体" w:cs="宋体"/>
          <w:color w:val="auto"/>
          <w:sz w:val="24"/>
          <w:highlight w:val="none"/>
        </w:rPr>
        <w:t>- 33 -</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7177790">
      <w:pPr>
        <w:rPr>
          <w:color w:val="auto"/>
          <w:highlight w:val="none"/>
        </w:rPr>
      </w:pPr>
      <w:r>
        <w:rPr>
          <w:color w:val="auto"/>
          <w:highlight w:val="none"/>
        </w:rPr>
        <w:fldChar w:fldCharType="end"/>
      </w:r>
    </w:p>
    <w:p w14:paraId="38CAED0C">
      <w:pPr>
        <w:spacing w:line="440" w:lineRule="exact"/>
        <w:ind w:firstLine="643" w:firstLineChars="200"/>
        <w:jc w:val="center"/>
        <w:outlineLvl w:val="0"/>
        <w:rPr>
          <w:rFonts w:hint="eastAsia" w:ascii="宋体" w:hAnsi="宋体"/>
          <w:b/>
          <w:bCs/>
          <w:color w:val="auto"/>
          <w:sz w:val="32"/>
          <w:szCs w:val="32"/>
          <w:highlight w:val="none"/>
        </w:rPr>
      </w:pPr>
    </w:p>
    <w:p w14:paraId="698E5757">
      <w:pPr>
        <w:spacing w:line="440" w:lineRule="exact"/>
        <w:ind w:firstLine="643" w:firstLineChars="200"/>
        <w:jc w:val="center"/>
        <w:outlineLvl w:val="0"/>
        <w:rPr>
          <w:rFonts w:hint="eastAsia" w:ascii="宋体" w:hAnsi="宋体"/>
          <w:b/>
          <w:bCs/>
          <w:color w:val="auto"/>
          <w:sz w:val="32"/>
          <w:szCs w:val="32"/>
          <w:highlight w:val="none"/>
        </w:rPr>
      </w:pPr>
    </w:p>
    <w:p w14:paraId="19A8F250">
      <w:pPr>
        <w:spacing w:line="440" w:lineRule="exact"/>
        <w:ind w:firstLine="643" w:firstLineChars="200"/>
        <w:jc w:val="center"/>
        <w:outlineLvl w:val="0"/>
        <w:rPr>
          <w:rFonts w:hint="eastAsia" w:ascii="宋体" w:hAnsi="宋体"/>
          <w:b/>
          <w:bCs/>
          <w:color w:val="auto"/>
          <w:sz w:val="32"/>
          <w:szCs w:val="32"/>
          <w:highlight w:val="none"/>
        </w:rPr>
      </w:pPr>
    </w:p>
    <w:p w14:paraId="614A1761">
      <w:pPr>
        <w:spacing w:line="440" w:lineRule="exact"/>
        <w:ind w:firstLine="643" w:firstLineChars="200"/>
        <w:jc w:val="center"/>
        <w:outlineLvl w:val="0"/>
        <w:rPr>
          <w:rFonts w:hint="eastAsia" w:ascii="宋体" w:hAnsi="宋体"/>
          <w:b/>
          <w:bCs/>
          <w:color w:val="auto"/>
          <w:sz w:val="32"/>
          <w:szCs w:val="32"/>
          <w:highlight w:val="none"/>
        </w:rPr>
      </w:pPr>
    </w:p>
    <w:p w14:paraId="7F64347F">
      <w:pPr>
        <w:spacing w:line="440" w:lineRule="exact"/>
        <w:ind w:firstLine="643" w:firstLineChars="200"/>
        <w:jc w:val="center"/>
        <w:outlineLvl w:val="0"/>
        <w:rPr>
          <w:rFonts w:hint="eastAsia" w:ascii="宋体" w:hAnsi="宋体"/>
          <w:b/>
          <w:bCs/>
          <w:color w:val="auto"/>
          <w:sz w:val="32"/>
          <w:szCs w:val="32"/>
          <w:highlight w:val="none"/>
        </w:rPr>
      </w:pPr>
    </w:p>
    <w:p w14:paraId="51E98060">
      <w:pPr>
        <w:spacing w:line="440" w:lineRule="exact"/>
        <w:ind w:firstLine="643" w:firstLineChars="200"/>
        <w:jc w:val="center"/>
        <w:outlineLvl w:val="0"/>
        <w:rPr>
          <w:rFonts w:hint="eastAsia" w:ascii="宋体" w:hAnsi="宋体"/>
          <w:b/>
          <w:bCs/>
          <w:color w:val="auto"/>
          <w:sz w:val="32"/>
          <w:szCs w:val="32"/>
          <w:highlight w:val="none"/>
        </w:rPr>
      </w:pPr>
    </w:p>
    <w:p w14:paraId="4272FE9C">
      <w:pPr>
        <w:spacing w:line="440" w:lineRule="exact"/>
        <w:ind w:firstLine="643" w:firstLineChars="200"/>
        <w:jc w:val="center"/>
        <w:outlineLvl w:val="0"/>
        <w:rPr>
          <w:rFonts w:hint="eastAsia" w:ascii="宋体" w:hAnsi="宋体"/>
          <w:b/>
          <w:bCs/>
          <w:color w:val="auto"/>
          <w:sz w:val="32"/>
          <w:szCs w:val="32"/>
          <w:highlight w:val="none"/>
        </w:rPr>
      </w:pPr>
    </w:p>
    <w:p w14:paraId="687B3F4C">
      <w:pPr>
        <w:spacing w:line="440" w:lineRule="exact"/>
        <w:ind w:firstLine="643" w:firstLineChars="200"/>
        <w:jc w:val="center"/>
        <w:outlineLvl w:val="0"/>
        <w:rPr>
          <w:rFonts w:hint="eastAsia" w:ascii="宋体" w:hAnsi="宋体"/>
          <w:b/>
          <w:bCs/>
          <w:color w:val="auto"/>
          <w:sz w:val="32"/>
          <w:szCs w:val="32"/>
          <w:highlight w:val="none"/>
        </w:rPr>
      </w:pPr>
    </w:p>
    <w:p w14:paraId="320BA844">
      <w:pPr>
        <w:spacing w:line="440" w:lineRule="exact"/>
        <w:ind w:firstLine="643" w:firstLineChars="200"/>
        <w:jc w:val="center"/>
        <w:outlineLvl w:val="0"/>
        <w:rPr>
          <w:rFonts w:hint="eastAsia" w:ascii="宋体" w:hAnsi="宋体"/>
          <w:b/>
          <w:bCs/>
          <w:color w:val="auto"/>
          <w:sz w:val="32"/>
          <w:szCs w:val="32"/>
          <w:highlight w:val="none"/>
        </w:rPr>
      </w:pPr>
    </w:p>
    <w:p w14:paraId="35CD82D4">
      <w:pPr>
        <w:spacing w:line="440" w:lineRule="exact"/>
        <w:ind w:firstLine="643" w:firstLineChars="200"/>
        <w:jc w:val="center"/>
        <w:outlineLvl w:val="0"/>
        <w:rPr>
          <w:rFonts w:hint="eastAsia" w:ascii="宋体" w:hAnsi="宋体"/>
          <w:b/>
          <w:bCs/>
          <w:color w:val="auto"/>
          <w:sz w:val="32"/>
          <w:szCs w:val="32"/>
          <w:highlight w:val="none"/>
        </w:rPr>
      </w:pPr>
    </w:p>
    <w:p w14:paraId="77910B93">
      <w:pPr>
        <w:spacing w:line="440" w:lineRule="exact"/>
        <w:ind w:firstLine="643" w:firstLineChars="200"/>
        <w:jc w:val="center"/>
        <w:outlineLvl w:val="0"/>
        <w:rPr>
          <w:rFonts w:hint="eastAsia" w:ascii="宋体" w:hAnsi="宋体"/>
          <w:b/>
          <w:bCs/>
          <w:color w:val="auto"/>
          <w:sz w:val="32"/>
          <w:szCs w:val="32"/>
          <w:highlight w:val="none"/>
        </w:rPr>
      </w:pPr>
    </w:p>
    <w:p w14:paraId="3415CD83">
      <w:pPr>
        <w:spacing w:line="440" w:lineRule="exact"/>
        <w:ind w:firstLine="643" w:firstLineChars="200"/>
        <w:jc w:val="center"/>
        <w:outlineLvl w:val="0"/>
        <w:rPr>
          <w:rFonts w:hint="eastAsia" w:ascii="宋体" w:hAnsi="宋体"/>
          <w:b/>
          <w:bCs/>
          <w:color w:val="auto"/>
          <w:sz w:val="32"/>
          <w:szCs w:val="32"/>
          <w:highlight w:val="none"/>
        </w:rPr>
      </w:pPr>
    </w:p>
    <w:p w14:paraId="00D6E400">
      <w:pPr>
        <w:spacing w:line="440" w:lineRule="exact"/>
        <w:ind w:firstLine="643" w:firstLineChars="200"/>
        <w:jc w:val="center"/>
        <w:outlineLvl w:val="0"/>
        <w:rPr>
          <w:rFonts w:hint="eastAsia" w:ascii="宋体" w:hAnsi="宋体"/>
          <w:b/>
          <w:bCs/>
          <w:color w:val="auto"/>
          <w:sz w:val="32"/>
          <w:szCs w:val="32"/>
          <w:highlight w:val="none"/>
        </w:rPr>
      </w:pPr>
    </w:p>
    <w:p w14:paraId="71D8DAE4">
      <w:pPr>
        <w:spacing w:line="440" w:lineRule="exact"/>
        <w:ind w:firstLine="643" w:firstLineChars="200"/>
        <w:jc w:val="center"/>
        <w:outlineLvl w:val="0"/>
        <w:rPr>
          <w:rFonts w:hint="eastAsia" w:ascii="宋体" w:hAnsi="宋体"/>
          <w:b/>
          <w:bCs/>
          <w:color w:val="auto"/>
          <w:sz w:val="32"/>
          <w:szCs w:val="32"/>
          <w:highlight w:val="none"/>
        </w:rPr>
      </w:pPr>
    </w:p>
    <w:p w14:paraId="24CFB7FA">
      <w:pPr>
        <w:spacing w:line="440" w:lineRule="exact"/>
        <w:ind w:firstLine="643" w:firstLineChars="200"/>
        <w:jc w:val="center"/>
        <w:outlineLvl w:val="0"/>
        <w:rPr>
          <w:rFonts w:hint="eastAsia" w:ascii="宋体" w:hAnsi="宋体"/>
          <w:b/>
          <w:bCs/>
          <w:color w:val="auto"/>
          <w:sz w:val="32"/>
          <w:szCs w:val="32"/>
          <w:highlight w:val="none"/>
        </w:rPr>
      </w:pPr>
    </w:p>
    <w:p w14:paraId="7494E8CD">
      <w:pPr>
        <w:spacing w:line="440" w:lineRule="exact"/>
        <w:ind w:firstLine="643" w:firstLineChars="200"/>
        <w:jc w:val="center"/>
        <w:outlineLvl w:val="0"/>
        <w:rPr>
          <w:rFonts w:hint="eastAsia" w:ascii="宋体" w:hAnsi="宋体"/>
          <w:b/>
          <w:bCs/>
          <w:color w:val="auto"/>
          <w:sz w:val="32"/>
          <w:szCs w:val="32"/>
          <w:highlight w:val="none"/>
        </w:rPr>
      </w:pPr>
    </w:p>
    <w:p w14:paraId="3716586D">
      <w:pPr>
        <w:spacing w:line="440" w:lineRule="exact"/>
        <w:ind w:firstLine="643" w:firstLineChars="200"/>
        <w:jc w:val="center"/>
        <w:outlineLvl w:val="0"/>
        <w:rPr>
          <w:rFonts w:hint="eastAsia" w:ascii="宋体" w:hAnsi="宋体"/>
          <w:b/>
          <w:bCs/>
          <w:color w:val="auto"/>
          <w:sz w:val="32"/>
          <w:szCs w:val="32"/>
          <w:highlight w:val="none"/>
        </w:rPr>
      </w:pPr>
    </w:p>
    <w:p w14:paraId="111E94DC">
      <w:pPr>
        <w:spacing w:line="440" w:lineRule="exact"/>
        <w:ind w:firstLine="643" w:firstLineChars="200"/>
        <w:jc w:val="center"/>
        <w:outlineLvl w:val="0"/>
        <w:rPr>
          <w:rFonts w:hint="eastAsia" w:ascii="宋体" w:hAnsi="宋体"/>
          <w:b/>
          <w:bCs/>
          <w:color w:val="auto"/>
          <w:sz w:val="32"/>
          <w:szCs w:val="32"/>
          <w:highlight w:val="none"/>
        </w:rPr>
      </w:pPr>
    </w:p>
    <w:p w14:paraId="2BCBDA8C">
      <w:pPr>
        <w:spacing w:line="440" w:lineRule="exact"/>
        <w:ind w:firstLine="643" w:firstLineChars="200"/>
        <w:jc w:val="center"/>
        <w:outlineLvl w:val="0"/>
        <w:rPr>
          <w:rFonts w:hint="eastAsia" w:ascii="宋体" w:hAnsi="宋体"/>
          <w:b/>
          <w:bCs/>
          <w:color w:val="auto"/>
          <w:sz w:val="32"/>
          <w:szCs w:val="32"/>
          <w:highlight w:val="none"/>
        </w:rPr>
      </w:pPr>
    </w:p>
    <w:p w14:paraId="1CE4F962">
      <w:pPr>
        <w:spacing w:line="440" w:lineRule="exact"/>
        <w:ind w:firstLine="643" w:firstLineChars="200"/>
        <w:jc w:val="center"/>
        <w:outlineLvl w:val="0"/>
        <w:rPr>
          <w:rFonts w:hint="eastAsia" w:ascii="宋体" w:hAnsi="宋体"/>
          <w:b/>
          <w:bCs/>
          <w:color w:val="auto"/>
          <w:sz w:val="32"/>
          <w:szCs w:val="32"/>
          <w:highlight w:val="none"/>
        </w:rPr>
      </w:pPr>
    </w:p>
    <w:p w14:paraId="1CA09F2C">
      <w:pPr>
        <w:spacing w:line="440" w:lineRule="exact"/>
        <w:ind w:firstLine="643" w:firstLineChars="200"/>
        <w:jc w:val="center"/>
        <w:outlineLvl w:val="0"/>
        <w:rPr>
          <w:rFonts w:hint="eastAsia" w:ascii="宋体" w:hAnsi="宋体"/>
          <w:b/>
          <w:bCs/>
          <w:color w:val="auto"/>
          <w:sz w:val="32"/>
          <w:szCs w:val="32"/>
          <w:highlight w:val="none"/>
        </w:rPr>
      </w:pPr>
    </w:p>
    <w:p w14:paraId="75591487">
      <w:pPr>
        <w:spacing w:line="440" w:lineRule="exact"/>
        <w:ind w:firstLine="643" w:firstLineChars="200"/>
        <w:jc w:val="center"/>
        <w:outlineLvl w:val="0"/>
        <w:rPr>
          <w:rFonts w:hint="eastAsia" w:ascii="宋体" w:hAnsi="宋体"/>
          <w:b/>
          <w:bCs/>
          <w:color w:val="auto"/>
          <w:sz w:val="32"/>
          <w:szCs w:val="32"/>
          <w:highlight w:val="none"/>
        </w:rPr>
        <w:sectPr>
          <w:headerReference r:id="rId3" w:type="default"/>
          <w:pgSz w:w="11906" w:h="16838"/>
          <w:pgMar w:top="1134" w:right="1361" w:bottom="1134" w:left="1361" w:header="851" w:footer="992" w:gutter="0"/>
          <w:pgNumType w:fmt="numberInDash"/>
          <w:cols w:space="720" w:num="1"/>
          <w:docGrid w:type="lines" w:linePitch="312" w:charSpace="0"/>
        </w:sectPr>
      </w:pPr>
    </w:p>
    <w:p w14:paraId="258DA9D8">
      <w:pPr>
        <w:spacing w:line="440" w:lineRule="exact"/>
        <w:ind w:firstLine="643" w:firstLineChars="200"/>
        <w:jc w:val="center"/>
        <w:outlineLvl w:val="0"/>
        <w:rPr>
          <w:rFonts w:ascii="宋体" w:hAnsi="宋体"/>
          <w:color w:val="auto"/>
          <w:szCs w:val="21"/>
          <w:highlight w:val="none"/>
        </w:rPr>
      </w:pPr>
      <w:bookmarkStart w:id="0" w:name="_Toc12963"/>
      <w:r>
        <w:rPr>
          <w:rFonts w:hint="eastAsia" w:ascii="宋体" w:hAnsi="宋体"/>
          <w:b/>
          <w:bCs/>
          <w:color w:val="auto"/>
          <w:sz w:val="32"/>
          <w:szCs w:val="32"/>
          <w:highlight w:val="none"/>
        </w:rPr>
        <w:t>第一章  公开招标采购公告</w:t>
      </w:r>
      <w:bookmarkEnd w:id="0"/>
    </w:p>
    <w:p w14:paraId="3929EC7C">
      <w:pPr>
        <w:spacing w:line="440" w:lineRule="exact"/>
        <w:ind w:firstLine="420" w:firstLineChars="200"/>
        <w:rPr>
          <w:rFonts w:ascii="宋体" w:hAnsi="宋体"/>
          <w:color w:val="auto"/>
          <w:szCs w:val="21"/>
          <w:highlight w:val="none"/>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14:paraId="78C4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noWrap w:val="0"/>
            <w:vAlign w:val="top"/>
          </w:tcPr>
          <w:p w14:paraId="4CF34EDB">
            <w:pPr>
              <w:keepNext w:val="0"/>
              <w:keepLines w:val="0"/>
              <w:suppressLineNumbers w:val="0"/>
              <w:spacing w:before="0" w:beforeAutospacing="0" w:after="0" w:afterAutospacing="0" w:line="420" w:lineRule="exact"/>
              <w:ind w:left="0" w:right="0" w:firstLine="420" w:firstLineChars="200"/>
              <w:rPr>
                <w:rFonts w:hint="eastAsia" w:ascii="宋体" w:hAnsi="宋体" w:eastAsia="Times New Roman" w:cs="Times New Roman"/>
                <w:color w:val="auto"/>
                <w:szCs w:val="21"/>
                <w:highlight w:val="none"/>
              </w:rPr>
            </w:pPr>
            <w:r>
              <w:rPr>
                <w:rFonts w:hint="eastAsia" w:ascii="宋体" w:hAnsi="宋体" w:eastAsia="Times New Roman" w:cs="Times New Roman"/>
                <w:color w:val="auto"/>
                <w:szCs w:val="21"/>
                <w:highlight w:val="none"/>
              </w:rPr>
              <w:t>项目概况</w:t>
            </w:r>
          </w:p>
          <w:p w14:paraId="5CE8C43B">
            <w:pPr>
              <w:keepNext w:val="0"/>
              <w:keepLines w:val="0"/>
              <w:suppressLineNumbers w:val="0"/>
              <w:spacing w:before="0" w:beforeAutospacing="0" w:after="0" w:afterAutospacing="0" w:line="360" w:lineRule="auto"/>
              <w:ind w:left="0" w:right="0" w:firstLine="420" w:firstLineChars="200"/>
              <w:rPr>
                <w:rFonts w:hint="default" w:ascii="宋体" w:hAnsi="宋体" w:eastAsia="宋体" w:cs="Times New Roman"/>
                <w:color w:val="auto"/>
                <w:highlight w:val="none"/>
              </w:rPr>
            </w:pPr>
            <w:r>
              <w:rPr>
                <w:rFonts w:hint="eastAsia" w:ascii="宋体" w:hAnsi="宋体" w:cs="宋体"/>
                <w:color w:val="auto"/>
                <w:highlight w:val="none"/>
                <w:lang w:eastAsia="zh-CN"/>
              </w:rPr>
              <w:t>2025年城南街道省级高标准生活垃圾分类小区第三方运维服务项目</w:t>
            </w:r>
            <w:r>
              <w:rPr>
                <w:rFonts w:hint="eastAsia" w:ascii="宋体" w:hAnsi="宋体" w:eastAsia="宋体" w:cs="宋体"/>
                <w:color w:val="auto"/>
                <w:highlight w:val="none"/>
              </w:rPr>
              <w:t>的潜在投标供应商应在浙江政府采购网（</w:t>
            </w:r>
            <w:r>
              <w:rPr>
                <w:rFonts w:hint="default" w:ascii="宋体" w:hAnsi="宋体" w:eastAsia="宋体" w:cs="Times New Roman"/>
                <w:color w:val="auto"/>
                <w:highlight w:val="none"/>
              </w:rPr>
              <w:t>http://zfcg.czt.zj.gov.cn</w:t>
            </w:r>
            <w:r>
              <w:rPr>
                <w:rFonts w:hint="eastAsia" w:ascii="宋体" w:hAnsi="宋体" w:eastAsia="宋体" w:cs="宋体"/>
                <w:color w:val="auto"/>
                <w:highlight w:val="none"/>
              </w:rPr>
              <w:t>）获取招标文件，并于</w:t>
            </w:r>
            <w:r>
              <w:rPr>
                <w:rFonts w:hint="eastAsia" w:ascii="宋体" w:hAnsi="宋体" w:cs="Times New Roman"/>
                <w:color w:val="auto"/>
                <w:highlight w:val="none"/>
                <w:lang w:eastAsia="zh-CN"/>
              </w:rPr>
              <w:t>2025年7月15日9时30分</w:t>
            </w:r>
            <w:r>
              <w:rPr>
                <w:rFonts w:hint="eastAsia" w:ascii="宋体" w:hAnsi="宋体" w:eastAsia="宋体" w:cs="宋体"/>
                <w:color w:val="auto"/>
                <w:highlight w:val="none"/>
              </w:rPr>
              <w:t>（北京时间）前递交（上传）投标文件。</w:t>
            </w:r>
          </w:p>
        </w:tc>
      </w:tr>
    </w:tbl>
    <w:p w14:paraId="53E76960">
      <w:pPr>
        <w:spacing w:line="420" w:lineRule="exact"/>
        <w:ind w:firstLine="420" w:firstLineChars="200"/>
        <w:rPr>
          <w:rFonts w:hint="eastAsia" w:ascii="宋体" w:hAnsi="宋体" w:cs="宋体"/>
          <w:color w:val="auto"/>
          <w:szCs w:val="21"/>
          <w:highlight w:val="none"/>
        </w:rPr>
      </w:pPr>
      <w:r>
        <w:rPr>
          <w:rFonts w:ascii="宋体" w:hAnsi="宋体"/>
          <w:color w:val="auto"/>
          <w:szCs w:val="21"/>
          <w:highlight w:val="none"/>
        </w:rPr>
        <w:t>根据《中华人民共和国政府采购法》、</w:t>
      </w:r>
      <w:r>
        <w:rPr>
          <w:rFonts w:hint="eastAsia" w:ascii="宋体" w:hAnsi="宋体"/>
          <w:color w:val="auto"/>
          <w:szCs w:val="21"/>
          <w:highlight w:val="none"/>
        </w:rPr>
        <w:t>《</w:t>
      </w:r>
      <w:r>
        <w:rPr>
          <w:rFonts w:ascii="宋体" w:hAnsi="宋体"/>
          <w:color w:val="auto"/>
          <w:szCs w:val="21"/>
          <w:highlight w:val="none"/>
        </w:rPr>
        <w:t>中华人民共和国政府采购法实施条例</w:t>
      </w:r>
      <w:r>
        <w:rPr>
          <w:rFonts w:hint="eastAsia" w:ascii="宋体" w:hAnsi="宋体"/>
          <w:color w:val="auto"/>
          <w:szCs w:val="21"/>
          <w:highlight w:val="none"/>
        </w:rPr>
        <w:t>》、</w:t>
      </w:r>
      <w:r>
        <w:rPr>
          <w:rFonts w:ascii="宋体" w:hAnsi="宋体"/>
          <w:color w:val="auto"/>
          <w:szCs w:val="21"/>
          <w:highlight w:val="none"/>
        </w:rPr>
        <w:t>《政府采购货物和服务招标投标管理办法》</w:t>
      </w:r>
      <w:r>
        <w:rPr>
          <w:rFonts w:hint="eastAsia" w:ascii="宋体" w:hAnsi="宋体"/>
          <w:color w:val="auto"/>
          <w:szCs w:val="21"/>
          <w:highlight w:val="none"/>
        </w:rPr>
        <w:t>、《浙江省政府采购项目电子交易管理暂行办法》</w:t>
      </w:r>
      <w:r>
        <w:rPr>
          <w:rFonts w:ascii="宋体" w:hAnsi="宋体"/>
          <w:color w:val="auto"/>
          <w:szCs w:val="21"/>
          <w:highlight w:val="none"/>
        </w:rPr>
        <w:t>等规定</w:t>
      </w:r>
      <w:r>
        <w:rPr>
          <w:rFonts w:hint="eastAsia" w:ascii="宋体" w:hAnsi="宋体"/>
          <w:color w:val="auto"/>
          <w:szCs w:val="21"/>
          <w:highlight w:val="none"/>
        </w:rPr>
        <w:t>，</w:t>
      </w:r>
      <w:r>
        <w:rPr>
          <w:rFonts w:hint="eastAsia" w:ascii="宋体" w:hAnsi="宋体" w:cs="宋体"/>
          <w:color w:val="auto"/>
          <w:szCs w:val="21"/>
          <w:highlight w:val="none"/>
          <w:lang w:eastAsia="zh-CN"/>
        </w:rPr>
        <w:t>浙江中明工程咨询有限公司</w:t>
      </w:r>
      <w:r>
        <w:rPr>
          <w:rFonts w:hint="eastAsia" w:ascii="宋体" w:hAnsi="宋体" w:cs="宋体"/>
          <w:color w:val="auto"/>
          <w:szCs w:val="21"/>
          <w:highlight w:val="none"/>
        </w:rPr>
        <w:t>受采购人委托，并经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临[2025]1186号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计划书批准，现就</w:t>
      </w:r>
      <w:r>
        <w:rPr>
          <w:rFonts w:hint="eastAsia" w:ascii="宋体" w:hAnsi="宋体" w:cs="宋体"/>
          <w:color w:val="auto"/>
          <w:szCs w:val="21"/>
          <w:highlight w:val="none"/>
          <w:u w:val="single"/>
          <w:lang w:eastAsia="zh-CN"/>
        </w:rPr>
        <w:t>2025年城南街道省级高标准生活垃圾分类小区第三方运维服务项目</w:t>
      </w:r>
      <w:r>
        <w:rPr>
          <w:rFonts w:hint="eastAsia" w:ascii="宋体" w:hAnsi="宋体" w:cs="宋体"/>
          <w:color w:val="auto"/>
          <w:szCs w:val="21"/>
          <w:highlight w:val="none"/>
        </w:rPr>
        <w:t>进行公开招标，欢迎国内合格供应商前来投标，现将有有关事项公告如下：</w:t>
      </w:r>
    </w:p>
    <w:p w14:paraId="74301CA3">
      <w:pPr>
        <w:snapToGrid w:val="0"/>
        <w:spacing w:line="42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一、</w:t>
      </w:r>
      <w:r>
        <w:rPr>
          <w:rFonts w:hint="eastAsia" w:ascii="宋体" w:hAnsi="宋体" w:cs="宋体"/>
          <w:b/>
          <w:bCs/>
          <w:color w:val="auto"/>
          <w:szCs w:val="21"/>
          <w:highlight w:val="none"/>
        </w:rPr>
        <w:t>项目编号：</w:t>
      </w:r>
      <w:r>
        <w:rPr>
          <w:rFonts w:hint="eastAsia" w:ascii="宋体" w:hAnsi="宋体" w:cs="宋体"/>
          <w:color w:val="auto"/>
          <w:szCs w:val="21"/>
          <w:highlight w:val="none"/>
          <w:lang w:eastAsia="zh-CN"/>
        </w:rPr>
        <w:t>ZJZM-2025-58</w:t>
      </w:r>
    </w:p>
    <w:p w14:paraId="12FE52F4">
      <w:pPr>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w:t>
      </w:r>
      <w:r>
        <w:rPr>
          <w:rFonts w:hint="eastAsia" w:ascii="宋体" w:hAnsi="宋体" w:cs="宋体"/>
          <w:b/>
          <w:color w:val="auto"/>
          <w:szCs w:val="21"/>
          <w:highlight w:val="none"/>
        </w:rPr>
        <w:t>采购组织类型：</w:t>
      </w:r>
      <w:r>
        <w:rPr>
          <w:rFonts w:hint="eastAsia" w:ascii="宋体" w:hAnsi="宋体" w:cs="宋体"/>
          <w:color w:val="auto"/>
          <w:szCs w:val="21"/>
          <w:highlight w:val="none"/>
        </w:rPr>
        <w:t>分散采购委托中介</w:t>
      </w:r>
    </w:p>
    <w:p w14:paraId="016EA480">
      <w:pPr>
        <w:snapToGrid w:val="0"/>
        <w:spacing w:line="42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三、采购方式：</w:t>
      </w:r>
      <w:r>
        <w:rPr>
          <w:rFonts w:hint="eastAsia" w:ascii="宋体" w:hAnsi="宋体" w:cs="宋体"/>
          <w:color w:val="auto"/>
          <w:szCs w:val="21"/>
          <w:highlight w:val="none"/>
        </w:rPr>
        <w:t>公开招标</w:t>
      </w:r>
    </w:p>
    <w:p w14:paraId="7BEA89E0">
      <w:pPr>
        <w:tabs>
          <w:tab w:val="left" w:pos="8100"/>
        </w:tabs>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四、</w:t>
      </w:r>
      <w:r>
        <w:rPr>
          <w:rFonts w:hint="eastAsia" w:ascii="宋体" w:hAnsi="宋体" w:cs="宋体"/>
          <w:b/>
          <w:bCs/>
          <w:color w:val="auto"/>
          <w:szCs w:val="21"/>
          <w:highlight w:val="none"/>
        </w:rPr>
        <w:t>采购内容</w:t>
      </w:r>
      <w:r>
        <w:rPr>
          <w:rFonts w:hint="eastAsia" w:ascii="宋体" w:hAnsi="宋体" w:cs="宋体"/>
          <w:b/>
          <w:color w:val="auto"/>
          <w:szCs w:val="21"/>
          <w:highlight w:val="none"/>
        </w:rPr>
        <w:t>：</w:t>
      </w:r>
    </w:p>
    <w:tbl>
      <w:tblPr>
        <w:tblStyle w:val="31"/>
        <w:tblW w:w="817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40"/>
        <w:gridCol w:w="900"/>
        <w:gridCol w:w="1800"/>
        <w:gridCol w:w="2450"/>
        <w:gridCol w:w="1150"/>
        <w:gridCol w:w="1330"/>
      </w:tblGrid>
      <w:tr w14:paraId="7AF5D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540" w:type="dxa"/>
            <w:noWrap w:val="0"/>
            <w:vAlign w:val="center"/>
          </w:tcPr>
          <w:p w14:paraId="45546D18">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序号</w:t>
            </w:r>
          </w:p>
        </w:tc>
        <w:tc>
          <w:tcPr>
            <w:tcW w:w="900" w:type="dxa"/>
            <w:tcBorders>
              <w:right w:val="single" w:color="auto" w:sz="4" w:space="0"/>
            </w:tcBorders>
            <w:noWrap w:val="0"/>
            <w:vAlign w:val="center"/>
          </w:tcPr>
          <w:p w14:paraId="508E98F1">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标项</w:t>
            </w:r>
          </w:p>
        </w:tc>
        <w:tc>
          <w:tcPr>
            <w:tcW w:w="1800" w:type="dxa"/>
            <w:tcBorders>
              <w:left w:val="single" w:color="auto" w:sz="4" w:space="0"/>
              <w:right w:val="single" w:color="auto" w:sz="4" w:space="0"/>
            </w:tcBorders>
            <w:noWrap w:val="0"/>
            <w:vAlign w:val="center"/>
          </w:tcPr>
          <w:p w14:paraId="446D1B1B">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标项名称</w:t>
            </w:r>
          </w:p>
        </w:tc>
        <w:tc>
          <w:tcPr>
            <w:tcW w:w="2450" w:type="dxa"/>
            <w:tcBorders>
              <w:left w:val="single" w:color="auto" w:sz="4" w:space="0"/>
            </w:tcBorders>
            <w:noWrap w:val="0"/>
            <w:vAlign w:val="center"/>
          </w:tcPr>
          <w:p w14:paraId="1D827F53">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服务范围</w:t>
            </w:r>
          </w:p>
        </w:tc>
        <w:tc>
          <w:tcPr>
            <w:tcW w:w="1150" w:type="dxa"/>
            <w:noWrap w:val="0"/>
            <w:vAlign w:val="center"/>
          </w:tcPr>
          <w:p w14:paraId="0872FE22">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预算金额</w:t>
            </w:r>
          </w:p>
          <w:p w14:paraId="0D09DC61">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（万元）</w:t>
            </w:r>
          </w:p>
        </w:tc>
        <w:tc>
          <w:tcPr>
            <w:tcW w:w="1330" w:type="dxa"/>
            <w:tcBorders>
              <w:left w:val="single" w:color="auto" w:sz="4" w:space="0"/>
            </w:tcBorders>
            <w:noWrap w:val="0"/>
            <w:vAlign w:val="center"/>
          </w:tcPr>
          <w:p w14:paraId="22445D25">
            <w:pPr>
              <w:keepNext w:val="0"/>
              <w:keepLines w:val="0"/>
              <w:suppressLineNumbers w:val="0"/>
              <w:spacing w:before="0" w:beforeAutospacing="0" w:after="0" w:afterAutospacing="0" w:line="360" w:lineRule="auto"/>
              <w:ind w:left="0" w:right="0"/>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服务期限</w:t>
            </w:r>
          </w:p>
        </w:tc>
      </w:tr>
      <w:tr w14:paraId="6AADD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11" w:hRule="atLeast"/>
        </w:trPr>
        <w:tc>
          <w:tcPr>
            <w:tcW w:w="540" w:type="dxa"/>
            <w:noWrap w:val="0"/>
            <w:vAlign w:val="center"/>
          </w:tcPr>
          <w:p w14:paraId="463FBBAB">
            <w:pPr>
              <w:keepNext w:val="0"/>
              <w:keepLines w:val="0"/>
              <w:suppressLineNumbers w:val="0"/>
              <w:spacing w:before="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1</w:t>
            </w:r>
          </w:p>
        </w:tc>
        <w:tc>
          <w:tcPr>
            <w:tcW w:w="900" w:type="dxa"/>
            <w:tcBorders>
              <w:right w:val="single" w:color="auto" w:sz="4" w:space="0"/>
            </w:tcBorders>
            <w:noWrap w:val="0"/>
            <w:vAlign w:val="center"/>
          </w:tcPr>
          <w:p w14:paraId="7E314621">
            <w:pPr>
              <w:keepNext w:val="0"/>
              <w:keepLines w:val="0"/>
              <w:suppressLineNumbers w:val="0"/>
              <w:spacing w:before="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一</w:t>
            </w:r>
          </w:p>
        </w:tc>
        <w:tc>
          <w:tcPr>
            <w:tcW w:w="1800" w:type="dxa"/>
            <w:tcBorders>
              <w:left w:val="single" w:color="auto" w:sz="4" w:space="0"/>
              <w:right w:val="single" w:color="auto" w:sz="4" w:space="0"/>
            </w:tcBorders>
            <w:noWrap w:val="0"/>
            <w:vAlign w:val="center"/>
          </w:tcPr>
          <w:p w14:paraId="3D8E91D5">
            <w:pPr>
              <w:keepNext w:val="0"/>
              <w:keepLines w:val="0"/>
              <w:suppressLineNumbers w:val="0"/>
              <w:spacing w:before="0" w:beforeAutospacing="0" w:after="0" w:afterAutospacing="0" w:line="360" w:lineRule="auto"/>
              <w:ind w:left="0" w:right="0"/>
              <w:rPr>
                <w:rFonts w:hint="eastAsia" w:ascii="宋体" w:hAnsi="宋体" w:cs="宋体"/>
                <w:color w:val="000000"/>
                <w:szCs w:val="21"/>
                <w:highlight w:val="none"/>
              </w:rPr>
            </w:pPr>
            <w:r>
              <w:rPr>
                <w:rFonts w:hint="eastAsia" w:ascii="宋体" w:hAnsi="宋体" w:cs="宋体"/>
                <w:color w:val="000000"/>
                <w:szCs w:val="21"/>
                <w:highlight w:val="none"/>
              </w:rPr>
              <w:t>2025年度城南街道省级高标准生活垃圾分类小区第三方运维服务项目</w:t>
            </w:r>
          </w:p>
        </w:tc>
        <w:tc>
          <w:tcPr>
            <w:tcW w:w="2450" w:type="dxa"/>
            <w:tcBorders>
              <w:left w:val="single" w:color="auto" w:sz="4" w:space="0"/>
            </w:tcBorders>
            <w:noWrap w:val="0"/>
            <w:vAlign w:val="center"/>
          </w:tcPr>
          <w:p w14:paraId="4B4D6E0A">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新语花苑、金穗太阳城、紫元尚园、南都苑、晴湾一期、御香苑、璟玥湾小区等7个小区垃圾分类运维服务</w:t>
            </w:r>
          </w:p>
        </w:tc>
        <w:tc>
          <w:tcPr>
            <w:tcW w:w="1150" w:type="dxa"/>
            <w:noWrap w:val="0"/>
            <w:vAlign w:val="center"/>
          </w:tcPr>
          <w:p w14:paraId="45E39D8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125.05</w:t>
            </w:r>
          </w:p>
        </w:tc>
        <w:tc>
          <w:tcPr>
            <w:tcW w:w="1330" w:type="dxa"/>
            <w:tcBorders>
              <w:left w:val="single" w:color="auto" w:sz="4" w:space="0"/>
            </w:tcBorders>
            <w:noWrap w:val="0"/>
            <w:vAlign w:val="center"/>
          </w:tcPr>
          <w:p w14:paraId="5A0C0EC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lang w:val="en-US" w:eastAsia="zh-CN"/>
              </w:rPr>
            </w:pPr>
            <w:r>
              <w:rPr>
                <w:rFonts w:hint="default" w:ascii="宋体" w:hAnsi="宋体" w:eastAsia="宋体" w:cs="宋体"/>
                <w:color w:val="000000"/>
                <w:szCs w:val="21"/>
                <w:highlight w:val="none"/>
                <w:lang w:val="en-US" w:eastAsia="zh-CN"/>
              </w:rPr>
              <w:t>1年（2025年8月1日-2026年7月31日）</w:t>
            </w:r>
          </w:p>
        </w:tc>
      </w:tr>
    </w:tbl>
    <w:p w14:paraId="293E5C15">
      <w:pPr>
        <w:snapToGrid w:val="0"/>
        <w:spacing w:line="420" w:lineRule="exact"/>
        <w:ind w:firstLine="422" w:firstLineChars="200"/>
        <w:rPr>
          <w:rFonts w:hint="eastAsia" w:ascii="宋体" w:hAnsi="宋体" w:cs="宋体"/>
          <w:b/>
          <w:bCs/>
          <w:color w:val="auto"/>
          <w:szCs w:val="21"/>
          <w:highlight w:val="none"/>
        </w:rPr>
      </w:pPr>
      <w:r>
        <w:rPr>
          <w:rFonts w:hint="eastAsia" w:ascii="宋体" w:hAnsi="宋体" w:cs="宋体"/>
          <w:b/>
          <w:color w:val="auto"/>
          <w:szCs w:val="21"/>
          <w:highlight w:val="none"/>
        </w:rPr>
        <w:t>五、合格投标人的资格要求：</w:t>
      </w:r>
    </w:p>
    <w:p w14:paraId="27310420">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（一）符合《中华人民共和国政府采购法》第二十二条的规定：</w:t>
      </w:r>
    </w:p>
    <w:p w14:paraId="1D20E246">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具有独立承担民事责任的能力；</w:t>
      </w:r>
    </w:p>
    <w:p w14:paraId="226B85F2">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具有良好的商业信誉和健全的财务会计制度；</w:t>
      </w:r>
    </w:p>
    <w:p w14:paraId="215436C8">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具有履行合同所必需的设备和专业技术能力；</w:t>
      </w:r>
    </w:p>
    <w:p w14:paraId="729E2776">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有依法缴纳税收和社会保障资金的良好记录；</w:t>
      </w:r>
    </w:p>
    <w:p w14:paraId="4EA35B2E">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参加政府采购活动近三年内，在经营活动中没有重大违法记录；</w:t>
      </w:r>
    </w:p>
    <w:p w14:paraId="54674DAA">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法律、行政法规规定的其他条件</w:t>
      </w:r>
      <w:r>
        <w:rPr>
          <w:rFonts w:hint="eastAsia" w:ascii="宋体" w:hAnsi="宋体" w:cs="宋体"/>
          <w:color w:val="auto"/>
          <w:szCs w:val="21"/>
          <w:highlight w:val="none"/>
        </w:rPr>
        <w:t>。</w:t>
      </w:r>
    </w:p>
    <w:p w14:paraId="29B196E5">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（二）未被“信用中国”（www.creditchina.gov.cn）和中国政府采购网（www.ccgp.gov.cn）列入失信被执行人、重大税收违法案件当事人名单、政府采购严重违法失信行为记录名单。</w:t>
      </w:r>
    </w:p>
    <w:p w14:paraId="616F62DE">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本项目属于专门面向中小企业采购（监狱企业及残疾人福利性单位视同小型、微型企业）。本项目服务应全部由符合政策要求的中小企业承接（提供中小企业声明函，中小企业划分标准对应行业为“其他未列明行业”）。</w:t>
      </w:r>
    </w:p>
    <w:p w14:paraId="0A88E715">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（四）本项目采用资格后审的形式，本项目不接受联合体投标。</w:t>
      </w:r>
    </w:p>
    <w:p w14:paraId="6B326A1D">
      <w:pPr>
        <w:spacing w:line="42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注：本采购项目，中标单位与采购单位签订的政府采购合同适用于嘉兴市政府采购贷款政策，简称“政采贷”，具体内容可参阅政府采购贷款流程：</w:t>
      </w:r>
      <w:r>
        <w:rPr>
          <w:rFonts w:ascii="宋体" w:hAnsi="宋体" w:cs="宋体"/>
          <w:color w:val="auto"/>
          <w:szCs w:val="21"/>
          <w:highlight w:val="none"/>
        </w:rPr>
        <w:t>http://www.jxzbtb.cn/zxfw/005012/20181016/7e541bf4-ad29-4286-ace8-d12c1b2c54fc.html</w:t>
      </w:r>
      <w:r>
        <w:rPr>
          <w:rFonts w:hint="eastAsia" w:ascii="宋体" w:hAnsi="宋体" w:cs="宋体"/>
          <w:color w:val="auto"/>
          <w:szCs w:val="21"/>
          <w:highlight w:val="none"/>
        </w:rPr>
        <w:t>。</w:t>
      </w:r>
    </w:p>
    <w:p w14:paraId="0A1D1288">
      <w:pPr>
        <w:snapToGrid w:val="0"/>
        <w:spacing w:line="4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六、公告期限：自公告发布之日起5个工作日  </w:t>
      </w:r>
    </w:p>
    <w:p w14:paraId="32952F74">
      <w:pPr>
        <w:snapToGrid w:val="0"/>
        <w:spacing w:line="4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七、报名、注册及招标文件的获取： </w:t>
      </w:r>
    </w:p>
    <w:p w14:paraId="0128B10D">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项目实行电子投标，供应商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hAnsi="宋体" w:cs="宋体"/>
          <w:color w:val="auto"/>
          <w:szCs w:val="21"/>
          <w:highlight w:val="none"/>
          <w:lang w:val="en-US" w:eastAsia="zh-CN"/>
        </w:rPr>
        <w:t>95763</w:t>
      </w:r>
      <w:r>
        <w:rPr>
          <w:rFonts w:hint="eastAsia" w:ascii="宋体" w:hAnsi="宋体" w:cs="宋体"/>
          <w:color w:val="auto"/>
          <w:szCs w:val="21"/>
          <w:highlight w:val="none"/>
        </w:rPr>
        <w:t>。</w:t>
      </w:r>
    </w:p>
    <w:p w14:paraId="28DE494B">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2、注册网址：</w:t>
      </w:r>
    </w:p>
    <w:p w14:paraId="4F3326F7">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政府采购云平台：https://middle.zcygov.cn/settle-front/#/registry，政采云咨询电话：400-881-7190；</w:t>
      </w:r>
    </w:p>
    <w:p w14:paraId="142DE943">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3、获取采购文件（报名）：</w:t>
      </w:r>
    </w:p>
    <w:p w14:paraId="37728C76">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获取方式：采购公告发布后，在政采云平台已完成注册的供应商登陆系统，申请获取采购文件，待审核通过后，可下载采购文件。如果“已申请”标签页显示状态为“审核通过”即为报名成功。路径：用户中心——项目采购——获取采购文件管理。在“已获取”的状态下，供应商可下载查看招标文件。</w:t>
      </w:r>
    </w:p>
    <w:p w14:paraId="38223CD6">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3.2获取网址：供应商登录政府采购云平台：https://login.zcygov.cn/login</w:t>
      </w:r>
    </w:p>
    <w:p w14:paraId="7F156468">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3.3获取时间：</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至</w:t>
      </w:r>
      <w:r>
        <w:rPr>
          <w:rFonts w:hint="eastAsia" w:ascii="宋体" w:hAnsi="宋体" w:cs="宋体"/>
          <w:color w:val="auto"/>
          <w:szCs w:val="21"/>
          <w:highlight w:val="none"/>
          <w:lang w:eastAsia="zh-CN"/>
        </w:rPr>
        <w:t xml:space="preserve">2025年 </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 xml:space="preserve"> 月 </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lang w:eastAsia="zh-CN"/>
        </w:rPr>
        <w:t xml:space="preserve"> 日</w:t>
      </w:r>
      <w:r>
        <w:rPr>
          <w:rFonts w:hint="eastAsia" w:ascii="宋体" w:hAnsi="宋体" w:cs="宋体"/>
          <w:color w:val="auto"/>
          <w:szCs w:val="21"/>
          <w:highlight w:val="none"/>
        </w:rPr>
        <w:t>（在该段时间内供应商均可获取招标文件）。</w:t>
      </w:r>
    </w:p>
    <w:p w14:paraId="22802B5B">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4、投标文件制作注意事项</w:t>
      </w:r>
    </w:p>
    <w:p w14:paraId="2E589DB1">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供应商将政采云电子交易客户端下载、安装完成后，可通过账号密码或CA登录客户端进行响应文件制作。</w:t>
      </w:r>
    </w:p>
    <w:p w14:paraId="58B6E4EC">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供应商先要申领CA，拿到CA后需要在政采云平台进行绑定，CA相关操作可参考《CA申领操作指南》和《CA管理操作指南》。完成CA数字证书办理在资料齐全的情况下预计7个工作日左右，建议供应商获取招标文件后立即办理。</w:t>
      </w:r>
    </w:p>
    <w:p w14:paraId="785DFE7C">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供应商-政府采购项目电子交易操作指南：</w:t>
      </w:r>
    </w:p>
    <w:p w14:paraId="186CFB55">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CA驱动和申领流程</w:t>
      </w:r>
    </w:p>
    <w:p w14:paraId="12920CA3">
      <w:pPr>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 xml:space="preserve">https://zfcg.czt.zj.gov.cn/bidClientTemplate/2019-05-27/12945.html    </w:t>
      </w:r>
    </w:p>
    <w:p w14:paraId="68848300">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注：ＣＡ证书遗失补办、延期、解锁、质保等业务可以在联连客户端上进行操作；使用政采云投标客户端时，建议使用windows7以上且64位的操作系统。</w:t>
      </w:r>
    </w:p>
    <w:p w14:paraId="171B1475">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CA证书办理操作视频</w:t>
      </w:r>
    </w:p>
    <w:p w14:paraId="63AD4794">
      <w:pPr>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https://service.zcygov.cn/#/knowledges/UgcbC3EBiyELHE-opz1b/EWqqyXEByNnJ3A2CPyDI</w:t>
      </w:r>
    </w:p>
    <w:p w14:paraId="32DFC1A8">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CA绑定登录操作视频</w:t>
      </w:r>
    </w:p>
    <w:p w14:paraId="3B519068">
      <w:pPr>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https://service.zcygov.cn/#/knowledges/UgcbC3EBiyELHE-opz1b/nAkmyXEBiyELHE-o-983</w:t>
      </w:r>
    </w:p>
    <w:p w14:paraId="7D4EBF2C">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浙江省“项目采购电子交易系统/不见面开评标”学习专题：https://edu.zcygov.cn/luban/e-biding</w:t>
      </w:r>
    </w:p>
    <w:p w14:paraId="197A6A02">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5、政采云咨询电话：</w:t>
      </w:r>
      <w:r>
        <w:rPr>
          <w:rFonts w:hint="eastAsia" w:ascii="宋体" w:hAnsi="宋体" w:cs="宋体"/>
          <w:color w:val="auto"/>
          <w:szCs w:val="21"/>
          <w:highlight w:val="none"/>
          <w:lang w:val="en-US" w:eastAsia="zh-CN"/>
        </w:rPr>
        <w:t>95763</w:t>
      </w:r>
      <w:r>
        <w:rPr>
          <w:rFonts w:hint="eastAsia" w:ascii="宋体" w:hAnsi="宋体" w:cs="宋体"/>
          <w:color w:val="auto"/>
          <w:szCs w:val="21"/>
          <w:highlight w:val="none"/>
        </w:rPr>
        <w:t>；</w:t>
      </w:r>
    </w:p>
    <w:p w14:paraId="3F34E073">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政采云平台服务中心：https://service.zcygov.cn/#/</w:t>
      </w:r>
    </w:p>
    <w:p w14:paraId="7FE94C8E">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6、汇信客服电话：400-888-4636</w:t>
      </w:r>
    </w:p>
    <w:p w14:paraId="771E179C">
      <w:pPr>
        <w:spacing w:line="42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八、网上报名时应填写的信息：</w:t>
      </w:r>
    </w:p>
    <w:p w14:paraId="2764649D">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请根据系统提示认真填写，因填写失误而造成的不能缴、退投标保证金和投标，由填写人自行负责。</w:t>
      </w:r>
    </w:p>
    <w:p w14:paraId="61504552">
      <w:pPr>
        <w:spacing w:line="4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九、投标保证金：无</w:t>
      </w:r>
    </w:p>
    <w:p w14:paraId="6C6BB644">
      <w:pPr>
        <w:spacing w:line="4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十、投标截止时间和地点：</w:t>
      </w:r>
    </w:p>
    <w:p w14:paraId="039F8154">
      <w:pPr>
        <w:spacing w:line="42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1、投标截止时间：</w:t>
      </w:r>
      <w:r>
        <w:rPr>
          <w:rFonts w:hint="eastAsia" w:ascii="宋体" w:hAnsi="宋体" w:cs="宋体"/>
          <w:color w:val="auto"/>
          <w:szCs w:val="21"/>
          <w:highlight w:val="none"/>
          <w:lang w:eastAsia="zh-CN"/>
        </w:rPr>
        <w:t>2025年7月15日9时30分</w:t>
      </w:r>
    </w:p>
    <w:p w14:paraId="6649B3B0">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2、递交注意事项</w:t>
      </w:r>
    </w:p>
    <w:p w14:paraId="6C775E68">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2.1供应商进行电子投标应安装客户端软件，并按照招标文件和电子交易平台的要求编制并加密投标文件。供应商未按规定加密的投标文件，投标文件将被拒收。</w:t>
      </w:r>
    </w:p>
    <w:p w14:paraId="5A013FB8">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放弃投标。</w:t>
      </w:r>
    </w:p>
    <w:p w14:paraId="6CBD4B0A">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3、为保障项目顺利开展，供应商在电子交易平台传输提交投标文件后，将政采云平台上最后生成的具备电子签章的备份投标文件1份下载至U盘，在投标截止时间前通过邮寄送达到</w:t>
      </w:r>
      <w:r>
        <w:rPr>
          <w:rFonts w:hint="eastAsia" w:ascii="宋体" w:hAnsi="宋体" w:cs="宋体"/>
          <w:color w:val="auto"/>
          <w:szCs w:val="21"/>
          <w:highlight w:val="none"/>
          <w:lang w:eastAsia="zh-CN"/>
        </w:rPr>
        <w:t>浙江中明工程咨询有限公司</w:t>
      </w:r>
      <w:r>
        <w:rPr>
          <w:rFonts w:hint="eastAsia" w:ascii="宋体" w:hAnsi="宋体" w:cs="宋体"/>
          <w:color w:val="auto"/>
          <w:szCs w:val="21"/>
          <w:highlight w:val="none"/>
        </w:rPr>
        <w:t>招标代理部（嘉兴市由拳路309号紫御大厦</w:t>
      </w:r>
      <w:r>
        <w:rPr>
          <w:rFonts w:hint="eastAsia" w:ascii="宋体" w:hAnsi="宋体" w:cs="宋体"/>
          <w:color w:val="auto"/>
          <w:szCs w:val="21"/>
          <w:highlight w:val="none"/>
          <w:lang w:val="en-US" w:eastAsia="zh-CN"/>
        </w:rPr>
        <w:t>1701</w:t>
      </w:r>
      <w:r>
        <w:rPr>
          <w:rFonts w:hint="eastAsia" w:ascii="宋体" w:hAnsi="宋体" w:cs="宋体"/>
          <w:color w:val="auto"/>
          <w:szCs w:val="21"/>
          <w:highlight w:val="none"/>
        </w:rPr>
        <w:t>室），联系人：</w:t>
      </w:r>
      <w:r>
        <w:rPr>
          <w:rFonts w:hint="eastAsia" w:ascii="宋体" w:hAnsi="宋体" w:cs="宋体"/>
          <w:color w:val="auto"/>
          <w:szCs w:val="21"/>
          <w:highlight w:val="none"/>
          <w:lang w:eastAsia="zh-CN"/>
        </w:rPr>
        <w:t>姚琪</w:t>
      </w:r>
      <w:r>
        <w:rPr>
          <w:rFonts w:hint="eastAsia" w:ascii="宋体" w:hAnsi="宋体" w:cs="宋体"/>
          <w:color w:val="auto"/>
          <w:szCs w:val="21"/>
          <w:highlight w:val="none"/>
        </w:rPr>
        <w:t>，电话：</w:t>
      </w:r>
      <w:r>
        <w:rPr>
          <w:rFonts w:hint="eastAsia" w:ascii="宋体" w:hAnsi="宋体" w:cs="宋体"/>
          <w:color w:val="auto"/>
          <w:szCs w:val="21"/>
          <w:highlight w:val="none"/>
          <w:lang w:val="en-US" w:eastAsia="zh-CN"/>
        </w:rPr>
        <w:t>13806731528</w:t>
      </w:r>
      <w:r>
        <w:rPr>
          <w:rFonts w:hint="eastAsia" w:ascii="宋体" w:hAnsi="宋体" w:cs="宋体"/>
          <w:color w:val="auto"/>
          <w:szCs w:val="21"/>
          <w:highlight w:val="none"/>
        </w:rPr>
        <w:t>。快递寄出同时，项目被授权代表须以邮件形式将快递单号、项目名称、公司名称、被授权代表姓名及联系方式等内容发送至邮箱</w:t>
      </w:r>
      <w:r>
        <w:rPr>
          <w:rFonts w:hint="eastAsia" w:ascii="宋体" w:hAnsi="宋体" w:cs="宋体"/>
          <w:color w:val="auto"/>
          <w:szCs w:val="21"/>
          <w:highlight w:val="none"/>
          <w:lang w:eastAsia="zh-CN"/>
        </w:rPr>
        <w:t>531433032</w:t>
      </w:r>
      <w:r>
        <w:rPr>
          <w:rFonts w:hint="eastAsia" w:ascii="宋体" w:hAnsi="宋体" w:cs="宋体"/>
          <w:color w:val="auto"/>
          <w:szCs w:val="21"/>
          <w:highlight w:val="none"/>
        </w:rPr>
        <w:t>@qq.com，以便工作人员查收快递。如投标人未在投标截止时间前完成电子投标文件的传输递交，其备份投标文件也将被拒收。</w:t>
      </w:r>
    </w:p>
    <w:p w14:paraId="18259C31">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4、备份电子标文件制作为非强制性，但如遇因供应商电子投标文件解密失败等情况造成无效标，后果由供应商自负。</w:t>
      </w:r>
    </w:p>
    <w:p w14:paraId="04EC0879">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通过政采云平台上传递交的“电子加密投标文件”无法按时解密，投标供应商递交了备份投标文件的，以备份投标文件为依据，否则视为投标文件撤回。通过政采云平台上传递交的“电子加密投标文件”已按时解密的，“备份投标文件”自动失效。投标供应商仅递交备份投标文件的，投标无效。</w:t>
      </w:r>
    </w:p>
    <w:p w14:paraId="0A83E0F6">
      <w:pPr>
        <w:spacing w:line="4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十一、开标时间及地点：</w:t>
      </w:r>
    </w:p>
    <w:p w14:paraId="7A9215B2">
      <w:pPr>
        <w:snapToGrid w:val="0"/>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lang w:eastAsia="zh-CN"/>
        </w:rPr>
        <w:t>2025年7月15日9时30分</w:t>
      </w:r>
      <w:r>
        <w:rPr>
          <w:rFonts w:hint="eastAsia" w:ascii="宋体" w:hAnsi="宋体" w:cs="宋体"/>
          <w:color w:val="auto"/>
          <w:szCs w:val="21"/>
          <w:highlight w:val="none"/>
        </w:rPr>
        <w:t>。</w:t>
      </w:r>
    </w:p>
    <w:p w14:paraId="1253E409">
      <w:pPr>
        <w:snapToGrid w:val="0"/>
        <w:spacing w:line="42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 xml:space="preserve">地 </w:t>
      </w:r>
      <w:r>
        <w:rPr>
          <w:rFonts w:ascii="宋体" w:hAnsi="宋体" w:cs="宋体"/>
          <w:color w:val="auto"/>
          <w:szCs w:val="21"/>
          <w:highlight w:val="none"/>
        </w:rPr>
        <w:t xml:space="preserve">   </w:t>
      </w:r>
      <w:r>
        <w:rPr>
          <w:rFonts w:hint="eastAsia" w:ascii="宋体" w:hAnsi="宋体" w:cs="宋体"/>
          <w:color w:val="auto"/>
          <w:szCs w:val="21"/>
          <w:highlight w:val="none"/>
        </w:rPr>
        <w:t>点：政采云平台线上开标。</w:t>
      </w:r>
      <w:r>
        <w:rPr>
          <w:rFonts w:hint="eastAsia" w:ascii="宋体" w:hAnsi="宋体" w:cs="宋体"/>
          <w:b/>
          <w:bCs/>
          <w:color w:val="auto"/>
          <w:szCs w:val="21"/>
          <w:highlight w:val="none"/>
        </w:rPr>
        <w:t>供应商须准时在线参加，直至评审结束。</w:t>
      </w:r>
    </w:p>
    <w:p w14:paraId="66880147">
      <w:pPr>
        <w:snapToGrid w:val="0"/>
        <w:spacing w:line="4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十二、招标公告发布于：</w:t>
      </w:r>
    </w:p>
    <w:p w14:paraId="5A930AEC">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浙江政府采购网(http://www.zjzfcg.gov.cn/new/)。</w:t>
      </w:r>
    </w:p>
    <w:p w14:paraId="118D20D6">
      <w:pPr>
        <w:snapToGrid w:val="0"/>
        <w:spacing w:line="4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十三、业务咨询：</w:t>
      </w:r>
    </w:p>
    <w:p w14:paraId="69A3386A">
      <w:pPr>
        <w:spacing w:line="420" w:lineRule="exact"/>
        <w:ind w:firstLine="420" w:firstLineChars="200"/>
        <w:rPr>
          <w:rFonts w:hint="eastAsia" w:ascii="宋体" w:hAnsi="宋体" w:cs="宋体"/>
          <w:color w:val="auto"/>
          <w:szCs w:val="21"/>
          <w:highlight w:val="none"/>
        </w:rPr>
      </w:pPr>
      <w:bookmarkStart w:id="1" w:name="OLE_LINK33"/>
      <w:r>
        <w:rPr>
          <w:rFonts w:hint="eastAsia" w:ascii="宋体" w:hAnsi="宋体" w:cs="宋体"/>
          <w:color w:val="auto"/>
          <w:szCs w:val="21"/>
          <w:highlight w:val="none"/>
        </w:rPr>
        <w:t>采购单位：</w:t>
      </w:r>
      <w:bookmarkStart w:id="2" w:name="_Hlk107961833"/>
      <w:r>
        <w:rPr>
          <w:rFonts w:hint="eastAsia" w:ascii="宋体" w:hAnsi="宋体" w:cs="宋体"/>
          <w:color w:val="auto"/>
          <w:szCs w:val="21"/>
          <w:highlight w:val="none"/>
        </w:rPr>
        <w:t>嘉兴市南湖区人民政府城南街道办事处</w:t>
      </w:r>
      <w:bookmarkEnd w:id="2"/>
    </w:p>
    <w:p w14:paraId="2C1823EF">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赵女士</w:t>
      </w:r>
      <w:r>
        <w:rPr>
          <w:rFonts w:hint="eastAsia" w:ascii="宋体" w:hAnsi="宋体" w:cs="宋体"/>
          <w:color w:val="auto"/>
          <w:szCs w:val="21"/>
          <w:highlight w:val="none"/>
        </w:rPr>
        <w:t xml:space="preserve">           联系电话：0573-83381135</w:t>
      </w:r>
    </w:p>
    <w:p w14:paraId="09C29634">
      <w:pPr>
        <w:spacing w:line="42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 xml:space="preserve">质疑人：李先生            </w:t>
      </w: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 xml:space="preserve"> 0573-82612146</w:t>
      </w:r>
    </w:p>
    <w:p w14:paraId="188C5C44">
      <w:pPr>
        <w:spacing w:line="420" w:lineRule="exact"/>
        <w:rPr>
          <w:rFonts w:hint="eastAsia" w:ascii="宋体" w:hAnsi="宋体" w:eastAsia="宋体" w:cs="宋体"/>
          <w:color w:val="auto"/>
          <w:szCs w:val="21"/>
          <w:highlight w:val="none"/>
          <w:lang w:val="en-US" w:eastAsia="zh-CN"/>
        </w:rPr>
      </w:pPr>
    </w:p>
    <w:p w14:paraId="19826DCA">
      <w:pPr>
        <w:spacing w:line="42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代理单位：</w:t>
      </w:r>
      <w:r>
        <w:rPr>
          <w:rFonts w:hint="eastAsia" w:ascii="宋体" w:hAnsi="宋体" w:cs="宋体"/>
          <w:color w:val="auto"/>
          <w:szCs w:val="21"/>
          <w:highlight w:val="none"/>
          <w:lang w:eastAsia="zh-CN"/>
        </w:rPr>
        <w:t>浙江中明工程咨询有限公司</w:t>
      </w:r>
    </w:p>
    <w:p w14:paraId="3A88359F">
      <w:pPr>
        <w:spacing w:line="42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姚琪、杨林杰</w:t>
      </w:r>
      <w:r>
        <w:rPr>
          <w:rFonts w:hint="eastAsia" w:ascii="宋体" w:hAnsi="宋体" w:cs="宋体"/>
          <w:color w:val="auto"/>
          <w:szCs w:val="21"/>
          <w:highlight w:val="none"/>
        </w:rPr>
        <w:t xml:space="preserve">     联系电话</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bookmarkEnd w:id="1"/>
      <w:bookmarkStart w:id="3" w:name="OLE_LINK34"/>
      <w:r>
        <w:rPr>
          <w:rFonts w:hint="eastAsia" w:ascii="宋体" w:hAnsi="宋体" w:cs="宋体"/>
          <w:color w:val="auto"/>
          <w:szCs w:val="21"/>
          <w:highlight w:val="none"/>
          <w:lang w:val="en-US" w:eastAsia="zh-CN"/>
        </w:rPr>
        <w:t>13806731528</w:t>
      </w:r>
    </w:p>
    <w:p w14:paraId="433F8DAB">
      <w:pPr>
        <w:spacing w:line="420" w:lineRule="exact"/>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质疑</w:t>
      </w:r>
      <w:r>
        <w:rPr>
          <w:rFonts w:hint="eastAsia" w:ascii="宋体" w:hAnsi="宋体" w:cs="宋体"/>
          <w:color w:val="auto"/>
          <w:szCs w:val="21"/>
          <w:highlight w:val="none"/>
        </w:rPr>
        <w:t>人：</w:t>
      </w:r>
      <w:r>
        <w:rPr>
          <w:rFonts w:hint="eastAsia" w:ascii="宋体" w:hAnsi="宋体" w:cs="宋体"/>
          <w:color w:val="auto"/>
          <w:szCs w:val="21"/>
          <w:highlight w:val="none"/>
          <w:lang w:val="en-US" w:eastAsia="zh-CN"/>
        </w:rPr>
        <w:t>张华</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0573-83679692</w:t>
      </w:r>
    </w:p>
    <w:p w14:paraId="564144F6">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同级政府采购监督管理部门：嘉兴经济技术开发区财政局    联系电话：0573-83601364</w:t>
      </w:r>
    </w:p>
    <w:bookmarkEnd w:id="3"/>
    <w:p w14:paraId="61A1A52A">
      <w:pPr>
        <w:spacing w:line="360" w:lineRule="auto"/>
        <w:jc w:val="center"/>
        <w:outlineLvl w:val="0"/>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bookmarkStart w:id="4" w:name="_Toc986"/>
      <w:r>
        <w:rPr>
          <w:rFonts w:hint="eastAsia" w:ascii="宋体" w:hAnsi="宋体" w:cs="宋体"/>
          <w:b/>
          <w:color w:val="auto"/>
          <w:sz w:val="32"/>
          <w:szCs w:val="32"/>
          <w:highlight w:val="none"/>
        </w:rPr>
        <w:t xml:space="preserve">第二章  </w:t>
      </w:r>
      <w:r>
        <w:rPr>
          <w:rFonts w:hint="eastAsia" w:ascii="宋体" w:hAnsi="宋体" w:cs="宋体"/>
          <w:b/>
          <w:bCs/>
          <w:color w:val="auto"/>
          <w:sz w:val="32"/>
          <w:szCs w:val="32"/>
          <w:highlight w:val="none"/>
        </w:rPr>
        <w:t>招</w:t>
      </w:r>
      <w:r>
        <w:rPr>
          <w:rFonts w:hint="eastAsia" w:ascii="宋体" w:hAnsi="宋体" w:cs="宋体"/>
          <w:b/>
          <w:color w:val="auto"/>
          <w:sz w:val="32"/>
          <w:szCs w:val="32"/>
          <w:highlight w:val="none"/>
        </w:rPr>
        <w:t>标需求</w:t>
      </w:r>
      <w:bookmarkEnd w:id="4"/>
    </w:p>
    <w:p w14:paraId="0B7A9F4F">
      <w:pPr>
        <w:pStyle w:val="11"/>
        <w:spacing w:line="360" w:lineRule="auto"/>
        <w:rPr>
          <w:rFonts w:hint="eastAsia" w:ascii="宋体" w:hAnsi="宋体"/>
          <w:b/>
          <w:color w:val="000000"/>
          <w:sz w:val="28"/>
          <w:szCs w:val="28"/>
          <w:highlight w:val="none"/>
        </w:rPr>
      </w:pPr>
      <w:r>
        <w:rPr>
          <w:rFonts w:hint="eastAsia" w:ascii="宋体" w:hAnsi="宋体"/>
          <w:b/>
          <w:color w:val="000000"/>
          <w:sz w:val="28"/>
          <w:szCs w:val="28"/>
          <w:highlight w:val="none"/>
        </w:rPr>
        <w:t>一、项目内容</w:t>
      </w:r>
    </w:p>
    <w:p w14:paraId="1CF4C402">
      <w:pPr>
        <w:spacing w:line="360" w:lineRule="auto"/>
        <w:ind w:firstLine="477" w:firstLineChars="198"/>
        <w:rPr>
          <w:rFonts w:ascii="宋体" w:hAnsi="宋体"/>
          <w:b/>
          <w:color w:val="000000"/>
          <w:sz w:val="24"/>
          <w:highlight w:val="none"/>
        </w:rPr>
      </w:pPr>
      <w:r>
        <w:rPr>
          <w:rFonts w:hint="eastAsia" w:ascii="宋体" w:hAnsi="宋体"/>
          <w:b/>
          <w:color w:val="000000"/>
          <w:sz w:val="24"/>
          <w:highlight w:val="none"/>
        </w:rPr>
        <w:t>1、项目概况</w:t>
      </w:r>
    </w:p>
    <w:p w14:paraId="05EF3237">
      <w:pPr>
        <w:spacing w:line="360" w:lineRule="auto"/>
        <w:ind w:firstLine="417" w:firstLineChars="198"/>
        <w:rPr>
          <w:rFonts w:hint="eastAsia" w:ascii="宋体" w:hAnsi="宋体" w:cs="宋体"/>
          <w:b/>
          <w:bCs/>
          <w:szCs w:val="21"/>
          <w:highlight w:val="none"/>
        </w:rPr>
      </w:pPr>
      <w:r>
        <w:rPr>
          <w:rFonts w:hint="eastAsia" w:ascii="宋体" w:hAnsi="宋体" w:cs="宋体"/>
          <w:b/>
          <w:bCs/>
          <w:szCs w:val="21"/>
          <w:highlight w:val="none"/>
        </w:rPr>
        <w:t>（1）晴湾佳苑一期</w:t>
      </w:r>
    </w:p>
    <w:tbl>
      <w:tblPr>
        <w:tblStyle w:val="31"/>
        <w:tblW w:w="9176" w:type="dxa"/>
        <w:tblInd w:w="93" w:type="dxa"/>
        <w:tblLayout w:type="autofit"/>
        <w:tblCellMar>
          <w:top w:w="0" w:type="dxa"/>
          <w:left w:w="108" w:type="dxa"/>
          <w:bottom w:w="0" w:type="dxa"/>
          <w:right w:w="108" w:type="dxa"/>
        </w:tblCellMar>
      </w:tblPr>
      <w:tblGrid>
        <w:gridCol w:w="945"/>
        <w:gridCol w:w="2070"/>
        <w:gridCol w:w="1181"/>
        <w:gridCol w:w="1069"/>
        <w:gridCol w:w="3911"/>
      </w:tblGrid>
      <w:tr w14:paraId="299CC770">
        <w:tblPrEx>
          <w:tblCellMar>
            <w:top w:w="0" w:type="dxa"/>
            <w:left w:w="108" w:type="dxa"/>
            <w:bottom w:w="0" w:type="dxa"/>
            <w:right w:w="108" w:type="dxa"/>
          </w:tblCellMar>
        </w:tblPrEx>
        <w:trPr>
          <w:trHeight w:val="619" w:hRule="atLeast"/>
        </w:trPr>
        <w:tc>
          <w:tcPr>
            <w:tcW w:w="945"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93A25C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序号</w:t>
            </w:r>
          </w:p>
        </w:tc>
        <w:tc>
          <w:tcPr>
            <w:tcW w:w="207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2A21F6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产品名称</w:t>
            </w:r>
          </w:p>
        </w:tc>
        <w:tc>
          <w:tcPr>
            <w:tcW w:w="1181"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740ADF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单位</w:t>
            </w:r>
          </w:p>
        </w:tc>
        <w:tc>
          <w:tcPr>
            <w:tcW w:w="106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DD020E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default" w:ascii="宋体" w:hAnsi="宋体" w:cs="宋体"/>
                <w:color w:val="000000"/>
                <w:kern w:val="0"/>
                <w:sz w:val="20"/>
                <w:szCs w:val="20"/>
                <w:highlight w:val="none"/>
                <w:lang w:bidi="ar"/>
              </w:rPr>
              <w:t>数量</w:t>
            </w:r>
          </w:p>
        </w:tc>
        <w:tc>
          <w:tcPr>
            <w:tcW w:w="3911"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41AEA67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备注</w:t>
            </w:r>
          </w:p>
        </w:tc>
      </w:tr>
      <w:tr w14:paraId="423C33C0">
        <w:tblPrEx>
          <w:tblCellMar>
            <w:top w:w="0" w:type="dxa"/>
            <w:left w:w="108" w:type="dxa"/>
            <w:bottom w:w="0" w:type="dxa"/>
            <w:right w:w="108" w:type="dxa"/>
          </w:tblCellMar>
        </w:tblPrEx>
        <w:trPr>
          <w:trHeight w:val="51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A18B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w:t>
            </w:r>
          </w:p>
        </w:tc>
        <w:tc>
          <w:tcPr>
            <w:tcW w:w="20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4B9513">
            <w:pPr>
              <w:keepNext w:val="0"/>
              <w:keepLines w:val="0"/>
              <w:widowControl/>
              <w:suppressLineNumbers w:val="0"/>
              <w:spacing w:before="0" w:beforeAutospacing="0" w:after="0" w:afterAutospacing="0"/>
              <w:ind w:left="0" w:right="0"/>
              <w:jc w:val="center"/>
              <w:textAlignment w:val="center"/>
              <w:rPr>
                <w:rFonts w:hint="default"/>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通信卡</w:t>
            </w:r>
          </w:p>
        </w:tc>
        <w:tc>
          <w:tcPr>
            <w:tcW w:w="1181" w:type="dxa"/>
            <w:tcBorders>
              <w:top w:val="single" w:color="auto" w:sz="4" w:space="0"/>
              <w:left w:val="nil"/>
              <w:bottom w:val="single" w:color="auto" w:sz="4" w:space="0"/>
              <w:right w:val="single" w:color="auto" w:sz="4" w:space="0"/>
            </w:tcBorders>
            <w:shd w:val="clear" w:color="000000" w:fill="FFFFFF"/>
            <w:noWrap w:val="0"/>
            <w:vAlign w:val="center"/>
          </w:tcPr>
          <w:p w14:paraId="00DE76E3">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1069" w:type="dxa"/>
            <w:tcBorders>
              <w:top w:val="single" w:color="auto" w:sz="4" w:space="0"/>
              <w:left w:val="nil"/>
              <w:bottom w:val="single" w:color="auto" w:sz="4" w:space="0"/>
              <w:right w:val="single" w:color="auto" w:sz="4" w:space="0"/>
            </w:tcBorders>
            <w:shd w:val="clear" w:color="000000" w:fill="FFFFFF"/>
            <w:noWrap w:val="0"/>
            <w:vAlign w:val="center"/>
          </w:tcPr>
          <w:p w14:paraId="0E787D83">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15</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14:paraId="1E35D8A4">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4DD9A438">
        <w:tblPrEx>
          <w:tblCellMar>
            <w:top w:w="0" w:type="dxa"/>
            <w:left w:w="108" w:type="dxa"/>
            <w:bottom w:w="0" w:type="dxa"/>
            <w:right w:w="108" w:type="dxa"/>
          </w:tblCellMar>
        </w:tblPrEx>
        <w:trPr>
          <w:trHeight w:val="619"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EB5DB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2FE3B871">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云数据管理平台</w:t>
            </w:r>
          </w:p>
        </w:tc>
        <w:tc>
          <w:tcPr>
            <w:tcW w:w="1181" w:type="dxa"/>
            <w:tcBorders>
              <w:top w:val="nil"/>
              <w:left w:val="nil"/>
              <w:bottom w:val="single" w:color="auto" w:sz="4" w:space="0"/>
              <w:right w:val="single" w:color="auto" w:sz="4" w:space="0"/>
            </w:tcBorders>
            <w:noWrap w:val="0"/>
            <w:vAlign w:val="center"/>
          </w:tcPr>
          <w:p w14:paraId="379397AA">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户</w:t>
            </w:r>
          </w:p>
        </w:tc>
        <w:tc>
          <w:tcPr>
            <w:tcW w:w="1069" w:type="dxa"/>
            <w:tcBorders>
              <w:top w:val="nil"/>
              <w:left w:val="nil"/>
              <w:bottom w:val="single" w:color="auto" w:sz="4" w:space="0"/>
              <w:right w:val="single" w:color="auto" w:sz="4" w:space="0"/>
            </w:tcBorders>
            <w:noWrap w:val="0"/>
            <w:vAlign w:val="center"/>
          </w:tcPr>
          <w:p w14:paraId="48B99B39">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745</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14:paraId="451E6180">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6A8E1EDB">
        <w:tblPrEx>
          <w:tblCellMar>
            <w:top w:w="0" w:type="dxa"/>
            <w:left w:w="108" w:type="dxa"/>
            <w:bottom w:w="0" w:type="dxa"/>
            <w:right w:w="108" w:type="dxa"/>
          </w:tblCellMar>
        </w:tblPrEx>
        <w:trPr>
          <w:trHeight w:val="619"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79DED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45CA0BB9">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监控平台管理费用</w:t>
            </w:r>
          </w:p>
        </w:tc>
        <w:tc>
          <w:tcPr>
            <w:tcW w:w="1181" w:type="dxa"/>
            <w:tcBorders>
              <w:top w:val="nil"/>
              <w:left w:val="nil"/>
              <w:bottom w:val="single" w:color="auto" w:sz="4" w:space="0"/>
              <w:right w:val="single" w:color="auto" w:sz="4" w:space="0"/>
            </w:tcBorders>
            <w:noWrap w:val="0"/>
            <w:vAlign w:val="center"/>
          </w:tcPr>
          <w:p w14:paraId="57C1D636">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cs="宋体"/>
                <w:i w:val="0"/>
                <w:iCs w:val="0"/>
                <w:color w:val="000000"/>
                <w:kern w:val="0"/>
                <w:sz w:val="20"/>
                <w:szCs w:val="20"/>
                <w:u w:val="none"/>
                <w:lang w:val="en-US" w:eastAsia="zh-CN" w:bidi="ar"/>
              </w:rPr>
              <w:t>个</w:t>
            </w:r>
          </w:p>
        </w:tc>
        <w:tc>
          <w:tcPr>
            <w:tcW w:w="1069" w:type="dxa"/>
            <w:tcBorders>
              <w:top w:val="nil"/>
              <w:left w:val="nil"/>
              <w:bottom w:val="single" w:color="auto" w:sz="4" w:space="0"/>
              <w:right w:val="single" w:color="auto" w:sz="4" w:space="0"/>
            </w:tcBorders>
            <w:noWrap w:val="0"/>
            <w:vAlign w:val="center"/>
          </w:tcPr>
          <w:p w14:paraId="660A0EF2">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13</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14:paraId="0CB1F1BB">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67DC4155">
        <w:tblPrEx>
          <w:tblCellMar>
            <w:top w:w="0" w:type="dxa"/>
            <w:left w:w="108" w:type="dxa"/>
            <w:bottom w:w="0" w:type="dxa"/>
            <w:right w:w="108" w:type="dxa"/>
          </w:tblCellMar>
        </w:tblPrEx>
        <w:trPr>
          <w:trHeight w:val="439"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0D3C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09C4FDAF">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监控网络费用</w:t>
            </w:r>
          </w:p>
        </w:tc>
        <w:tc>
          <w:tcPr>
            <w:tcW w:w="1181" w:type="dxa"/>
            <w:tcBorders>
              <w:top w:val="nil"/>
              <w:left w:val="nil"/>
              <w:bottom w:val="single" w:color="auto" w:sz="4" w:space="0"/>
              <w:right w:val="single" w:color="auto" w:sz="4" w:space="0"/>
            </w:tcBorders>
            <w:noWrap w:val="0"/>
            <w:vAlign w:val="center"/>
          </w:tcPr>
          <w:p w14:paraId="1E930781">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cs="宋体"/>
                <w:i w:val="0"/>
                <w:iCs w:val="0"/>
                <w:color w:val="000000"/>
                <w:kern w:val="0"/>
                <w:sz w:val="20"/>
                <w:szCs w:val="20"/>
                <w:u w:val="none"/>
                <w:lang w:val="en-US" w:eastAsia="zh-CN" w:bidi="ar"/>
              </w:rPr>
              <w:t>个</w:t>
            </w:r>
          </w:p>
        </w:tc>
        <w:tc>
          <w:tcPr>
            <w:tcW w:w="1069" w:type="dxa"/>
            <w:tcBorders>
              <w:top w:val="nil"/>
              <w:left w:val="nil"/>
              <w:bottom w:val="single" w:color="auto" w:sz="4" w:space="0"/>
              <w:right w:val="single" w:color="auto" w:sz="4" w:space="0"/>
            </w:tcBorders>
            <w:noWrap w:val="0"/>
            <w:vAlign w:val="center"/>
          </w:tcPr>
          <w:p w14:paraId="0AC64737">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13</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14:paraId="6D1141FD">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1E114548">
        <w:tblPrEx>
          <w:tblCellMar>
            <w:top w:w="0" w:type="dxa"/>
            <w:left w:w="108" w:type="dxa"/>
            <w:bottom w:w="0" w:type="dxa"/>
            <w:right w:w="108"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C8458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000000"/>
                <w:kern w:val="0"/>
                <w:sz w:val="20"/>
                <w:szCs w:val="20"/>
                <w:highlight w:val="none"/>
                <w:lang w:eastAsia="zh-CN" w:bidi="ar"/>
              </w:rPr>
            </w:pPr>
            <w:r>
              <w:rPr>
                <w:rFonts w:hint="eastAsia" w:ascii="宋体" w:hAnsi="宋体" w:cs="宋体"/>
                <w:color w:val="000000"/>
                <w:kern w:val="0"/>
                <w:sz w:val="20"/>
                <w:szCs w:val="20"/>
                <w:highlight w:val="none"/>
                <w:lang w:val="en-US" w:eastAsia="zh-CN" w:bidi="ar"/>
              </w:rPr>
              <w:t>5</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29EE4E3F">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楼道榜评比积分</w:t>
            </w:r>
          </w:p>
        </w:tc>
        <w:tc>
          <w:tcPr>
            <w:tcW w:w="1181" w:type="dxa"/>
            <w:tcBorders>
              <w:top w:val="nil"/>
              <w:left w:val="nil"/>
              <w:bottom w:val="single" w:color="auto" w:sz="4" w:space="0"/>
              <w:right w:val="single" w:color="auto" w:sz="4" w:space="0"/>
            </w:tcBorders>
            <w:noWrap w:val="0"/>
            <w:vAlign w:val="center"/>
          </w:tcPr>
          <w:p w14:paraId="036E705B">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1069" w:type="dxa"/>
            <w:tcBorders>
              <w:top w:val="nil"/>
              <w:left w:val="nil"/>
              <w:bottom w:val="single" w:color="auto" w:sz="4" w:space="0"/>
              <w:right w:val="single" w:color="auto" w:sz="4" w:space="0"/>
            </w:tcBorders>
            <w:noWrap w:val="0"/>
            <w:vAlign w:val="center"/>
          </w:tcPr>
          <w:p w14:paraId="23860ABE">
            <w:pPr>
              <w:keepNext w:val="0"/>
              <w:keepLines w:val="0"/>
              <w:widowControl/>
              <w:suppressLineNumbers w:val="0"/>
              <w:spacing w:before="0" w:beforeAutospacing="0" w:after="0" w:afterAutospacing="0"/>
              <w:ind w:left="0" w:right="0"/>
              <w:jc w:val="center"/>
              <w:textAlignment w:val="center"/>
              <w:rPr>
                <w:rFonts w:hint="default" w:eastAsia="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815775</w:t>
            </w:r>
          </w:p>
        </w:tc>
        <w:tc>
          <w:tcPr>
            <w:tcW w:w="3911" w:type="dxa"/>
            <w:tcBorders>
              <w:top w:val="single" w:color="auto" w:sz="4" w:space="0"/>
              <w:left w:val="single" w:color="auto" w:sz="4" w:space="0"/>
              <w:bottom w:val="single" w:color="auto" w:sz="4" w:space="0"/>
              <w:right w:val="single" w:color="auto" w:sz="4" w:space="0"/>
            </w:tcBorders>
            <w:noWrap w:val="0"/>
            <w:vAlign w:val="center"/>
          </w:tcPr>
          <w:p w14:paraId="57BB6CFB">
            <w:pPr>
              <w:keepNext w:val="0"/>
              <w:keepLines w:val="0"/>
              <w:widowControl/>
              <w:suppressLineNumbers w:val="0"/>
              <w:spacing w:before="0" w:beforeAutospacing="0" w:after="0" w:afterAutospacing="0" w:line="360" w:lineRule="auto"/>
              <w:ind w:left="0" w:right="0"/>
              <w:jc w:val="center"/>
              <w:rPr>
                <w:rFonts w:hint="default"/>
                <w:color w:val="000000"/>
                <w:kern w:val="0"/>
                <w:sz w:val="20"/>
                <w:szCs w:val="20"/>
                <w:highlight w:val="none"/>
              </w:rPr>
            </w:pPr>
            <w:r>
              <w:rPr>
                <w:rFonts w:hint="eastAsia"/>
                <w:color w:val="000000"/>
                <w:sz w:val="20"/>
                <w:szCs w:val="20"/>
                <w:highlight w:val="none"/>
              </w:rPr>
              <w:t>每天每户3个积分</w:t>
            </w:r>
          </w:p>
        </w:tc>
      </w:tr>
      <w:tr w14:paraId="30A4033F">
        <w:tblPrEx>
          <w:tblCellMar>
            <w:top w:w="0" w:type="dxa"/>
            <w:left w:w="108" w:type="dxa"/>
            <w:bottom w:w="0" w:type="dxa"/>
            <w:right w:w="108"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19244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000000"/>
                <w:kern w:val="0"/>
                <w:sz w:val="20"/>
                <w:szCs w:val="20"/>
                <w:highlight w:val="none"/>
                <w:lang w:eastAsia="zh-CN" w:bidi="ar"/>
              </w:rPr>
            </w:pPr>
            <w:r>
              <w:rPr>
                <w:rFonts w:hint="eastAsia" w:ascii="宋体" w:hAnsi="宋体" w:cs="宋体"/>
                <w:color w:val="000000"/>
                <w:kern w:val="0"/>
                <w:sz w:val="20"/>
                <w:szCs w:val="20"/>
                <w:highlight w:val="none"/>
                <w:lang w:val="en-US" w:eastAsia="zh-CN" w:bidi="ar"/>
              </w:rPr>
              <w:t>6</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7423E770">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智能设备维护</w:t>
            </w:r>
          </w:p>
        </w:tc>
        <w:tc>
          <w:tcPr>
            <w:tcW w:w="1181" w:type="dxa"/>
            <w:tcBorders>
              <w:top w:val="nil"/>
              <w:left w:val="nil"/>
              <w:bottom w:val="single" w:color="auto" w:sz="4" w:space="0"/>
              <w:right w:val="single" w:color="auto" w:sz="4" w:space="0"/>
            </w:tcBorders>
            <w:noWrap w:val="0"/>
            <w:vAlign w:val="center"/>
          </w:tcPr>
          <w:p w14:paraId="2726317F">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台</w:t>
            </w:r>
          </w:p>
        </w:tc>
        <w:tc>
          <w:tcPr>
            <w:tcW w:w="1069" w:type="dxa"/>
            <w:tcBorders>
              <w:top w:val="nil"/>
              <w:left w:val="nil"/>
              <w:bottom w:val="single" w:color="auto" w:sz="4" w:space="0"/>
              <w:right w:val="single" w:color="auto" w:sz="4" w:space="0"/>
            </w:tcBorders>
            <w:noWrap w:val="0"/>
            <w:vAlign w:val="center"/>
          </w:tcPr>
          <w:p w14:paraId="60276E6C">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28</w:t>
            </w:r>
          </w:p>
        </w:tc>
        <w:tc>
          <w:tcPr>
            <w:tcW w:w="3911" w:type="dxa"/>
            <w:tcBorders>
              <w:top w:val="nil"/>
              <w:left w:val="single" w:color="auto" w:sz="4" w:space="0"/>
              <w:bottom w:val="single" w:color="auto" w:sz="4" w:space="0"/>
              <w:right w:val="single" w:color="auto" w:sz="4" w:space="0"/>
            </w:tcBorders>
            <w:noWrap w:val="0"/>
            <w:vAlign w:val="center"/>
          </w:tcPr>
          <w:p w14:paraId="60294109">
            <w:pPr>
              <w:keepNext w:val="0"/>
              <w:keepLines w:val="0"/>
              <w:suppressLineNumbers w:val="0"/>
              <w:spacing w:before="0" w:beforeAutospacing="0" w:after="0" w:afterAutospacing="0" w:line="360" w:lineRule="auto"/>
              <w:ind w:left="0" w:right="0"/>
              <w:jc w:val="center"/>
              <w:rPr>
                <w:rFonts w:hint="eastAsia"/>
                <w:color w:val="000000"/>
                <w:sz w:val="20"/>
                <w:szCs w:val="20"/>
                <w:highlight w:val="none"/>
              </w:rPr>
            </w:pPr>
            <w:r>
              <w:rPr>
                <w:rFonts w:hint="eastAsia"/>
                <w:color w:val="000000"/>
                <w:sz w:val="20"/>
                <w:szCs w:val="20"/>
                <w:highlight w:val="none"/>
              </w:rPr>
              <w:t>分散式点位按设备数量测算（投放设备、发袋机、可回收组，含所有配件及材料费用）、含财产险及公众责任险</w:t>
            </w:r>
          </w:p>
        </w:tc>
      </w:tr>
      <w:tr w14:paraId="57665F58">
        <w:tblPrEx>
          <w:tblCellMar>
            <w:top w:w="0" w:type="dxa"/>
            <w:left w:w="108" w:type="dxa"/>
            <w:bottom w:w="0" w:type="dxa"/>
            <w:right w:w="108" w:type="dxa"/>
          </w:tblCellMar>
        </w:tblPrEx>
        <w:trPr>
          <w:trHeight w:val="439"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FC157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000000"/>
                <w:kern w:val="0"/>
                <w:sz w:val="20"/>
                <w:szCs w:val="20"/>
                <w:highlight w:val="none"/>
                <w:lang w:eastAsia="zh-CN" w:bidi="ar"/>
              </w:rPr>
            </w:pPr>
            <w:r>
              <w:rPr>
                <w:rFonts w:hint="eastAsia" w:ascii="宋体" w:hAnsi="宋体" w:cs="宋体"/>
                <w:color w:val="000000"/>
                <w:kern w:val="0"/>
                <w:sz w:val="20"/>
                <w:szCs w:val="20"/>
                <w:highlight w:val="none"/>
                <w:lang w:val="en-US" w:eastAsia="zh-CN" w:bidi="ar"/>
              </w:rPr>
              <w:t>7</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1B74EC3C">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宣传活动</w:t>
            </w:r>
          </w:p>
        </w:tc>
        <w:tc>
          <w:tcPr>
            <w:tcW w:w="1181" w:type="dxa"/>
            <w:tcBorders>
              <w:top w:val="nil"/>
              <w:left w:val="nil"/>
              <w:bottom w:val="single" w:color="auto" w:sz="4" w:space="0"/>
              <w:right w:val="single" w:color="auto" w:sz="4" w:space="0"/>
            </w:tcBorders>
            <w:noWrap w:val="0"/>
            <w:vAlign w:val="center"/>
          </w:tcPr>
          <w:p w14:paraId="5D96027E">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次</w:t>
            </w:r>
          </w:p>
        </w:tc>
        <w:tc>
          <w:tcPr>
            <w:tcW w:w="1069" w:type="dxa"/>
            <w:tcBorders>
              <w:top w:val="nil"/>
              <w:left w:val="nil"/>
              <w:bottom w:val="single" w:color="auto" w:sz="4" w:space="0"/>
              <w:right w:val="single" w:color="auto" w:sz="4" w:space="0"/>
            </w:tcBorders>
            <w:noWrap w:val="0"/>
            <w:vAlign w:val="center"/>
          </w:tcPr>
          <w:p w14:paraId="51AA4A69">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w:t>
            </w:r>
          </w:p>
        </w:tc>
        <w:tc>
          <w:tcPr>
            <w:tcW w:w="3911" w:type="dxa"/>
            <w:tcBorders>
              <w:top w:val="nil"/>
              <w:left w:val="single" w:color="auto" w:sz="4" w:space="0"/>
              <w:bottom w:val="single" w:color="auto" w:sz="4" w:space="0"/>
              <w:right w:val="single" w:color="auto" w:sz="4" w:space="0"/>
            </w:tcBorders>
            <w:noWrap w:val="0"/>
            <w:vAlign w:val="center"/>
          </w:tcPr>
          <w:p w14:paraId="71862C6C">
            <w:pPr>
              <w:keepNext w:val="0"/>
              <w:keepLines w:val="0"/>
              <w:suppressLineNumbers w:val="0"/>
              <w:spacing w:before="0" w:beforeAutospacing="0" w:after="0" w:afterAutospacing="0" w:line="360" w:lineRule="auto"/>
              <w:ind w:left="0" w:right="0"/>
              <w:jc w:val="center"/>
              <w:rPr>
                <w:rFonts w:hint="eastAsia"/>
                <w:color w:val="000000"/>
                <w:sz w:val="20"/>
                <w:szCs w:val="20"/>
                <w:highlight w:val="none"/>
              </w:rPr>
            </w:pPr>
            <w:r>
              <w:rPr>
                <w:rFonts w:hint="eastAsia"/>
                <w:color w:val="000000"/>
                <w:sz w:val="20"/>
                <w:szCs w:val="20"/>
                <w:highlight w:val="none"/>
              </w:rPr>
              <w:t>每月明星户评比或宣传活动</w:t>
            </w:r>
          </w:p>
        </w:tc>
      </w:tr>
      <w:tr w14:paraId="2567FEF2">
        <w:tblPrEx>
          <w:tblCellMar>
            <w:top w:w="0" w:type="dxa"/>
            <w:left w:w="108" w:type="dxa"/>
            <w:bottom w:w="0" w:type="dxa"/>
            <w:right w:w="108" w:type="dxa"/>
          </w:tblCellMar>
        </w:tblPrEx>
        <w:trPr>
          <w:trHeight w:val="533"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F25F2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val="en-US" w:eastAsia="zh-CN" w:bidi="ar"/>
              </w:rPr>
              <w:t>8</w:t>
            </w:r>
          </w:p>
        </w:tc>
        <w:tc>
          <w:tcPr>
            <w:tcW w:w="2070" w:type="dxa"/>
            <w:tcBorders>
              <w:top w:val="nil"/>
              <w:left w:val="single" w:color="auto" w:sz="4" w:space="0"/>
              <w:bottom w:val="single" w:color="auto" w:sz="4" w:space="0"/>
              <w:right w:val="single" w:color="auto" w:sz="4" w:space="0"/>
            </w:tcBorders>
            <w:noWrap w:val="0"/>
            <w:vAlign w:val="center"/>
          </w:tcPr>
          <w:p w14:paraId="00DC6E51">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垃圾袋</w:t>
            </w:r>
          </w:p>
        </w:tc>
        <w:tc>
          <w:tcPr>
            <w:tcW w:w="1181" w:type="dxa"/>
            <w:tcBorders>
              <w:top w:val="nil"/>
              <w:left w:val="nil"/>
              <w:bottom w:val="single" w:color="auto" w:sz="4" w:space="0"/>
              <w:right w:val="single" w:color="auto" w:sz="4" w:space="0"/>
            </w:tcBorders>
            <w:noWrap w:val="0"/>
            <w:vAlign w:val="center"/>
          </w:tcPr>
          <w:p w14:paraId="3444E226">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卷</w:t>
            </w:r>
          </w:p>
        </w:tc>
        <w:tc>
          <w:tcPr>
            <w:tcW w:w="1069" w:type="dxa"/>
            <w:tcBorders>
              <w:top w:val="nil"/>
              <w:left w:val="nil"/>
              <w:bottom w:val="single" w:color="auto" w:sz="4" w:space="0"/>
              <w:right w:val="single" w:color="auto" w:sz="4" w:space="0"/>
            </w:tcBorders>
            <w:noWrap w:val="0"/>
            <w:vAlign w:val="center"/>
          </w:tcPr>
          <w:p w14:paraId="349DD709">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4470 </w:t>
            </w:r>
          </w:p>
        </w:tc>
        <w:tc>
          <w:tcPr>
            <w:tcW w:w="3911" w:type="dxa"/>
            <w:tcBorders>
              <w:top w:val="nil"/>
              <w:left w:val="single" w:color="auto" w:sz="4" w:space="0"/>
              <w:bottom w:val="single" w:color="auto" w:sz="4" w:space="0"/>
              <w:right w:val="single" w:color="auto" w:sz="4" w:space="0"/>
            </w:tcBorders>
            <w:noWrap w:val="0"/>
            <w:vAlign w:val="center"/>
          </w:tcPr>
          <w:p w14:paraId="51F965DE">
            <w:pPr>
              <w:keepNext w:val="0"/>
              <w:keepLines w:val="0"/>
              <w:suppressLineNumbers w:val="0"/>
              <w:spacing w:before="0" w:beforeAutospacing="0" w:after="0" w:afterAutospacing="0" w:line="360" w:lineRule="auto"/>
              <w:ind w:left="0" w:right="0"/>
              <w:jc w:val="center"/>
              <w:rPr>
                <w:rFonts w:hint="eastAsia"/>
                <w:color w:val="000000"/>
                <w:sz w:val="20"/>
                <w:szCs w:val="20"/>
                <w:highlight w:val="none"/>
              </w:rPr>
            </w:pPr>
            <w:r>
              <w:rPr>
                <w:rFonts w:hint="eastAsia"/>
                <w:color w:val="000000"/>
                <w:sz w:val="20"/>
                <w:szCs w:val="20"/>
                <w:highlight w:val="none"/>
              </w:rPr>
              <w:t>每</w:t>
            </w:r>
            <w:r>
              <w:rPr>
                <w:rFonts w:hint="eastAsia"/>
                <w:color w:val="000000"/>
                <w:sz w:val="20"/>
                <w:szCs w:val="20"/>
                <w:highlight w:val="none"/>
                <w:lang w:val="en-US" w:eastAsia="zh-CN"/>
              </w:rPr>
              <w:t>2</w:t>
            </w:r>
            <w:r>
              <w:rPr>
                <w:rFonts w:hint="eastAsia"/>
                <w:color w:val="000000"/>
                <w:sz w:val="20"/>
                <w:szCs w:val="20"/>
                <w:highlight w:val="none"/>
              </w:rPr>
              <w:t>月1卷易腐垃圾袋</w:t>
            </w:r>
            <w:r>
              <w:rPr>
                <w:rFonts w:hint="eastAsia" w:ascii="宋体" w:hAnsi="宋体" w:eastAsia="宋体" w:cs="宋体"/>
                <w:i w:val="0"/>
                <w:iCs w:val="0"/>
                <w:color w:val="000000"/>
                <w:kern w:val="0"/>
                <w:sz w:val="20"/>
                <w:szCs w:val="20"/>
                <w:u w:val="none"/>
                <w:lang w:val="en-US" w:eastAsia="zh-CN" w:bidi="ar"/>
              </w:rPr>
              <w:t>（根据入住户数，按实结算，结算不超过招标总数）</w:t>
            </w:r>
            <w:r>
              <w:rPr>
                <w:rFonts w:hint="eastAsia"/>
                <w:color w:val="000000"/>
                <w:sz w:val="20"/>
                <w:szCs w:val="20"/>
                <w:highlight w:val="none"/>
              </w:rPr>
              <w:t xml:space="preserve">                                                                                                                                                                                                                                                                                                                                                                                                                                                                                                                                                                                                                                                                                                                                                                                                                                                                                                                                                                                                                                                                                                                                                                                                                                                                                                                                                                                                                                                                                                                                                                                                                                                                                                                                                                                                                                                                                                            </w:t>
            </w:r>
          </w:p>
        </w:tc>
      </w:tr>
    </w:tbl>
    <w:p w14:paraId="14C9848A">
      <w:pPr>
        <w:spacing w:line="360" w:lineRule="auto"/>
        <w:ind w:firstLine="417" w:firstLineChars="198"/>
        <w:rPr>
          <w:rFonts w:hint="eastAsia" w:ascii="宋体" w:hAnsi="宋体" w:cs="宋体"/>
          <w:b/>
          <w:bCs/>
          <w:szCs w:val="21"/>
          <w:highlight w:val="none"/>
        </w:rPr>
      </w:pPr>
      <w:r>
        <w:rPr>
          <w:rFonts w:hint="eastAsia" w:ascii="宋体" w:hAnsi="宋体" w:cs="宋体"/>
          <w:b/>
          <w:bCs/>
          <w:szCs w:val="21"/>
          <w:highlight w:val="none"/>
        </w:rPr>
        <w:t>（2）御香苑</w:t>
      </w:r>
    </w:p>
    <w:tbl>
      <w:tblPr>
        <w:tblStyle w:val="31"/>
        <w:tblW w:w="9176" w:type="dxa"/>
        <w:tblInd w:w="93" w:type="dxa"/>
        <w:tblLayout w:type="autofit"/>
        <w:tblCellMar>
          <w:top w:w="0" w:type="dxa"/>
          <w:left w:w="108" w:type="dxa"/>
          <w:bottom w:w="0" w:type="dxa"/>
          <w:right w:w="108" w:type="dxa"/>
        </w:tblCellMar>
      </w:tblPr>
      <w:tblGrid>
        <w:gridCol w:w="945"/>
        <w:gridCol w:w="2070"/>
        <w:gridCol w:w="1080"/>
        <w:gridCol w:w="1170"/>
        <w:gridCol w:w="3911"/>
      </w:tblGrid>
      <w:tr w14:paraId="356BD5F5">
        <w:tblPrEx>
          <w:tblCellMar>
            <w:top w:w="0" w:type="dxa"/>
            <w:left w:w="108" w:type="dxa"/>
            <w:bottom w:w="0" w:type="dxa"/>
            <w:right w:w="108" w:type="dxa"/>
          </w:tblCellMar>
        </w:tblPrEx>
        <w:trPr>
          <w:trHeight w:val="619" w:hRule="atLeast"/>
        </w:trPr>
        <w:tc>
          <w:tcPr>
            <w:tcW w:w="945"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EFDC98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序号</w:t>
            </w:r>
          </w:p>
        </w:tc>
        <w:tc>
          <w:tcPr>
            <w:tcW w:w="207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DF1CA6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6A62D0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单位</w:t>
            </w:r>
          </w:p>
        </w:tc>
        <w:tc>
          <w:tcPr>
            <w:tcW w:w="117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4F007AC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color w:val="000000"/>
                <w:kern w:val="0"/>
                <w:sz w:val="20"/>
                <w:szCs w:val="20"/>
                <w:highlight w:val="none"/>
                <w:lang w:bidi="ar"/>
              </w:rPr>
            </w:pPr>
            <w:r>
              <w:rPr>
                <w:rFonts w:hint="default" w:ascii="宋体" w:hAnsi="宋体" w:cs="宋体"/>
                <w:color w:val="000000"/>
                <w:kern w:val="0"/>
                <w:sz w:val="20"/>
                <w:szCs w:val="20"/>
                <w:highlight w:val="none"/>
                <w:lang w:bidi="ar"/>
              </w:rPr>
              <w:t>数量</w:t>
            </w:r>
          </w:p>
        </w:tc>
        <w:tc>
          <w:tcPr>
            <w:tcW w:w="3911"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9F2114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备注</w:t>
            </w:r>
          </w:p>
        </w:tc>
      </w:tr>
      <w:tr w14:paraId="7D9936C6">
        <w:tblPrEx>
          <w:tblCellMar>
            <w:top w:w="0" w:type="dxa"/>
            <w:left w:w="108" w:type="dxa"/>
            <w:bottom w:w="0" w:type="dxa"/>
            <w:right w:w="108" w:type="dxa"/>
          </w:tblCellMar>
        </w:tblPrEx>
        <w:trPr>
          <w:trHeight w:val="51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85E1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w:t>
            </w:r>
          </w:p>
        </w:tc>
        <w:tc>
          <w:tcPr>
            <w:tcW w:w="20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5AE4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通信卡</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14:paraId="784A1F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170" w:type="dxa"/>
            <w:tcBorders>
              <w:top w:val="single" w:color="auto" w:sz="4" w:space="0"/>
              <w:left w:val="nil"/>
              <w:bottom w:val="single" w:color="auto" w:sz="4" w:space="0"/>
              <w:right w:val="single" w:color="auto" w:sz="4" w:space="0"/>
            </w:tcBorders>
            <w:shd w:val="clear" w:color="auto" w:fill="FFFFFF"/>
            <w:noWrap w:val="0"/>
            <w:vAlign w:val="center"/>
          </w:tcPr>
          <w:p w14:paraId="42AE05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14:paraId="70D116BB">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47C4775E">
        <w:tblPrEx>
          <w:tblCellMar>
            <w:top w:w="0" w:type="dxa"/>
            <w:left w:w="108" w:type="dxa"/>
            <w:bottom w:w="0" w:type="dxa"/>
            <w:right w:w="108" w:type="dxa"/>
          </w:tblCellMar>
        </w:tblPrEx>
        <w:trPr>
          <w:trHeight w:val="619"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AB0A7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w:t>
            </w:r>
          </w:p>
        </w:tc>
        <w:tc>
          <w:tcPr>
            <w:tcW w:w="2070" w:type="dxa"/>
            <w:tcBorders>
              <w:top w:val="nil"/>
              <w:left w:val="single" w:color="auto" w:sz="4" w:space="0"/>
              <w:bottom w:val="single" w:color="auto" w:sz="4" w:space="0"/>
              <w:right w:val="single" w:color="auto" w:sz="4" w:space="0"/>
            </w:tcBorders>
            <w:shd w:val="clear" w:color="auto" w:fill="FFFFFF"/>
            <w:noWrap w:val="0"/>
            <w:vAlign w:val="center"/>
          </w:tcPr>
          <w:p w14:paraId="0CD87A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云数据管理平台</w:t>
            </w:r>
          </w:p>
        </w:tc>
        <w:tc>
          <w:tcPr>
            <w:tcW w:w="1080" w:type="dxa"/>
            <w:tcBorders>
              <w:top w:val="nil"/>
              <w:left w:val="nil"/>
              <w:bottom w:val="single" w:color="auto" w:sz="4" w:space="0"/>
              <w:right w:val="single" w:color="auto" w:sz="4" w:space="0"/>
            </w:tcBorders>
            <w:noWrap w:val="0"/>
            <w:vAlign w:val="center"/>
          </w:tcPr>
          <w:p w14:paraId="2470B0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户</w:t>
            </w:r>
          </w:p>
        </w:tc>
        <w:tc>
          <w:tcPr>
            <w:tcW w:w="1170" w:type="dxa"/>
            <w:tcBorders>
              <w:top w:val="nil"/>
              <w:left w:val="nil"/>
              <w:bottom w:val="single" w:color="auto" w:sz="4" w:space="0"/>
              <w:right w:val="single" w:color="auto" w:sz="4" w:space="0"/>
            </w:tcBorders>
            <w:noWrap w:val="0"/>
            <w:vAlign w:val="center"/>
          </w:tcPr>
          <w:p w14:paraId="67B6D4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483</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14:paraId="3654CF24">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6969239F">
        <w:tblPrEx>
          <w:tblCellMar>
            <w:top w:w="0" w:type="dxa"/>
            <w:left w:w="108" w:type="dxa"/>
            <w:bottom w:w="0" w:type="dxa"/>
            <w:right w:w="108" w:type="dxa"/>
          </w:tblCellMar>
        </w:tblPrEx>
        <w:trPr>
          <w:trHeight w:val="619"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4C35D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w:t>
            </w:r>
          </w:p>
        </w:tc>
        <w:tc>
          <w:tcPr>
            <w:tcW w:w="2070" w:type="dxa"/>
            <w:tcBorders>
              <w:top w:val="nil"/>
              <w:left w:val="single" w:color="auto" w:sz="4" w:space="0"/>
              <w:bottom w:val="single" w:color="auto" w:sz="4" w:space="0"/>
              <w:right w:val="single" w:color="auto" w:sz="4" w:space="0"/>
            </w:tcBorders>
            <w:shd w:val="clear" w:color="auto" w:fill="FFFFFF"/>
            <w:noWrap w:val="0"/>
            <w:vAlign w:val="center"/>
          </w:tcPr>
          <w:p w14:paraId="7E9115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监控平台管理费用</w:t>
            </w:r>
          </w:p>
        </w:tc>
        <w:tc>
          <w:tcPr>
            <w:tcW w:w="1080" w:type="dxa"/>
            <w:tcBorders>
              <w:top w:val="nil"/>
              <w:left w:val="nil"/>
              <w:bottom w:val="single" w:color="auto" w:sz="4" w:space="0"/>
              <w:right w:val="single" w:color="auto" w:sz="4" w:space="0"/>
            </w:tcBorders>
            <w:noWrap w:val="0"/>
            <w:vAlign w:val="center"/>
          </w:tcPr>
          <w:p w14:paraId="5A25F6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个</w:t>
            </w:r>
          </w:p>
        </w:tc>
        <w:tc>
          <w:tcPr>
            <w:tcW w:w="1170" w:type="dxa"/>
            <w:tcBorders>
              <w:top w:val="nil"/>
              <w:left w:val="nil"/>
              <w:bottom w:val="single" w:color="auto" w:sz="4" w:space="0"/>
              <w:right w:val="single" w:color="auto" w:sz="4" w:space="0"/>
            </w:tcBorders>
            <w:noWrap w:val="0"/>
            <w:vAlign w:val="center"/>
          </w:tcPr>
          <w:p w14:paraId="33418E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14:paraId="0744E73A">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65B80698">
        <w:tblPrEx>
          <w:tblCellMar>
            <w:top w:w="0" w:type="dxa"/>
            <w:left w:w="108" w:type="dxa"/>
            <w:bottom w:w="0" w:type="dxa"/>
            <w:right w:w="108" w:type="dxa"/>
          </w:tblCellMar>
        </w:tblPrEx>
        <w:trPr>
          <w:trHeight w:val="439"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9FB38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w:t>
            </w:r>
          </w:p>
        </w:tc>
        <w:tc>
          <w:tcPr>
            <w:tcW w:w="2070" w:type="dxa"/>
            <w:tcBorders>
              <w:top w:val="nil"/>
              <w:left w:val="single" w:color="auto" w:sz="4" w:space="0"/>
              <w:bottom w:val="single" w:color="auto" w:sz="4" w:space="0"/>
              <w:right w:val="single" w:color="auto" w:sz="4" w:space="0"/>
            </w:tcBorders>
            <w:shd w:val="clear" w:color="auto" w:fill="FFFFFF"/>
            <w:noWrap w:val="0"/>
            <w:vAlign w:val="center"/>
          </w:tcPr>
          <w:p w14:paraId="2B9C4A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监控网络费用</w:t>
            </w:r>
          </w:p>
        </w:tc>
        <w:tc>
          <w:tcPr>
            <w:tcW w:w="1080" w:type="dxa"/>
            <w:tcBorders>
              <w:top w:val="nil"/>
              <w:left w:val="nil"/>
              <w:bottom w:val="single" w:color="auto" w:sz="4" w:space="0"/>
              <w:right w:val="single" w:color="auto" w:sz="4" w:space="0"/>
            </w:tcBorders>
            <w:noWrap w:val="0"/>
            <w:vAlign w:val="center"/>
          </w:tcPr>
          <w:p w14:paraId="036880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0"/>
                <w:szCs w:val="20"/>
                <w:u w:val="none"/>
                <w:lang w:val="en-US" w:eastAsia="zh-CN" w:bidi="ar"/>
              </w:rPr>
              <w:t>个</w:t>
            </w:r>
          </w:p>
        </w:tc>
        <w:tc>
          <w:tcPr>
            <w:tcW w:w="1170" w:type="dxa"/>
            <w:tcBorders>
              <w:top w:val="nil"/>
              <w:left w:val="nil"/>
              <w:bottom w:val="single" w:color="auto" w:sz="4" w:space="0"/>
              <w:right w:val="single" w:color="auto" w:sz="4" w:space="0"/>
            </w:tcBorders>
            <w:noWrap w:val="0"/>
            <w:vAlign w:val="center"/>
          </w:tcPr>
          <w:p w14:paraId="726ECA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14:paraId="062784FC">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0A6AD2E7">
        <w:tblPrEx>
          <w:tblCellMar>
            <w:top w:w="0" w:type="dxa"/>
            <w:left w:w="108" w:type="dxa"/>
            <w:bottom w:w="0" w:type="dxa"/>
            <w:right w:w="108" w:type="dxa"/>
          </w:tblCellMar>
        </w:tblPrEx>
        <w:trPr>
          <w:trHeight w:val="601"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71250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w:t>
            </w:r>
          </w:p>
        </w:tc>
        <w:tc>
          <w:tcPr>
            <w:tcW w:w="2070" w:type="dxa"/>
            <w:tcBorders>
              <w:top w:val="nil"/>
              <w:left w:val="single" w:color="auto" w:sz="4" w:space="0"/>
              <w:bottom w:val="single" w:color="auto" w:sz="4" w:space="0"/>
              <w:right w:val="single" w:color="auto" w:sz="4" w:space="0"/>
            </w:tcBorders>
            <w:shd w:val="clear" w:color="auto" w:fill="FFFFFF"/>
            <w:noWrap w:val="0"/>
            <w:vAlign w:val="center"/>
          </w:tcPr>
          <w:p w14:paraId="6EBE6D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劝导员</w:t>
            </w:r>
          </w:p>
        </w:tc>
        <w:tc>
          <w:tcPr>
            <w:tcW w:w="1080" w:type="dxa"/>
            <w:tcBorders>
              <w:top w:val="nil"/>
              <w:left w:val="nil"/>
              <w:bottom w:val="single" w:color="auto" w:sz="4" w:space="0"/>
              <w:right w:val="single" w:color="auto" w:sz="4" w:space="0"/>
            </w:tcBorders>
            <w:noWrap w:val="0"/>
            <w:vAlign w:val="center"/>
          </w:tcPr>
          <w:p w14:paraId="4908EC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w:t>
            </w:r>
          </w:p>
        </w:tc>
        <w:tc>
          <w:tcPr>
            <w:tcW w:w="1170" w:type="dxa"/>
            <w:tcBorders>
              <w:top w:val="nil"/>
              <w:left w:val="nil"/>
              <w:bottom w:val="single" w:color="auto" w:sz="4" w:space="0"/>
              <w:right w:val="single" w:color="auto" w:sz="4" w:space="0"/>
            </w:tcBorders>
            <w:noWrap w:val="0"/>
            <w:vAlign w:val="center"/>
          </w:tcPr>
          <w:p w14:paraId="31C7F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3911" w:type="dxa"/>
            <w:tcBorders>
              <w:top w:val="single" w:color="000000" w:sz="4" w:space="0"/>
              <w:left w:val="single" w:color="000000" w:sz="4" w:space="0"/>
              <w:bottom w:val="single" w:color="000000" w:sz="4" w:space="0"/>
              <w:right w:val="single" w:color="000000" w:sz="4" w:space="0"/>
            </w:tcBorders>
            <w:noWrap w:val="0"/>
            <w:vAlign w:val="center"/>
          </w:tcPr>
          <w:p w14:paraId="607CB810">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3008A020">
        <w:tblPrEx>
          <w:tblCellMar>
            <w:top w:w="0" w:type="dxa"/>
            <w:left w:w="108" w:type="dxa"/>
            <w:bottom w:w="0" w:type="dxa"/>
            <w:right w:w="108"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5E19F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w:t>
            </w:r>
          </w:p>
        </w:tc>
        <w:tc>
          <w:tcPr>
            <w:tcW w:w="2070" w:type="dxa"/>
            <w:tcBorders>
              <w:top w:val="nil"/>
              <w:left w:val="single" w:color="auto" w:sz="4" w:space="0"/>
              <w:bottom w:val="single" w:color="auto" w:sz="4" w:space="0"/>
              <w:right w:val="single" w:color="auto" w:sz="4" w:space="0"/>
            </w:tcBorders>
            <w:shd w:val="clear" w:color="auto" w:fill="FFFFFF"/>
            <w:noWrap w:val="0"/>
            <w:vAlign w:val="center"/>
          </w:tcPr>
          <w:p w14:paraId="74B2AD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楼道榜评比积分</w:t>
            </w:r>
          </w:p>
        </w:tc>
        <w:tc>
          <w:tcPr>
            <w:tcW w:w="1080" w:type="dxa"/>
            <w:tcBorders>
              <w:top w:val="nil"/>
              <w:left w:val="nil"/>
              <w:bottom w:val="single" w:color="auto" w:sz="4" w:space="0"/>
              <w:right w:val="single" w:color="auto" w:sz="4" w:space="0"/>
            </w:tcBorders>
            <w:noWrap w:val="0"/>
            <w:vAlign w:val="center"/>
          </w:tcPr>
          <w:p w14:paraId="1AB359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170" w:type="dxa"/>
            <w:tcBorders>
              <w:top w:val="nil"/>
              <w:left w:val="nil"/>
              <w:bottom w:val="single" w:color="auto" w:sz="4" w:space="0"/>
              <w:right w:val="single" w:color="auto" w:sz="4" w:space="0"/>
            </w:tcBorders>
            <w:noWrap w:val="0"/>
            <w:vAlign w:val="center"/>
          </w:tcPr>
          <w:p w14:paraId="053AF41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528885</w:t>
            </w:r>
          </w:p>
        </w:tc>
        <w:tc>
          <w:tcPr>
            <w:tcW w:w="3911" w:type="dxa"/>
            <w:tcBorders>
              <w:top w:val="single" w:color="auto" w:sz="4" w:space="0"/>
              <w:left w:val="single" w:color="auto" w:sz="4" w:space="0"/>
              <w:bottom w:val="single" w:color="auto" w:sz="4" w:space="0"/>
              <w:right w:val="single" w:color="auto" w:sz="4" w:space="0"/>
            </w:tcBorders>
            <w:noWrap w:val="0"/>
            <w:vAlign w:val="center"/>
          </w:tcPr>
          <w:p w14:paraId="5CBB73A5">
            <w:pPr>
              <w:keepNext w:val="0"/>
              <w:keepLines w:val="0"/>
              <w:widowControl/>
              <w:suppressLineNumbers w:val="0"/>
              <w:spacing w:before="0" w:beforeAutospacing="0" w:after="0" w:afterAutospacing="0"/>
              <w:ind w:left="0" w:right="0"/>
              <w:jc w:val="center"/>
              <w:textAlignment w:val="center"/>
              <w:rPr>
                <w:rFonts w:hint="default"/>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每天每户3个积分</w:t>
            </w:r>
          </w:p>
        </w:tc>
      </w:tr>
      <w:tr w14:paraId="33CE3D5B">
        <w:tblPrEx>
          <w:tblCellMar>
            <w:top w:w="0" w:type="dxa"/>
            <w:left w:w="108" w:type="dxa"/>
            <w:bottom w:w="0" w:type="dxa"/>
            <w:right w:w="108"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69E3C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w:t>
            </w:r>
          </w:p>
        </w:tc>
        <w:tc>
          <w:tcPr>
            <w:tcW w:w="2070" w:type="dxa"/>
            <w:tcBorders>
              <w:top w:val="nil"/>
              <w:left w:val="single" w:color="auto" w:sz="4" w:space="0"/>
              <w:bottom w:val="single" w:color="auto" w:sz="4" w:space="0"/>
              <w:right w:val="single" w:color="auto" w:sz="4" w:space="0"/>
            </w:tcBorders>
            <w:shd w:val="clear" w:color="auto" w:fill="FFFFFF"/>
            <w:noWrap w:val="0"/>
            <w:vAlign w:val="center"/>
          </w:tcPr>
          <w:p w14:paraId="11EF04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智能设备维护</w:t>
            </w:r>
          </w:p>
        </w:tc>
        <w:tc>
          <w:tcPr>
            <w:tcW w:w="1080" w:type="dxa"/>
            <w:tcBorders>
              <w:top w:val="nil"/>
              <w:left w:val="nil"/>
              <w:bottom w:val="single" w:color="auto" w:sz="4" w:space="0"/>
              <w:right w:val="single" w:color="auto" w:sz="4" w:space="0"/>
            </w:tcBorders>
            <w:noWrap w:val="0"/>
            <w:vAlign w:val="center"/>
          </w:tcPr>
          <w:p w14:paraId="2B2562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1170" w:type="dxa"/>
            <w:tcBorders>
              <w:top w:val="nil"/>
              <w:left w:val="nil"/>
              <w:bottom w:val="single" w:color="auto" w:sz="4" w:space="0"/>
              <w:right w:val="single" w:color="auto" w:sz="4" w:space="0"/>
            </w:tcBorders>
            <w:noWrap w:val="0"/>
            <w:vAlign w:val="center"/>
          </w:tcPr>
          <w:p w14:paraId="457A84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w:t>
            </w:r>
          </w:p>
        </w:tc>
        <w:tc>
          <w:tcPr>
            <w:tcW w:w="3911" w:type="dxa"/>
            <w:tcBorders>
              <w:top w:val="nil"/>
              <w:left w:val="single" w:color="auto" w:sz="4" w:space="0"/>
              <w:bottom w:val="single" w:color="auto" w:sz="4" w:space="0"/>
              <w:right w:val="single" w:color="auto" w:sz="4" w:space="0"/>
            </w:tcBorders>
            <w:noWrap w:val="0"/>
            <w:vAlign w:val="center"/>
          </w:tcPr>
          <w:p w14:paraId="08358276">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分散式点位按设备数量测算（投放设备、发袋机、可回收组，含所有配件及材料费用）、含财产险及公众责任险</w:t>
            </w:r>
          </w:p>
        </w:tc>
      </w:tr>
      <w:tr w14:paraId="4DB61D6E">
        <w:tblPrEx>
          <w:tblCellMar>
            <w:top w:w="0" w:type="dxa"/>
            <w:left w:w="108" w:type="dxa"/>
            <w:bottom w:w="0" w:type="dxa"/>
            <w:right w:w="108" w:type="dxa"/>
          </w:tblCellMar>
        </w:tblPrEx>
        <w:trPr>
          <w:trHeight w:val="439"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6B1A1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w:t>
            </w:r>
          </w:p>
        </w:tc>
        <w:tc>
          <w:tcPr>
            <w:tcW w:w="2070" w:type="dxa"/>
            <w:tcBorders>
              <w:top w:val="nil"/>
              <w:left w:val="single" w:color="auto" w:sz="4" w:space="0"/>
              <w:bottom w:val="single" w:color="auto" w:sz="4" w:space="0"/>
              <w:right w:val="single" w:color="auto" w:sz="4" w:space="0"/>
            </w:tcBorders>
            <w:noWrap w:val="0"/>
            <w:vAlign w:val="center"/>
          </w:tcPr>
          <w:p w14:paraId="317A52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宣传活动</w:t>
            </w:r>
          </w:p>
        </w:tc>
        <w:tc>
          <w:tcPr>
            <w:tcW w:w="1080" w:type="dxa"/>
            <w:tcBorders>
              <w:top w:val="nil"/>
              <w:left w:val="nil"/>
              <w:bottom w:val="single" w:color="auto" w:sz="4" w:space="0"/>
              <w:right w:val="single" w:color="auto" w:sz="4" w:space="0"/>
            </w:tcBorders>
            <w:noWrap w:val="0"/>
            <w:vAlign w:val="center"/>
          </w:tcPr>
          <w:p w14:paraId="442A05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次</w:t>
            </w:r>
          </w:p>
        </w:tc>
        <w:tc>
          <w:tcPr>
            <w:tcW w:w="1170" w:type="dxa"/>
            <w:tcBorders>
              <w:top w:val="nil"/>
              <w:left w:val="nil"/>
              <w:bottom w:val="single" w:color="auto" w:sz="4" w:space="0"/>
              <w:right w:val="single" w:color="auto" w:sz="4" w:space="0"/>
            </w:tcBorders>
            <w:noWrap w:val="0"/>
            <w:vAlign w:val="center"/>
          </w:tcPr>
          <w:p w14:paraId="00BB2F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3911" w:type="dxa"/>
            <w:tcBorders>
              <w:top w:val="nil"/>
              <w:left w:val="single" w:color="auto" w:sz="4" w:space="0"/>
              <w:bottom w:val="single" w:color="auto" w:sz="4" w:space="0"/>
              <w:right w:val="single" w:color="auto" w:sz="4" w:space="0"/>
            </w:tcBorders>
            <w:noWrap w:val="0"/>
            <w:vAlign w:val="center"/>
          </w:tcPr>
          <w:p w14:paraId="25AFAB5F">
            <w:pPr>
              <w:keepNext w:val="0"/>
              <w:keepLines w:val="0"/>
              <w:suppressLineNumbers w:val="0"/>
              <w:spacing w:before="0" w:beforeAutospacing="0" w:after="0" w:afterAutospacing="0"/>
              <w:ind w:left="0" w:right="0"/>
              <w:jc w:val="center"/>
              <w:rPr>
                <w:rFonts w:hint="eastAsia"/>
                <w:color w:val="000000"/>
                <w:sz w:val="20"/>
                <w:szCs w:val="20"/>
                <w:highlight w:val="none"/>
              </w:rPr>
            </w:pPr>
          </w:p>
        </w:tc>
      </w:tr>
      <w:tr w14:paraId="4DDAF29C">
        <w:tblPrEx>
          <w:tblCellMar>
            <w:top w:w="0" w:type="dxa"/>
            <w:left w:w="108" w:type="dxa"/>
            <w:bottom w:w="0" w:type="dxa"/>
            <w:right w:w="108" w:type="dxa"/>
          </w:tblCellMar>
        </w:tblPrEx>
        <w:trPr>
          <w:trHeight w:val="5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EA082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9</w:t>
            </w:r>
          </w:p>
        </w:tc>
        <w:tc>
          <w:tcPr>
            <w:tcW w:w="2070" w:type="dxa"/>
            <w:tcBorders>
              <w:top w:val="nil"/>
              <w:left w:val="single" w:color="auto" w:sz="4" w:space="0"/>
              <w:bottom w:val="single" w:color="auto" w:sz="4" w:space="0"/>
              <w:right w:val="single" w:color="auto" w:sz="4" w:space="0"/>
            </w:tcBorders>
            <w:noWrap w:val="0"/>
            <w:vAlign w:val="center"/>
          </w:tcPr>
          <w:p w14:paraId="6865D9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垃圾袋</w:t>
            </w:r>
          </w:p>
        </w:tc>
        <w:tc>
          <w:tcPr>
            <w:tcW w:w="1080" w:type="dxa"/>
            <w:tcBorders>
              <w:top w:val="nil"/>
              <w:left w:val="nil"/>
              <w:bottom w:val="single" w:color="auto" w:sz="4" w:space="0"/>
              <w:right w:val="single" w:color="auto" w:sz="4" w:space="0"/>
            </w:tcBorders>
            <w:noWrap w:val="0"/>
            <w:vAlign w:val="center"/>
          </w:tcPr>
          <w:p w14:paraId="2F677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卷</w:t>
            </w:r>
          </w:p>
        </w:tc>
        <w:tc>
          <w:tcPr>
            <w:tcW w:w="1170" w:type="dxa"/>
            <w:tcBorders>
              <w:top w:val="nil"/>
              <w:left w:val="nil"/>
              <w:bottom w:val="single" w:color="auto" w:sz="4" w:space="0"/>
              <w:right w:val="single" w:color="auto" w:sz="4" w:space="0"/>
            </w:tcBorders>
            <w:noWrap w:val="0"/>
            <w:vAlign w:val="center"/>
          </w:tcPr>
          <w:p w14:paraId="4ACEE2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2898 </w:t>
            </w:r>
          </w:p>
        </w:tc>
        <w:tc>
          <w:tcPr>
            <w:tcW w:w="3911" w:type="dxa"/>
            <w:tcBorders>
              <w:top w:val="nil"/>
              <w:left w:val="single" w:color="auto" w:sz="4" w:space="0"/>
              <w:bottom w:val="single" w:color="auto" w:sz="4" w:space="0"/>
              <w:right w:val="single" w:color="auto" w:sz="4" w:space="0"/>
            </w:tcBorders>
            <w:noWrap w:val="0"/>
            <w:vAlign w:val="center"/>
          </w:tcPr>
          <w:p w14:paraId="4AB2E54E">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每两月1卷易腐垃圾袋（根据入住户数，按实结算，结算不超过招标总数）                                                                                                                                                                                                                                                                                                                                                                                                                                                                                                                                                                                                                                                                                                                                                                                                                                                                                                                                                                                                                                                                                                                                                                                                                                                                                                                                                                                                                                                                                                                                                                                                                                                                                                                                                                                                                                                                                                               </w:t>
            </w:r>
          </w:p>
        </w:tc>
      </w:tr>
    </w:tbl>
    <w:p w14:paraId="27120936">
      <w:pPr>
        <w:spacing w:line="360" w:lineRule="auto"/>
        <w:ind w:firstLine="417" w:firstLineChars="198"/>
        <w:rPr>
          <w:rFonts w:hint="eastAsia" w:ascii="宋体" w:hAnsi="宋体" w:cs="宋体"/>
          <w:b/>
          <w:bCs/>
          <w:szCs w:val="21"/>
          <w:highlight w:val="none"/>
        </w:rPr>
      </w:pPr>
      <w:r>
        <w:rPr>
          <w:rFonts w:hint="eastAsia" w:ascii="宋体" w:hAnsi="宋体" w:cs="宋体"/>
          <w:b/>
          <w:bCs/>
          <w:szCs w:val="21"/>
          <w:highlight w:val="none"/>
        </w:rPr>
        <w:t>（3）祥生新语花苑</w:t>
      </w:r>
    </w:p>
    <w:tbl>
      <w:tblPr>
        <w:tblStyle w:val="31"/>
        <w:tblW w:w="9176" w:type="dxa"/>
        <w:tblInd w:w="93" w:type="dxa"/>
        <w:tblLayout w:type="fixed"/>
        <w:tblCellMar>
          <w:top w:w="0" w:type="dxa"/>
          <w:left w:w="108" w:type="dxa"/>
          <w:bottom w:w="0" w:type="dxa"/>
          <w:right w:w="108" w:type="dxa"/>
        </w:tblCellMar>
      </w:tblPr>
      <w:tblGrid>
        <w:gridCol w:w="1008"/>
        <w:gridCol w:w="1984"/>
        <w:gridCol w:w="1134"/>
        <w:gridCol w:w="1134"/>
        <w:gridCol w:w="3916"/>
      </w:tblGrid>
      <w:tr w14:paraId="19BBA857">
        <w:tblPrEx>
          <w:tblCellMar>
            <w:top w:w="0" w:type="dxa"/>
            <w:left w:w="108" w:type="dxa"/>
            <w:bottom w:w="0" w:type="dxa"/>
            <w:right w:w="108" w:type="dxa"/>
          </w:tblCellMar>
        </w:tblPrEx>
        <w:trPr>
          <w:trHeight w:val="619" w:hRule="atLeast"/>
        </w:trPr>
        <w:tc>
          <w:tcPr>
            <w:tcW w:w="1008"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15CC411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1FD43AB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产品名称</w:t>
            </w:r>
          </w:p>
        </w:tc>
        <w:tc>
          <w:tcPr>
            <w:tcW w:w="1134"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0554E7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43FE0E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default" w:ascii="宋体" w:hAnsi="宋体" w:cs="宋体"/>
                <w:color w:val="000000"/>
                <w:kern w:val="0"/>
                <w:sz w:val="20"/>
                <w:szCs w:val="20"/>
                <w:highlight w:val="none"/>
                <w:lang w:bidi="ar"/>
              </w:rPr>
              <w:t>数量</w:t>
            </w:r>
          </w:p>
        </w:tc>
        <w:tc>
          <w:tcPr>
            <w:tcW w:w="3916"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2D46D3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备注</w:t>
            </w:r>
          </w:p>
        </w:tc>
      </w:tr>
      <w:tr w14:paraId="2A46BE49">
        <w:tblPrEx>
          <w:tblCellMar>
            <w:top w:w="0" w:type="dxa"/>
            <w:left w:w="108" w:type="dxa"/>
            <w:bottom w:w="0" w:type="dxa"/>
            <w:right w:w="108" w:type="dxa"/>
          </w:tblCellMar>
        </w:tblPrEx>
        <w:trPr>
          <w:trHeight w:val="51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8B3B3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A4D0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通信卡</w:t>
            </w: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14:paraId="6B3994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14:paraId="4945BD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58711B0B">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4D9018AC">
        <w:tblPrEx>
          <w:tblCellMar>
            <w:top w:w="0" w:type="dxa"/>
            <w:left w:w="108" w:type="dxa"/>
            <w:bottom w:w="0" w:type="dxa"/>
            <w:right w:w="108" w:type="dxa"/>
          </w:tblCellMar>
        </w:tblPrEx>
        <w:trPr>
          <w:trHeight w:val="619"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16205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14:paraId="40D88D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云数据管理平台</w:t>
            </w:r>
          </w:p>
        </w:tc>
        <w:tc>
          <w:tcPr>
            <w:tcW w:w="1134" w:type="dxa"/>
            <w:tcBorders>
              <w:top w:val="nil"/>
              <w:left w:val="nil"/>
              <w:bottom w:val="single" w:color="auto" w:sz="4" w:space="0"/>
              <w:right w:val="single" w:color="auto" w:sz="4" w:space="0"/>
            </w:tcBorders>
            <w:noWrap w:val="0"/>
            <w:vAlign w:val="center"/>
          </w:tcPr>
          <w:p w14:paraId="73F009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户</w:t>
            </w:r>
          </w:p>
        </w:tc>
        <w:tc>
          <w:tcPr>
            <w:tcW w:w="1134" w:type="dxa"/>
            <w:tcBorders>
              <w:top w:val="nil"/>
              <w:left w:val="nil"/>
              <w:bottom w:val="single" w:color="auto" w:sz="4" w:space="0"/>
              <w:right w:val="single" w:color="auto" w:sz="4" w:space="0"/>
            </w:tcBorders>
            <w:noWrap w:val="0"/>
            <w:vAlign w:val="center"/>
          </w:tcPr>
          <w:p w14:paraId="6A018E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457</w:t>
            </w: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3E6E6832">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0E5433CD">
        <w:tblPrEx>
          <w:tblCellMar>
            <w:top w:w="0" w:type="dxa"/>
            <w:left w:w="108" w:type="dxa"/>
            <w:bottom w:w="0" w:type="dxa"/>
            <w:right w:w="108" w:type="dxa"/>
          </w:tblCellMar>
        </w:tblPrEx>
        <w:trPr>
          <w:trHeight w:val="619"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8BC03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14:paraId="4DB5EE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监控平台管理费用</w:t>
            </w:r>
          </w:p>
        </w:tc>
        <w:tc>
          <w:tcPr>
            <w:tcW w:w="1134" w:type="dxa"/>
            <w:tcBorders>
              <w:top w:val="nil"/>
              <w:left w:val="nil"/>
              <w:bottom w:val="single" w:color="auto" w:sz="4" w:space="0"/>
              <w:right w:val="single" w:color="auto" w:sz="4" w:space="0"/>
            </w:tcBorders>
            <w:noWrap w:val="0"/>
            <w:vAlign w:val="center"/>
          </w:tcPr>
          <w:p w14:paraId="00C5FB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个</w:t>
            </w:r>
          </w:p>
        </w:tc>
        <w:tc>
          <w:tcPr>
            <w:tcW w:w="1134" w:type="dxa"/>
            <w:tcBorders>
              <w:top w:val="nil"/>
              <w:left w:val="nil"/>
              <w:bottom w:val="single" w:color="auto" w:sz="4" w:space="0"/>
              <w:right w:val="single" w:color="auto" w:sz="4" w:space="0"/>
            </w:tcBorders>
            <w:noWrap w:val="0"/>
            <w:vAlign w:val="center"/>
          </w:tcPr>
          <w:p w14:paraId="2F3BB0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2FC3364D">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2A06FBA1">
        <w:tblPrEx>
          <w:tblCellMar>
            <w:top w:w="0" w:type="dxa"/>
            <w:left w:w="108" w:type="dxa"/>
            <w:bottom w:w="0" w:type="dxa"/>
            <w:right w:w="108" w:type="dxa"/>
          </w:tblCellMar>
        </w:tblPrEx>
        <w:trPr>
          <w:trHeight w:val="439"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872BF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14:paraId="4B4C08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监控网络费用</w:t>
            </w:r>
          </w:p>
        </w:tc>
        <w:tc>
          <w:tcPr>
            <w:tcW w:w="1134" w:type="dxa"/>
            <w:tcBorders>
              <w:top w:val="nil"/>
              <w:left w:val="nil"/>
              <w:bottom w:val="single" w:color="auto" w:sz="4" w:space="0"/>
              <w:right w:val="single" w:color="auto" w:sz="4" w:space="0"/>
            </w:tcBorders>
            <w:noWrap w:val="0"/>
            <w:vAlign w:val="center"/>
          </w:tcPr>
          <w:p w14:paraId="52C698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个</w:t>
            </w:r>
          </w:p>
        </w:tc>
        <w:tc>
          <w:tcPr>
            <w:tcW w:w="1134" w:type="dxa"/>
            <w:tcBorders>
              <w:top w:val="nil"/>
              <w:left w:val="nil"/>
              <w:bottom w:val="single" w:color="auto" w:sz="4" w:space="0"/>
              <w:right w:val="single" w:color="auto" w:sz="4" w:space="0"/>
            </w:tcBorders>
            <w:noWrap w:val="0"/>
            <w:vAlign w:val="center"/>
          </w:tcPr>
          <w:p w14:paraId="38EDD9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61AC5609">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083C3F7D">
        <w:tblPrEx>
          <w:tblCellMar>
            <w:top w:w="0" w:type="dxa"/>
            <w:left w:w="108" w:type="dxa"/>
            <w:bottom w:w="0" w:type="dxa"/>
            <w:right w:w="108" w:type="dxa"/>
          </w:tblCellMar>
        </w:tblPrEx>
        <w:trPr>
          <w:trHeight w:val="47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C7B5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14:paraId="1EB246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劝导员</w:t>
            </w:r>
          </w:p>
        </w:tc>
        <w:tc>
          <w:tcPr>
            <w:tcW w:w="1134" w:type="dxa"/>
            <w:tcBorders>
              <w:top w:val="nil"/>
              <w:left w:val="nil"/>
              <w:bottom w:val="single" w:color="auto" w:sz="4" w:space="0"/>
              <w:right w:val="single" w:color="auto" w:sz="4" w:space="0"/>
            </w:tcBorders>
            <w:noWrap w:val="0"/>
            <w:vAlign w:val="center"/>
          </w:tcPr>
          <w:p w14:paraId="21DDFE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w:t>
            </w:r>
          </w:p>
        </w:tc>
        <w:tc>
          <w:tcPr>
            <w:tcW w:w="1134" w:type="dxa"/>
            <w:tcBorders>
              <w:top w:val="nil"/>
              <w:left w:val="nil"/>
              <w:bottom w:val="single" w:color="auto" w:sz="4" w:space="0"/>
              <w:right w:val="single" w:color="auto" w:sz="4" w:space="0"/>
            </w:tcBorders>
            <w:noWrap w:val="0"/>
            <w:vAlign w:val="center"/>
          </w:tcPr>
          <w:p w14:paraId="69C6C7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177E59A3">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39154E74">
        <w:tblPrEx>
          <w:tblCellMar>
            <w:top w:w="0" w:type="dxa"/>
            <w:left w:w="108" w:type="dxa"/>
            <w:bottom w:w="0" w:type="dxa"/>
            <w:right w:w="108" w:type="dxa"/>
          </w:tblCellMar>
        </w:tblPrEx>
        <w:trPr>
          <w:trHeight w:val="54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09AE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14:paraId="02366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楼道榜评比积分</w:t>
            </w:r>
          </w:p>
        </w:tc>
        <w:tc>
          <w:tcPr>
            <w:tcW w:w="1134" w:type="dxa"/>
            <w:tcBorders>
              <w:top w:val="nil"/>
              <w:left w:val="nil"/>
              <w:bottom w:val="single" w:color="auto" w:sz="4" w:space="0"/>
              <w:right w:val="single" w:color="auto" w:sz="4" w:space="0"/>
            </w:tcBorders>
            <w:noWrap w:val="0"/>
            <w:vAlign w:val="center"/>
          </w:tcPr>
          <w:p w14:paraId="51DEE0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134" w:type="dxa"/>
            <w:tcBorders>
              <w:top w:val="nil"/>
              <w:left w:val="nil"/>
              <w:bottom w:val="single" w:color="auto" w:sz="4" w:space="0"/>
              <w:right w:val="single" w:color="auto" w:sz="4" w:space="0"/>
            </w:tcBorders>
            <w:noWrap w:val="0"/>
            <w:vAlign w:val="center"/>
          </w:tcPr>
          <w:p w14:paraId="4ED85E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500415</w:t>
            </w:r>
          </w:p>
        </w:tc>
        <w:tc>
          <w:tcPr>
            <w:tcW w:w="3916" w:type="dxa"/>
            <w:tcBorders>
              <w:top w:val="single" w:color="auto" w:sz="4" w:space="0"/>
              <w:left w:val="single" w:color="auto" w:sz="4" w:space="0"/>
              <w:bottom w:val="single" w:color="auto" w:sz="4" w:space="0"/>
              <w:right w:val="single" w:color="auto" w:sz="4" w:space="0"/>
            </w:tcBorders>
            <w:noWrap w:val="0"/>
            <w:vAlign w:val="center"/>
          </w:tcPr>
          <w:p w14:paraId="1158047C">
            <w:pPr>
              <w:keepNext w:val="0"/>
              <w:keepLines w:val="0"/>
              <w:widowControl/>
              <w:suppressLineNumbers w:val="0"/>
              <w:spacing w:before="0" w:beforeAutospacing="0" w:after="0" w:afterAutospacing="0"/>
              <w:ind w:left="0" w:right="0"/>
              <w:jc w:val="center"/>
              <w:textAlignment w:val="center"/>
              <w:rPr>
                <w:rFonts w:hint="default"/>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每天每户3个积分</w:t>
            </w:r>
          </w:p>
        </w:tc>
      </w:tr>
      <w:tr w14:paraId="4939BEC7">
        <w:tblPrEx>
          <w:tblCellMar>
            <w:top w:w="0" w:type="dxa"/>
            <w:left w:w="108" w:type="dxa"/>
            <w:bottom w:w="0" w:type="dxa"/>
            <w:right w:w="108" w:type="dxa"/>
          </w:tblCellMar>
        </w:tblPrEx>
        <w:trPr>
          <w:trHeight w:val="54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EF4DE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w:t>
            </w:r>
          </w:p>
        </w:tc>
        <w:tc>
          <w:tcPr>
            <w:tcW w:w="1984" w:type="dxa"/>
            <w:tcBorders>
              <w:top w:val="nil"/>
              <w:left w:val="single" w:color="auto" w:sz="4" w:space="0"/>
              <w:bottom w:val="single" w:color="auto" w:sz="4" w:space="0"/>
              <w:right w:val="single" w:color="auto" w:sz="4" w:space="0"/>
            </w:tcBorders>
            <w:shd w:val="clear" w:color="auto" w:fill="FFFFFF"/>
            <w:noWrap w:val="0"/>
            <w:vAlign w:val="center"/>
          </w:tcPr>
          <w:p w14:paraId="11FF1D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智能设备维护</w:t>
            </w:r>
          </w:p>
        </w:tc>
        <w:tc>
          <w:tcPr>
            <w:tcW w:w="1134" w:type="dxa"/>
            <w:tcBorders>
              <w:top w:val="nil"/>
              <w:left w:val="nil"/>
              <w:bottom w:val="single" w:color="auto" w:sz="4" w:space="0"/>
              <w:right w:val="single" w:color="auto" w:sz="4" w:space="0"/>
            </w:tcBorders>
            <w:noWrap w:val="0"/>
            <w:vAlign w:val="center"/>
          </w:tcPr>
          <w:p w14:paraId="01DD37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1134" w:type="dxa"/>
            <w:tcBorders>
              <w:top w:val="nil"/>
              <w:left w:val="nil"/>
              <w:bottom w:val="single" w:color="auto" w:sz="4" w:space="0"/>
              <w:right w:val="single" w:color="auto" w:sz="4" w:space="0"/>
            </w:tcBorders>
            <w:noWrap w:val="0"/>
            <w:vAlign w:val="center"/>
          </w:tcPr>
          <w:p w14:paraId="0B9C9B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3916" w:type="dxa"/>
            <w:tcBorders>
              <w:top w:val="nil"/>
              <w:left w:val="single" w:color="auto" w:sz="4" w:space="0"/>
              <w:bottom w:val="single" w:color="auto" w:sz="4" w:space="0"/>
              <w:right w:val="single" w:color="auto" w:sz="4" w:space="0"/>
            </w:tcBorders>
            <w:noWrap w:val="0"/>
            <w:vAlign w:val="center"/>
          </w:tcPr>
          <w:p w14:paraId="4C132734">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分散式点位按设备数量测算（投放设备、发袋机、可回收组，含所有配件及材料费用）、含财产险及公众责任险</w:t>
            </w:r>
          </w:p>
        </w:tc>
      </w:tr>
      <w:tr w14:paraId="7CB6DC0D">
        <w:tblPrEx>
          <w:tblCellMar>
            <w:top w:w="0" w:type="dxa"/>
            <w:left w:w="108" w:type="dxa"/>
            <w:bottom w:w="0" w:type="dxa"/>
            <w:right w:w="108" w:type="dxa"/>
          </w:tblCellMar>
        </w:tblPrEx>
        <w:trPr>
          <w:trHeight w:val="439"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D46D6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w:t>
            </w:r>
          </w:p>
        </w:tc>
        <w:tc>
          <w:tcPr>
            <w:tcW w:w="1984" w:type="dxa"/>
            <w:tcBorders>
              <w:top w:val="nil"/>
              <w:left w:val="single" w:color="auto" w:sz="4" w:space="0"/>
              <w:bottom w:val="single" w:color="auto" w:sz="4" w:space="0"/>
              <w:right w:val="single" w:color="auto" w:sz="4" w:space="0"/>
            </w:tcBorders>
            <w:noWrap w:val="0"/>
            <w:vAlign w:val="center"/>
          </w:tcPr>
          <w:p w14:paraId="326036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宣传活动</w:t>
            </w:r>
          </w:p>
        </w:tc>
        <w:tc>
          <w:tcPr>
            <w:tcW w:w="1134" w:type="dxa"/>
            <w:tcBorders>
              <w:top w:val="nil"/>
              <w:left w:val="nil"/>
              <w:bottom w:val="single" w:color="auto" w:sz="4" w:space="0"/>
              <w:right w:val="single" w:color="auto" w:sz="4" w:space="0"/>
            </w:tcBorders>
            <w:noWrap w:val="0"/>
            <w:vAlign w:val="center"/>
          </w:tcPr>
          <w:p w14:paraId="67BB1E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次</w:t>
            </w:r>
          </w:p>
        </w:tc>
        <w:tc>
          <w:tcPr>
            <w:tcW w:w="1134" w:type="dxa"/>
            <w:tcBorders>
              <w:top w:val="nil"/>
              <w:left w:val="nil"/>
              <w:bottom w:val="single" w:color="auto" w:sz="4" w:space="0"/>
              <w:right w:val="single" w:color="auto" w:sz="4" w:space="0"/>
            </w:tcBorders>
            <w:noWrap w:val="0"/>
            <w:vAlign w:val="center"/>
          </w:tcPr>
          <w:p w14:paraId="52D443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3916" w:type="dxa"/>
            <w:tcBorders>
              <w:top w:val="nil"/>
              <w:left w:val="single" w:color="auto" w:sz="4" w:space="0"/>
              <w:bottom w:val="single" w:color="auto" w:sz="4" w:space="0"/>
              <w:right w:val="single" w:color="auto" w:sz="4" w:space="0"/>
            </w:tcBorders>
            <w:noWrap w:val="0"/>
            <w:vAlign w:val="center"/>
          </w:tcPr>
          <w:p w14:paraId="0634FF12">
            <w:pPr>
              <w:keepNext w:val="0"/>
              <w:keepLines w:val="0"/>
              <w:suppressLineNumbers w:val="0"/>
              <w:spacing w:before="0" w:beforeAutospacing="0" w:after="0" w:afterAutospacing="0"/>
              <w:ind w:left="0" w:right="0"/>
              <w:jc w:val="center"/>
              <w:rPr>
                <w:rFonts w:hint="eastAsia"/>
                <w:color w:val="000000"/>
                <w:sz w:val="20"/>
                <w:szCs w:val="20"/>
                <w:highlight w:val="none"/>
              </w:rPr>
            </w:pPr>
          </w:p>
        </w:tc>
      </w:tr>
      <w:tr w14:paraId="1F32E3D9">
        <w:tblPrEx>
          <w:tblCellMar>
            <w:top w:w="0" w:type="dxa"/>
            <w:left w:w="108" w:type="dxa"/>
            <w:bottom w:w="0" w:type="dxa"/>
            <w:right w:w="108" w:type="dxa"/>
          </w:tblCellMar>
        </w:tblPrEx>
        <w:trPr>
          <w:trHeight w:val="57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53F06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9</w:t>
            </w:r>
          </w:p>
        </w:tc>
        <w:tc>
          <w:tcPr>
            <w:tcW w:w="1984" w:type="dxa"/>
            <w:tcBorders>
              <w:top w:val="nil"/>
              <w:left w:val="single" w:color="auto" w:sz="4" w:space="0"/>
              <w:bottom w:val="single" w:color="auto" w:sz="4" w:space="0"/>
              <w:right w:val="single" w:color="auto" w:sz="4" w:space="0"/>
            </w:tcBorders>
            <w:noWrap w:val="0"/>
            <w:vAlign w:val="center"/>
          </w:tcPr>
          <w:p w14:paraId="22F31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垃圾袋</w:t>
            </w:r>
          </w:p>
        </w:tc>
        <w:tc>
          <w:tcPr>
            <w:tcW w:w="1134" w:type="dxa"/>
            <w:tcBorders>
              <w:top w:val="nil"/>
              <w:left w:val="nil"/>
              <w:bottom w:val="single" w:color="auto" w:sz="4" w:space="0"/>
              <w:right w:val="single" w:color="auto" w:sz="4" w:space="0"/>
            </w:tcBorders>
            <w:noWrap w:val="0"/>
            <w:vAlign w:val="center"/>
          </w:tcPr>
          <w:p w14:paraId="34AD1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卷</w:t>
            </w:r>
          </w:p>
        </w:tc>
        <w:tc>
          <w:tcPr>
            <w:tcW w:w="1134" w:type="dxa"/>
            <w:tcBorders>
              <w:top w:val="nil"/>
              <w:left w:val="nil"/>
              <w:bottom w:val="single" w:color="auto" w:sz="4" w:space="0"/>
              <w:right w:val="single" w:color="auto" w:sz="4" w:space="0"/>
            </w:tcBorders>
            <w:noWrap w:val="0"/>
            <w:vAlign w:val="center"/>
          </w:tcPr>
          <w:p w14:paraId="7EF39F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2742 </w:t>
            </w:r>
          </w:p>
        </w:tc>
        <w:tc>
          <w:tcPr>
            <w:tcW w:w="3916" w:type="dxa"/>
            <w:tcBorders>
              <w:top w:val="nil"/>
              <w:left w:val="single" w:color="auto" w:sz="4" w:space="0"/>
              <w:bottom w:val="single" w:color="auto" w:sz="4" w:space="0"/>
              <w:right w:val="single" w:color="auto" w:sz="4" w:space="0"/>
            </w:tcBorders>
            <w:noWrap w:val="0"/>
            <w:vAlign w:val="center"/>
          </w:tcPr>
          <w:p w14:paraId="2131514D">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每两月1卷易腐垃圾袋（根据入住户数，按实结算，结算不超过招标总数）                                                                                                                                                                                                                                                                                                                                                                                                                                                                                                                                                                                                                                                                                                                                                                                                                                                                                                                                                                                                                                                                                                                                                                                                                                                                                                                                                                                                                                                                                                                                                                                                                                                                                                                                                                                                                                                                                                                 </w:t>
            </w:r>
          </w:p>
        </w:tc>
      </w:tr>
    </w:tbl>
    <w:p w14:paraId="2A4B5165">
      <w:pPr>
        <w:spacing w:line="360" w:lineRule="auto"/>
        <w:ind w:firstLine="417" w:firstLineChars="198"/>
        <w:rPr>
          <w:rFonts w:hint="eastAsia" w:ascii="宋体" w:hAnsi="宋体" w:cs="宋体"/>
          <w:b/>
          <w:bCs/>
          <w:szCs w:val="21"/>
          <w:highlight w:val="none"/>
        </w:rPr>
      </w:pPr>
      <w:r>
        <w:rPr>
          <w:rFonts w:hint="eastAsia" w:ascii="宋体" w:hAnsi="宋体" w:cs="宋体"/>
          <w:b/>
          <w:bCs/>
          <w:szCs w:val="21"/>
          <w:highlight w:val="none"/>
        </w:rPr>
        <w:t>（4）金穗太阳城</w:t>
      </w:r>
    </w:p>
    <w:tbl>
      <w:tblPr>
        <w:tblStyle w:val="31"/>
        <w:tblW w:w="9191" w:type="dxa"/>
        <w:tblInd w:w="93" w:type="dxa"/>
        <w:tblLayout w:type="autofit"/>
        <w:tblCellMar>
          <w:top w:w="0" w:type="dxa"/>
          <w:left w:w="108" w:type="dxa"/>
          <w:bottom w:w="0" w:type="dxa"/>
          <w:right w:w="108" w:type="dxa"/>
        </w:tblCellMar>
      </w:tblPr>
      <w:tblGrid>
        <w:gridCol w:w="945"/>
        <w:gridCol w:w="2070"/>
        <w:gridCol w:w="1080"/>
        <w:gridCol w:w="1170"/>
        <w:gridCol w:w="3926"/>
      </w:tblGrid>
      <w:tr w14:paraId="570502DE">
        <w:tblPrEx>
          <w:tblCellMar>
            <w:top w:w="0" w:type="dxa"/>
            <w:left w:w="108" w:type="dxa"/>
            <w:bottom w:w="0" w:type="dxa"/>
            <w:right w:w="108" w:type="dxa"/>
          </w:tblCellMar>
        </w:tblPrEx>
        <w:trPr>
          <w:trHeight w:val="619" w:hRule="atLeast"/>
        </w:trPr>
        <w:tc>
          <w:tcPr>
            <w:tcW w:w="945"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B68592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序号</w:t>
            </w:r>
          </w:p>
        </w:tc>
        <w:tc>
          <w:tcPr>
            <w:tcW w:w="207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4EED133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511D4A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单位</w:t>
            </w:r>
          </w:p>
        </w:tc>
        <w:tc>
          <w:tcPr>
            <w:tcW w:w="117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55CFE7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default" w:ascii="宋体" w:hAnsi="宋体" w:cs="宋体"/>
                <w:color w:val="000000"/>
                <w:kern w:val="0"/>
                <w:sz w:val="20"/>
                <w:szCs w:val="20"/>
                <w:highlight w:val="none"/>
                <w:lang w:bidi="ar"/>
              </w:rPr>
              <w:t>数量</w:t>
            </w:r>
          </w:p>
        </w:tc>
        <w:tc>
          <w:tcPr>
            <w:tcW w:w="3926"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FE85AD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备注</w:t>
            </w:r>
          </w:p>
        </w:tc>
      </w:tr>
      <w:tr w14:paraId="34783E74">
        <w:tblPrEx>
          <w:tblCellMar>
            <w:top w:w="0" w:type="dxa"/>
            <w:left w:w="108" w:type="dxa"/>
            <w:bottom w:w="0" w:type="dxa"/>
            <w:right w:w="108" w:type="dxa"/>
          </w:tblCellMar>
        </w:tblPrEx>
        <w:trPr>
          <w:trHeight w:val="51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873C0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w:t>
            </w:r>
          </w:p>
        </w:tc>
        <w:tc>
          <w:tcPr>
            <w:tcW w:w="20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EBE286">
            <w:pPr>
              <w:keepNext w:val="0"/>
              <w:keepLines w:val="0"/>
              <w:widowControl/>
              <w:suppressLineNumbers w:val="0"/>
              <w:spacing w:before="0" w:beforeAutospacing="0" w:after="0" w:afterAutospacing="0"/>
              <w:ind w:left="0" w:right="0"/>
              <w:jc w:val="center"/>
              <w:textAlignment w:val="center"/>
              <w:rPr>
                <w:rFonts w:hint="default"/>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通信卡</w:t>
            </w:r>
          </w:p>
        </w:tc>
        <w:tc>
          <w:tcPr>
            <w:tcW w:w="1080" w:type="dxa"/>
            <w:tcBorders>
              <w:top w:val="single" w:color="auto" w:sz="4" w:space="0"/>
              <w:left w:val="nil"/>
              <w:bottom w:val="single" w:color="auto" w:sz="4" w:space="0"/>
              <w:right w:val="single" w:color="auto" w:sz="4" w:space="0"/>
            </w:tcBorders>
            <w:shd w:val="clear" w:color="000000" w:fill="FFFFFF"/>
            <w:noWrap w:val="0"/>
            <w:vAlign w:val="center"/>
          </w:tcPr>
          <w:p w14:paraId="4DA3701B">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1170" w:type="dxa"/>
            <w:tcBorders>
              <w:top w:val="single" w:color="auto" w:sz="4" w:space="0"/>
              <w:left w:val="nil"/>
              <w:bottom w:val="single" w:color="auto" w:sz="4" w:space="0"/>
              <w:right w:val="single" w:color="auto" w:sz="4" w:space="0"/>
            </w:tcBorders>
            <w:shd w:val="clear" w:color="000000" w:fill="FFFFFF"/>
            <w:noWrap w:val="0"/>
            <w:vAlign w:val="center"/>
          </w:tcPr>
          <w:p w14:paraId="5EA837D0">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7</w:t>
            </w:r>
          </w:p>
        </w:tc>
        <w:tc>
          <w:tcPr>
            <w:tcW w:w="3926" w:type="dxa"/>
            <w:tcBorders>
              <w:top w:val="single" w:color="000000" w:sz="4" w:space="0"/>
              <w:left w:val="single" w:color="000000" w:sz="4" w:space="0"/>
              <w:bottom w:val="single" w:color="000000" w:sz="4" w:space="0"/>
              <w:right w:val="single" w:color="000000" w:sz="4" w:space="0"/>
            </w:tcBorders>
            <w:noWrap w:val="0"/>
            <w:vAlign w:val="center"/>
          </w:tcPr>
          <w:p w14:paraId="0DC5B2FD">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678CC99D">
        <w:tblPrEx>
          <w:tblCellMar>
            <w:top w:w="0" w:type="dxa"/>
            <w:left w:w="108" w:type="dxa"/>
            <w:bottom w:w="0" w:type="dxa"/>
            <w:right w:w="108" w:type="dxa"/>
          </w:tblCellMar>
        </w:tblPrEx>
        <w:trPr>
          <w:trHeight w:val="619"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A5F37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216441B3">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云数据管理平台</w:t>
            </w:r>
          </w:p>
        </w:tc>
        <w:tc>
          <w:tcPr>
            <w:tcW w:w="1080" w:type="dxa"/>
            <w:tcBorders>
              <w:top w:val="nil"/>
              <w:left w:val="nil"/>
              <w:bottom w:val="single" w:color="auto" w:sz="4" w:space="0"/>
              <w:right w:val="single" w:color="auto" w:sz="4" w:space="0"/>
            </w:tcBorders>
            <w:noWrap w:val="0"/>
            <w:vAlign w:val="center"/>
          </w:tcPr>
          <w:p w14:paraId="14EFB1A7">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户</w:t>
            </w:r>
          </w:p>
        </w:tc>
        <w:tc>
          <w:tcPr>
            <w:tcW w:w="1170" w:type="dxa"/>
            <w:tcBorders>
              <w:top w:val="nil"/>
              <w:left w:val="nil"/>
              <w:bottom w:val="single" w:color="auto" w:sz="4" w:space="0"/>
              <w:right w:val="single" w:color="auto" w:sz="4" w:space="0"/>
            </w:tcBorders>
            <w:noWrap w:val="0"/>
            <w:vAlign w:val="center"/>
          </w:tcPr>
          <w:p w14:paraId="22EADD25">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375</w:t>
            </w:r>
          </w:p>
        </w:tc>
        <w:tc>
          <w:tcPr>
            <w:tcW w:w="3926" w:type="dxa"/>
            <w:tcBorders>
              <w:top w:val="single" w:color="000000" w:sz="4" w:space="0"/>
              <w:left w:val="single" w:color="000000" w:sz="4" w:space="0"/>
              <w:bottom w:val="single" w:color="000000" w:sz="4" w:space="0"/>
              <w:right w:val="single" w:color="000000" w:sz="4" w:space="0"/>
            </w:tcBorders>
            <w:noWrap w:val="0"/>
            <w:vAlign w:val="center"/>
          </w:tcPr>
          <w:p w14:paraId="09DF6CE0">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14E13019">
        <w:tblPrEx>
          <w:tblCellMar>
            <w:top w:w="0" w:type="dxa"/>
            <w:left w:w="108" w:type="dxa"/>
            <w:bottom w:w="0" w:type="dxa"/>
            <w:right w:w="108" w:type="dxa"/>
          </w:tblCellMar>
        </w:tblPrEx>
        <w:trPr>
          <w:trHeight w:val="619"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8E175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2936ED49">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监控平台管理费用</w:t>
            </w:r>
          </w:p>
        </w:tc>
        <w:tc>
          <w:tcPr>
            <w:tcW w:w="1080" w:type="dxa"/>
            <w:tcBorders>
              <w:top w:val="nil"/>
              <w:left w:val="nil"/>
              <w:bottom w:val="single" w:color="auto" w:sz="4" w:space="0"/>
              <w:right w:val="single" w:color="auto" w:sz="4" w:space="0"/>
            </w:tcBorders>
            <w:noWrap w:val="0"/>
            <w:vAlign w:val="center"/>
          </w:tcPr>
          <w:p w14:paraId="33D0DCAE">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cs="宋体"/>
                <w:i w:val="0"/>
                <w:iCs w:val="0"/>
                <w:color w:val="000000"/>
                <w:kern w:val="0"/>
                <w:sz w:val="20"/>
                <w:szCs w:val="20"/>
                <w:u w:val="none"/>
                <w:lang w:val="en-US" w:eastAsia="zh-CN" w:bidi="ar"/>
              </w:rPr>
              <w:t>个</w:t>
            </w:r>
          </w:p>
        </w:tc>
        <w:tc>
          <w:tcPr>
            <w:tcW w:w="1170" w:type="dxa"/>
            <w:tcBorders>
              <w:top w:val="nil"/>
              <w:left w:val="nil"/>
              <w:bottom w:val="single" w:color="auto" w:sz="4" w:space="0"/>
              <w:right w:val="single" w:color="auto" w:sz="4" w:space="0"/>
            </w:tcBorders>
            <w:noWrap w:val="0"/>
            <w:vAlign w:val="center"/>
          </w:tcPr>
          <w:p w14:paraId="62ED5F3D">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4</w:t>
            </w:r>
          </w:p>
        </w:tc>
        <w:tc>
          <w:tcPr>
            <w:tcW w:w="3926" w:type="dxa"/>
            <w:tcBorders>
              <w:top w:val="single" w:color="000000" w:sz="4" w:space="0"/>
              <w:left w:val="single" w:color="000000" w:sz="4" w:space="0"/>
              <w:bottom w:val="single" w:color="000000" w:sz="4" w:space="0"/>
              <w:right w:val="single" w:color="000000" w:sz="4" w:space="0"/>
            </w:tcBorders>
            <w:noWrap w:val="0"/>
            <w:vAlign w:val="center"/>
          </w:tcPr>
          <w:p w14:paraId="54710C6A">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549E02E6">
        <w:tblPrEx>
          <w:tblCellMar>
            <w:top w:w="0" w:type="dxa"/>
            <w:left w:w="108" w:type="dxa"/>
            <w:bottom w:w="0" w:type="dxa"/>
            <w:right w:w="108" w:type="dxa"/>
          </w:tblCellMar>
        </w:tblPrEx>
        <w:trPr>
          <w:trHeight w:val="439"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F029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690FB25F">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监控网络费用</w:t>
            </w:r>
          </w:p>
        </w:tc>
        <w:tc>
          <w:tcPr>
            <w:tcW w:w="1080" w:type="dxa"/>
            <w:tcBorders>
              <w:top w:val="nil"/>
              <w:left w:val="nil"/>
              <w:bottom w:val="single" w:color="auto" w:sz="4" w:space="0"/>
              <w:right w:val="single" w:color="auto" w:sz="4" w:space="0"/>
            </w:tcBorders>
            <w:noWrap w:val="0"/>
            <w:vAlign w:val="center"/>
          </w:tcPr>
          <w:p w14:paraId="742166F4">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cs="宋体"/>
                <w:i w:val="0"/>
                <w:iCs w:val="0"/>
                <w:color w:val="000000"/>
                <w:kern w:val="0"/>
                <w:sz w:val="20"/>
                <w:szCs w:val="20"/>
                <w:u w:val="none"/>
                <w:lang w:val="en-US" w:eastAsia="zh-CN" w:bidi="ar"/>
              </w:rPr>
              <w:t>个</w:t>
            </w:r>
          </w:p>
        </w:tc>
        <w:tc>
          <w:tcPr>
            <w:tcW w:w="1170" w:type="dxa"/>
            <w:tcBorders>
              <w:top w:val="nil"/>
              <w:left w:val="nil"/>
              <w:bottom w:val="single" w:color="auto" w:sz="4" w:space="0"/>
              <w:right w:val="single" w:color="auto" w:sz="4" w:space="0"/>
            </w:tcBorders>
            <w:noWrap w:val="0"/>
            <w:vAlign w:val="center"/>
          </w:tcPr>
          <w:p w14:paraId="6B54B01C">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4</w:t>
            </w:r>
          </w:p>
        </w:tc>
        <w:tc>
          <w:tcPr>
            <w:tcW w:w="3926" w:type="dxa"/>
            <w:tcBorders>
              <w:top w:val="single" w:color="000000" w:sz="4" w:space="0"/>
              <w:left w:val="single" w:color="000000" w:sz="4" w:space="0"/>
              <w:bottom w:val="single" w:color="000000" w:sz="4" w:space="0"/>
              <w:right w:val="single" w:color="000000" w:sz="4" w:space="0"/>
            </w:tcBorders>
            <w:noWrap w:val="0"/>
            <w:vAlign w:val="center"/>
          </w:tcPr>
          <w:p w14:paraId="28DA831A">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15E460A9">
        <w:tblPrEx>
          <w:tblCellMar>
            <w:top w:w="0" w:type="dxa"/>
            <w:left w:w="108" w:type="dxa"/>
            <w:bottom w:w="0" w:type="dxa"/>
            <w:right w:w="108" w:type="dxa"/>
          </w:tblCellMar>
        </w:tblPrEx>
        <w:trPr>
          <w:trHeight w:val="629"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5635C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6C867634">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劝导员</w:t>
            </w:r>
          </w:p>
        </w:tc>
        <w:tc>
          <w:tcPr>
            <w:tcW w:w="1080" w:type="dxa"/>
            <w:tcBorders>
              <w:top w:val="nil"/>
              <w:left w:val="nil"/>
              <w:bottom w:val="single" w:color="auto" w:sz="4" w:space="0"/>
              <w:right w:val="single" w:color="auto" w:sz="4" w:space="0"/>
            </w:tcBorders>
            <w:noWrap w:val="0"/>
            <w:vAlign w:val="center"/>
          </w:tcPr>
          <w:p w14:paraId="5EE31D1A">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人</w:t>
            </w:r>
          </w:p>
        </w:tc>
        <w:tc>
          <w:tcPr>
            <w:tcW w:w="1170" w:type="dxa"/>
            <w:tcBorders>
              <w:top w:val="nil"/>
              <w:left w:val="nil"/>
              <w:bottom w:val="single" w:color="auto" w:sz="4" w:space="0"/>
              <w:right w:val="single" w:color="auto" w:sz="4" w:space="0"/>
            </w:tcBorders>
            <w:noWrap w:val="0"/>
            <w:vAlign w:val="center"/>
          </w:tcPr>
          <w:p w14:paraId="7C2751D5">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w:t>
            </w:r>
          </w:p>
        </w:tc>
        <w:tc>
          <w:tcPr>
            <w:tcW w:w="3926" w:type="dxa"/>
            <w:tcBorders>
              <w:top w:val="single" w:color="000000" w:sz="4" w:space="0"/>
              <w:left w:val="single" w:color="000000" w:sz="4" w:space="0"/>
              <w:bottom w:val="single" w:color="000000" w:sz="4" w:space="0"/>
              <w:right w:val="single" w:color="000000" w:sz="4" w:space="0"/>
            </w:tcBorders>
            <w:noWrap w:val="0"/>
            <w:vAlign w:val="center"/>
          </w:tcPr>
          <w:p w14:paraId="138DDD0B">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5AD8AB06">
        <w:tblPrEx>
          <w:tblCellMar>
            <w:top w:w="0" w:type="dxa"/>
            <w:left w:w="108" w:type="dxa"/>
            <w:bottom w:w="0" w:type="dxa"/>
            <w:right w:w="108"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7E82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23DC91D6">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楼道榜评比积分</w:t>
            </w:r>
          </w:p>
        </w:tc>
        <w:tc>
          <w:tcPr>
            <w:tcW w:w="1080" w:type="dxa"/>
            <w:tcBorders>
              <w:top w:val="nil"/>
              <w:left w:val="nil"/>
              <w:bottom w:val="single" w:color="auto" w:sz="4" w:space="0"/>
              <w:right w:val="single" w:color="auto" w:sz="4" w:space="0"/>
            </w:tcBorders>
            <w:noWrap w:val="0"/>
            <w:vAlign w:val="center"/>
          </w:tcPr>
          <w:p w14:paraId="226AD357">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1170" w:type="dxa"/>
            <w:tcBorders>
              <w:top w:val="nil"/>
              <w:left w:val="nil"/>
              <w:bottom w:val="single" w:color="auto" w:sz="4" w:space="0"/>
              <w:right w:val="single" w:color="auto" w:sz="4" w:space="0"/>
            </w:tcBorders>
            <w:noWrap w:val="0"/>
            <w:vAlign w:val="center"/>
          </w:tcPr>
          <w:p w14:paraId="15AEB6EC">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410625 </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10CB79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每天每户3个积分   </w:t>
            </w:r>
          </w:p>
        </w:tc>
      </w:tr>
      <w:tr w14:paraId="4B5F6B87">
        <w:tblPrEx>
          <w:tblCellMar>
            <w:top w:w="0" w:type="dxa"/>
            <w:left w:w="108" w:type="dxa"/>
            <w:bottom w:w="0" w:type="dxa"/>
            <w:right w:w="108"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50949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5502B5B2">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分类房日常维护</w:t>
            </w:r>
          </w:p>
        </w:tc>
        <w:tc>
          <w:tcPr>
            <w:tcW w:w="1080" w:type="dxa"/>
            <w:tcBorders>
              <w:top w:val="nil"/>
              <w:left w:val="nil"/>
              <w:bottom w:val="single" w:color="auto" w:sz="4" w:space="0"/>
              <w:right w:val="single" w:color="auto" w:sz="4" w:space="0"/>
            </w:tcBorders>
            <w:noWrap w:val="0"/>
            <w:vAlign w:val="center"/>
          </w:tcPr>
          <w:p w14:paraId="2D79FECF">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1170" w:type="dxa"/>
            <w:tcBorders>
              <w:top w:val="nil"/>
              <w:left w:val="nil"/>
              <w:bottom w:val="single" w:color="auto" w:sz="4" w:space="0"/>
              <w:right w:val="single" w:color="auto" w:sz="4" w:space="0"/>
            </w:tcBorders>
            <w:noWrap w:val="0"/>
            <w:vAlign w:val="center"/>
          </w:tcPr>
          <w:p w14:paraId="7489823B">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w:t>
            </w:r>
          </w:p>
        </w:tc>
        <w:tc>
          <w:tcPr>
            <w:tcW w:w="3926" w:type="dxa"/>
            <w:tcBorders>
              <w:top w:val="nil"/>
              <w:left w:val="single" w:color="auto" w:sz="4" w:space="0"/>
              <w:bottom w:val="single" w:color="auto" w:sz="4" w:space="0"/>
              <w:right w:val="single" w:color="auto" w:sz="4" w:space="0"/>
            </w:tcBorders>
            <w:noWrap w:val="0"/>
            <w:vAlign w:val="center"/>
          </w:tcPr>
          <w:p w14:paraId="5C2EB7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含所有厢房配件及材料费用（门、窗、地面修补、灯、墙面材料、广宣维护）、含财产险及公众责任险</w:t>
            </w:r>
          </w:p>
        </w:tc>
      </w:tr>
      <w:tr w14:paraId="7093B4DC">
        <w:tblPrEx>
          <w:tblCellMar>
            <w:top w:w="0" w:type="dxa"/>
            <w:left w:w="108" w:type="dxa"/>
            <w:bottom w:w="0" w:type="dxa"/>
            <w:right w:w="108" w:type="dxa"/>
          </w:tblCellMar>
        </w:tblPrEx>
        <w:trPr>
          <w:trHeight w:val="439"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2BB76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5B75E48B">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智能设备维护</w:t>
            </w:r>
          </w:p>
        </w:tc>
        <w:tc>
          <w:tcPr>
            <w:tcW w:w="1080" w:type="dxa"/>
            <w:tcBorders>
              <w:top w:val="nil"/>
              <w:left w:val="nil"/>
              <w:bottom w:val="single" w:color="auto" w:sz="4" w:space="0"/>
              <w:right w:val="single" w:color="auto" w:sz="4" w:space="0"/>
            </w:tcBorders>
            <w:noWrap w:val="0"/>
            <w:vAlign w:val="center"/>
          </w:tcPr>
          <w:p w14:paraId="6447A0FF">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台</w:t>
            </w:r>
          </w:p>
        </w:tc>
        <w:tc>
          <w:tcPr>
            <w:tcW w:w="1170" w:type="dxa"/>
            <w:tcBorders>
              <w:top w:val="nil"/>
              <w:left w:val="nil"/>
              <w:bottom w:val="single" w:color="auto" w:sz="4" w:space="0"/>
              <w:right w:val="single" w:color="auto" w:sz="4" w:space="0"/>
            </w:tcBorders>
            <w:noWrap w:val="0"/>
            <w:vAlign w:val="center"/>
          </w:tcPr>
          <w:p w14:paraId="3E7D63E1">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11</w:t>
            </w:r>
          </w:p>
        </w:tc>
        <w:tc>
          <w:tcPr>
            <w:tcW w:w="3926" w:type="dxa"/>
            <w:tcBorders>
              <w:top w:val="nil"/>
              <w:left w:val="single" w:color="auto" w:sz="4" w:space="0"/>
              <w:bottom w:val="single" w:color="auto" w:sz="4" w:space="0"/>
              <w:right w:val="single" w:color="auto" w:sz="4" w:space="0"/>
            </w:tcBorders>
            <w:noWrap w:val="0"/>
            <w:vAlign w:val="center"/>
          </w:tcPr>
          <w:p w14:paraId="00A8C9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分散式点位按设备数量测算（投放设备、发袋机、可回收组，含所有配件及材料费用）、含财产险及公众责任险</w:t>
            </w:r>
          </w:p>
        </w:tc>
      </w:tr>
      <w:tr w14:paraId="6E47B172">
        <w:tblPrEx>
          <w:tblCellMar>
            <w:top w:w="0" w:type="dxa"/>
            <w:left w:w="108" w:type="dxa"/>
            <w:bottom w:w="0" w:type="dxa"/>
            <w:right w:w="108" w:type="dxa"/>
          </w:tblCellMar>
        </w:tblPrEx>
        <w:trPr>
          <w:trHeight w:val="439"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9A47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lang w:bidi="ar"/>
              </w:rPr>
              <w:t>9</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259BD79E">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宣传活动</w:t>
            </w:r>
          </w:p>
        </w:tc>
        <w:tc>
          <w:tcPr>
            <w:tcW w:w="1080" w:type="dxa"/>
            <w:tcBorders>
              <w:top w:val="nil"/>
              <w:left w:val="nil"/>
              <w:bottom w:val="single" w:color="auto" w:sz="4" w:space="0"/>
              <w:right w:val="single" w:color="auto" w:sz="4" w:space="0"/>
            </w:tcBorders>
            <w:noWrap w:val="0"/>
            <w:vAlign w:val="center"/>
          </w:tcPr>
          <w:p w14:paraId="5973A570">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次</w:t>
            </w:r>
          </w:p>
        </w:tc>
        <w:tc>
          <w:tcPr>
            <w:tcW w:w="1170" w:type="dxa"/>
            <w:tcBorders>
              <w:top w:val="nil"/>
              <w:left w:val="nil"/>
              <w:bottom w:val="single" w:color="auto" w:sz="4" w:space="0"/>
              <w:right w:val="single" w:color="auto" w:sz="4" w:space="0"/>
            </w:tcBorders>
            <w:noWrap w:val="0"/>
            <w:vAlign w:val="center"/>
          </w:tcPr>
          <w:p w14:paraId="6981A425">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w:t>
            </w:r>
          </w:p>
        </w:tc>
        <w:tc>
          <w:tcPr>
            <w:tcW w:w="3926" w:type="dxa"/>
            <w:tcBorders>
              <w:top w:val="nil"/>
              <w:left w:val="single" w:color="auto" w:sz="4" w:space="0"/>
              <w:bottom w:val="single" w:color="auto" w:sz="4" w:space="0"/>
              <w:right w:val="single" w:color="auto" w:sz="4" w:space="0"/>
            </w:tcBorders>
            <w:noWrap w:val="0"/>
            <w:vAlign w:val="center"/>
          </w:tcPr>
          <w:p w14:paraId="73EAAE9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5AF75576">
        <w:tblPrEx>
          <w:tblCellMar>
            <w:top w:w="0" w:type="dxa"/>
            <w:left w:w="108" w:type="dxa"/>
            <w:bottom w:w="0" w:type="dxa"/>
            <w:right w:w="108" w:type="dxa"/>
          </w:tblCellMar>
        </w:tblPrEx>
        <w:trPr>
          <w:trHeight w:val="531"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B1D65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lang w:bidi="ar"/>
              </w:rPr>
              <w:t>10</w:t>
            </w:r>
          </w:p>
        </w:tc>
        <w:tc>
          <w:tcPr>
            <w:tcW w:w="2070" w:type="dxa"/>
            <w:tcBorders>
              <w:top w:val="nil"/>
              <w:left w:val="single" w:color="auto" w:sz="4" w:space="0"/>
              <w:bottom w:val="single" w:color="auto" w:sz="4" w:space="0"/>
              <w:right w:val="single" w:color="auto" w:sz="4" w:space="0"/>
            </w:tcBorders>
            <w:noWrap w:val="0"/>
            <w:vAlign w:val="center"/>
          </w:tcPr>
          <w:p w14:paraId="4EDA20DD">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垃圾袋</w:t>
            </w:r>
          </w:p>
        </w:tc>
        <w:tc>
          <w:tcPr>
            <w:tcW w:w="1080" w:type="dxa"/>
            <w:tcBorders>
              <w:top w:val="nil"/>
              <w:left w:val="nil"/>
              <w:bottom w:val="single" w:color="auto" w:sz="4" w:space="0"/>
              <w:right w:val="single" w:color="auto" w:sz="4" w:space="0"/>
            </w:tcBorders>
            <w:noWrap w:val="0"/>
            <w:vAlign w:val="center"/>
          </w:tcPr>
          <w:p w14:paraId="0EC73305">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卷</w:t>
            </w:r>
          </w:p>
        </w:tc>
        <w:tc>
          <w:tcPr>
            <w:tcW w:w="1170" w:type="dxa"/>
            <w:tcBorders>
              <w:top w:val="nil"/>
              <w:left w:val="nil"/>
              <w:bottom w:val="single" w:color="auto" w:sz="4" w:space="0"/>
              <w:right w:val="single" w:color="auto" w:sz="4" w:space="0"/>
            </w:tcBorders>
            <w:noWrap w:val="0"/>
            <w:vAlign w:val="center"/>
          </w:tcPr>
          <w:p w14:paraId="155C4DD9">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2250 </w:t>
            </w:r>
          </w:p>
        </w:tc>
        <w:tc>
          <w:tcPr>
            <w:tcW w:w="3926" w:type="dxa"/>
            <w:tcBorders>
              <w:top w:val="nil"/>
              <w:left w:val="single" w:color="auto" w:sz="4" w:space="0"/>
              <w:bottom w:val="single" w:color="auto" w:sz="4" w:space="0"/>
              <w:right w:val="single" w:color="auto" w:sz="4" w:space="0"/>
            </w:tcBorders>
            <w:noWrap w:val="0"/>
            <w:vAlign w:val="center"/>
          </w:tcPr>
          <w:p w14:paraId="5C2FCE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每两月1卷易腐垃圾袋（根据入住户数，按实结算，结算不超过招标总数）                                                                                                                                                                                                                                                                                                                                                                                                                                                                                                                                                                                                                                                                                                                                                                                                                                                                                                                                                                                                                                                                                                                                                                                                                                                                                                                                                                                                                                                                                                                                                                                                                                                                                                                                                                                                                                                                                                                  </w:t>
            </w:r>
          </w:p>
        </w:tc>
      </w:tr>
    </w:tbl>
    <w:p w14:paraId="452149B5">
      <w:pPr>
        <w:spacing w:line="360" w:lineRule="auto"/>
        <w:ind w:firstLine="417" w:firstLineChars="198"/>
        <w:rPr>
          <w:rFonts w:ascii="宋体" w:hAnsi="宋体" w:cs="宋体"/>
          <w:b/>
          <w:bCs/>
          <w:szCs w:val="21"/>
          <w:highlight w:val="none"/>
        </w:rPr>
      </w:pPr>
      <w:r>
        <w:rPr>
          <w:rFonts w:hint="eastAsia" w:ascii="宋体" w:hAnsi="宋体" w:cs="宋体"/>
          <w:b/>
          <w:bCs/>
          <w:szCs w:val="21"/>
          <w:highlight w:val="none"/>
        </w:rPr>
        <w:t>（5）紫园尚元</w:t>
      </w:r>
    </w:p>
    <w:tbl>
      <w:tblPr>
        <w:tblStyle w:val="31"/>
        <w:tblW w:w="9161" w:type="dxa"/>
        <w:tblInd w:w="93" w:type="dxa"/>
        <w:tblLayout w:type="autofit"/>
        <w:tblCellMar>
          <w:top w:w="0" w:type="dxa"/>
          <w:left w:w="108" w:type="dxa"/>
          <w:bottom w:w="0" w:type="dxa"/>
          <w:right w:w="108" w:type="dxa"/>
        </w:tblCellMar>
      </w:tblPr>
      <w:tblGrid>
        <w:gridCol w:w="945"/>
        <w:gridCol w:w="2070"/>
        <w:gridCol w:w="1080"/>
        <w:gridCol w:w="1170"/>
        <w:gridCol w:w="3896"/>
      </w:tblGrid>
      <w:tr w14:paraId="35400752">
        <w:tblPrEx>
          <w:tblCellMar>
            <w:top w:w="0" w:type="dxa"/>
            <w:left w:w="108" w:type="dxa"/>
            <w:bottom w:w="0" w:type="dxa"/>
            <w:right w:w="108" w:type="dxa"/>
          </w:tblCellMar>
        </w:tblPrEx>
        <w:trPr>
          <w:trHeight w:val="619" w:hRule="atLeast"/>
        </w:trPr>
        <w:tc>
          <w:tcPr>
            <w:tcW w:w="945"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4A2A12A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序号</w:t>
            </w:r>
          </w:p>
        </w:tc>
        <w:tc>
          <w:tcPr>
            <w:tcW w:w="207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14ADDD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4899E93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单位</w:t>
            </w:r>
          </w:p>
        </w:tc>
        <w:tc>
          <w:tcPr>
            <w:tcW w:w="117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075247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default" w:ascii="宋体" w:hAnsi="宋体" w:cs="宋体"/>
                <w:color w:val="000000"/>
                <w:kern w:val="0"/>
                <w:sz w:val="20"/>
                <w:szCs w:val="20"/>
                <w:highlight w:val="none"/>
                <w:lang w:bidi="ar"/>
              </w:rPr>
              <w:t>数量</w:t>
            </w:r>
          </w:p>
        </w:tc>
        <w:tc>
          <w:tcPr>
            <w:tcW w:w="3896"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C294B0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备注</w:t>
            </w:r>
          </w:p>
        </w:tc>
      </w:tr>
      <w:tr w14:paraId="28AD49A6">
        <w:tblPrEx>
          <w:tblCellMar>
            <w:top w:w="0" w:type="dxa"/>
            <w:left w:w="108" w:type="dxa"/>
            <w:bottom w:w="0" w:type="dxa"/>
            <w:right w:w="108" w:type="dxa"/>
          </w:tblCellMar>
        </w:tblPrEx>
        <w:trPr>
          <w:trHeight w:val="51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5ADC9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w:t>
            </w:r>
          </w:p>
        </w:tc>
        <w:tc>
          <w:tcPr>
            <w:tcW w:w="20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482605">
            <w:pPr>
              <w:keepNext w:val="0"/>
              <w:keepLines w:val="0"/>
              <w:widowControl/>
              <w:suppressLineNumbers w:val="0"/>
              <w:spacing w:before="0" w:beforeAutospacing="0" w:after="0" w:afterAutospacing="0"/>
              <w:ind w:left="0" w:right="0"/>
              <w:jc w:val="center"/>
              <w:textAlignment w:val="center"/>
              <w:rPr>
                <w:rFonts w:hint="default"/>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通信卡</w:t>
            </w:r>
          </w:p>
        </w:tc>
        <w:tc>
          <w:tcPr>
            <w:tcW w:w="1080" w:type="dxa"/>
            <w:tcBorders>
              <w:top w:val="single" w:color="auto" w:sz="4" w:space="0"/>
              <w:left w:val="nil"/>
              <w:bottom w:val="single" w:color="auto" w:sz="4" w:space="0"/>
              <w:right w:val="single" w:color="auto" w:sz="4" w:space="0"/>
            </w:tcBorders>
            <w:shd w:val="clear" w:color="000000" w:fill="FFFFFF"/>
            <w:noWrap w:val="0"/>
            <w:vAlign w:val="center"/>
          </w:tcPr>
          <w:p w14:paraId="17A1FB61">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1170" w:type="dxa"/>
            <w:tcBorders>
              <w:top w:val="single" w:color="auto" w:sz="4" w:space="0"/>
              <w:left w:val="nil"/>
              <w:bottom w:val="single" w:color="auto" w:sz="4" w:space="0"/>
              <w:right w:val="single" w:color="auto" w:sz="4" w:space="0"/>
            </w:tcBorders>
            <w:shd w:val="clear" w:color="000000" w:fill="FFFFFF"/>
            <w:noWrap w:val="0"/>
            <w:vAlign w:val="center"/>
          </w:tcPr>
          <w:p w14:paraId="6E0C1DE7">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6</w:t>
            </w:r>
          </w:p>
        </w:tc>
        <w:tc>
          <w:tcPr>
            <w:tcW w:w="3896" w:type="dxa"/>
            <w:tcBorders>
              <w:top w:val="single" w:color="000000" w:sz="4" w:space="0"/>
              <w:left w:val="single" w:color="000000" w:sz="4" w:space="0"/>
              <w:bottom w:val="single" w:color="000000" w:sz="4" w:space="0"/>
              <w:right w:val="single" w:color="000000" w:sz="4" w:space="0"/>
            </w:tcBorders>
            <w:noWrap w:val="0"/>
            <w:vAlign w:val="center"/>
          </w:tcPr>
          <w:p w14:paraId="3509BA44">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38D0627A">
        <w:tblPrEx>
          <w:tblCellMar>
            <w:top w:w="0" w:type="dxa"/>
            <w:left w:w="108" w:type="dxa"/>
            <w:bottom w:w="0" w:type="dxa"/>
            <w:right w:w="108" w:type="dxa"/>
          </w:tblCellMar>
        </w:tblPrEx>
        <w:trPr>
          <w:trHeight w:val="619"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CEDDC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7CD095EF">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云数据管理平台</w:t>
            </w:r>
          </w:p>
        </w:tc>
        <w:tc>
          <w:tcPr>
            <w:tcW w:w="1080" w:type="dxa"/>
            <w:tcBorders>
              <w:top w:val="nil"/>
              <w:left w:val="nil"/>
              <w:bottom w:val="single" w:color="auto" w:sz="4" w:space="0"/>
              <w:right w:val="single" w:color="auto" w:sz="4" w:space="0"/>
            </w:tcBorders>
            <w:noWrap w:val="0"/>
            <w:vAlign w:val="center"/>
          </w:tcPr>
          <w:p w14:paraId="5A5FE240">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户</w:t>
            </w:r>
          </w:p>
        </w:tc>
        <w:tc>
          <w:tcPr>
            <w:tcW w:w="1170" w:type="dxa"/>
            <w:tcBorders>
              <w:top w:val="nil"/>
              <w:left w:val="nil"/>
              <w:bottom w:val="single" w:color="auto" w:sz="4" w:space="0"/>
              <w:right w:val="single" w:color="auto" w:sz="4" w:space="0"/>
            </w:tcBorders>
            <w:noWrap w:val="0"/>
            <w:vAlign w:val="center"/>
          </w:tcPr>
          <w:p w14:paraId="696EF228">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1148</w:t>
            </w:r>
          </w:p>
        </w:tc>
        <w:tc>
          <w:tcPr>
            <w:tcW w:w="3896" w:type="dxa"/>
            <w:tcBorders>
              <w:top w:val="single" w:color="000000" w:sz="4" w:space="0"/>
              <w:left w:val="single" w:color="000000" w:sz="4" w:space="0"/>
              <w:bottom w:val="single" w:color="000000" w:sz="4" w:space="0"/>
              <w:right w:val="single" w:color="000000" w:sz="4" w:space="0"/>
            </w:tcBorders>
            <w:noWrap w:val="0"/>
            <w:vAlign w:val="center"/>
          </w:tcPr>
          <w:p w14:paraId="276789CC">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1A808A5F">
        <w:tblPrEx>
          <w:tblCellMar>
            <w:top w:w="0" w:type="dxa"/>
            <w:left w:w="108" w:type="dxa"/>
            <w:bottom w:w="0" w:type="dxa"/>
            <w:right w:w="108" w:type="dxa"/>
          </w:tblCellMar>
        </w:tblPrEx>
        <w:trPr>
          <w:trHeight w:val="619"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3B65E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25D526BD">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监控平台管理费用</w:t>
            </w:r>
          </w:p>
        </w:tc>
        <w:tc>
          <w:tcPr>
            <w:tcW w:w="1080" w:type="dxa"/>
            <w:tcBorders>
              <w:top w:val="nil"/>
              <w:left w:val="nil"/>
              <w:bottom w:val="single" w:color="auto" w:sz="4" w:space="0"/>
              <w:right w:val="single" w:color="auto" w:sz="4" w:space="0"/>
            </w:tcBorders>
            <w:noWrap w:val="0"/>
            <w:vAlign w:val="center"/>
          </w:tcPr>
          <w:p w14:paraId="39FA6321">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cs="宋体"/>
                <w:i w:val="0"/>
                <w:iCs w:val="0"/>
                <w:color w:val="000000"/>
                <w:kern w:val="0"/>
                <w:sz w:val="20"/>
                <w:szCs w:val="20"/>
                <w:u w:val="none"/>
                <w:lang w:val="en-US" w:eastAsia="zh-CN" w:bidi="ar"/>
              </w:rPr>
              <w:t>个</w:t>
            </w:r>
          </w:p>
        </w:tc>
        <w:tc>
          <w:tcPr>
            <w:tcW w:w="1170" w:type="dxa"/>
            <w:tcBorders>
              <w:top w:val="nil"/>
              <w:left w:val="nil"/>
              <w:bottom w:val="single" w:color="auto" w:sz="4" w:space="0"/>
              <w:right w:val="single" w:color="auto" w:sz="4" w:space="0"/>
            </w:tcBorders>
            <w:noWrap w:val="0"/>
            <w:vAlign w:val="center"/>
          </w:tcPr>
          <w:p w14:paraId="5D5A1599">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3</w:t>
            </w:r>
          </w:p>
        </w:tc>
        <w:tc>
          <w:tcPr>
            <w:tcW w:w="3896" w:type="dxa"/>
            <w:tcBorders>
              <w:top w:val="single" w:color="000000" w:sz="4" w:space="0"/>
              <w:left w:val="single" w:color="000000" w:sz="4" w:space="0"/>
              <w:bottom w:val="single" w:color="000000" w:sz="4" w:space="0"/>
              <w:right w:val="single" w:color="000000" w:sz="4" w:space="0"/>
            </w:tcBorders>
            <w:noWrap w:val="0"/>
            <w:vAlign w:val="center"/>
          </w:tcPr>
          <w:p w14:paraId="7051E417">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352A6110">
        <w:tblPrEx>
          <w:tblCellMar>
            <w:top w:w="0" w:type="dxa"/>
            <w:left w:w="108" w:type="dxa"/>
            <w:bottom w:w="0" w:type="dxa"/>
            <w:right w:w="108" w:type="dxa"/>
          </w:tblCellMar>
        </w:tblPrEx>
        <w:trPr>
          <w:trHeight w:val="439"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E130E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78008990">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监控网络费用</w:t>
            </w:r>
          </w:p>
        </w:tc>
        <w:tc>
          <w:tcPr>
            <w:tcW w:w="1080" w:type="dxa"/>
            <w:tcBorders>
              <w:top w:val="nil"/>
              <w:left w:val="nil"/>
              <w:bottom w:val="single" w:color="auto" w:sz="4" w:space="0"/>
              <w:right w:val="single" w:color="auto" w:sz="4" w:space="0"/>
            </w:tcBorders>
            <w:noWrap w:val="0"/>
            <w:vAlign w:val="center"/>
          </w:tcPr>
          <w:p w14:paraId="75E429B0">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cs="宋体"/>
                <w:i w:val="0"/>
                <w:iCs w:val="0"/>
                <w:color w:val="000000"/>
                <w:kern w:val="0"/>
                <w:sz w:val="20"/>
                <w:szCs w:val="20"/>
                <w:u w:val="none"/>
                <w:lang w:val="en-US" w:eastAsia="zh-CN" w:bidi="ar"/>
              </w:rPr>
              <w:t>个</w:t>
            </w:r>
          </w:p>
        </w:tc>
        <w:tc>
          <w:tcPr>
            <w:tcW w:w="1170" w:type="dxa"/>
            <w:tcBorders>
              <w:top w:val="nil"/>
              <w:left w:val="nil"/>
              <w:bottom w:val="single" w:color="auto" w:sz="4" w:space="0"/>
              <w:right w:val="single" w:color="auto" w:sz="4" w:space="0"/>
            </w:tcBorders>
            <w:noWrap w:val="0"/>
            <w:vAlign w:val="center"/>
          </w:tcPr>
          <w:p w14:paraId="5B39E106">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3</w:t>
            </w:r>
          </w:p>
        </w:tc>
        <w:tc>
          <w:tcPr>
            <w:tcW w:w="3896" w:type="dxa"/>
            <w:tcBorders>
              <w:top w:val="single" w:color="000000" w:sz="4" w:space="0"/>
              <w:left w:val="single" w:color="000000" w:sz="4" w:space="0"/>
              <w:bottom w:val="single" w:color="000000" w:sz="4" w:space="0"/>
              <w:right w:val="single" w:color="000000" w:sz="4" w:space="0"/>
            </w:tcBorders>
            <w:noWrap w:val="0"/>
            <w:vAlign w:val="center"/>
          </w:tcPr>
          <w:p w14:paraId="407C3225">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35F360F8">
        <w:tblPrEx>
          <w:tblCellMar>
            <w:top w:w="0" w:type="dxa"/>
            <w:left w:w="108" w:type="dxa"/>
            <w:bottom w:w="0" w:type="dxa"/>
            <w:right w:w="108" w:type="dxa"/>
          </w:tblCellMar>
        </w:tblPrEx>
        <w:trPr>
          <w:trHeight w:val="593"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049FE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582C321C">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劝导员</w:t>
            </w:r>
          </w:p>
        </w:tc>
        <w:tc>
          <w:tcPr>
            <w:tcW w:w="1080" w:type="dxa"/>
            <w:tcBorders>
              <w:top w:val="nil"/>
              <w:left w:val="nil"/>
              <w:bottom w:val="single" w:color="auto" w:sz="4" w:space="0"/>
              <w:right w:val="single" w:color="auto" w:sz="4" w:space="0"/>
            </w:tcBorders>
            <w:noWrap w:val="0"/>
            <w:vAlign w:val="center"/>
          </w:tcPr>
          <w:p w14:paraId="2A2BCC36">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人</w:t>
            </w:r>
          </w:p>
        </w:tc>
        <w:tc>
          <w:tcPr>
            <w:tcW w:w="1170" w:type="dxa"/>
            <w:tcBorders>
              <w:top w:val="nil"/>
              <w:left w:val="nil"/>
              <w:bottom w:val="single" w:color="auto" w:sz="4" w:space="0"/>
              <w:right w:val="single" w:color="auto" w:sz="4" w:space="0"/>
            </w:tcBorders>
            <w:noWrap w:val="0"/>
            <w:vAlign w:val="center"/>
          </w:tcPr>
          <w:p w14:paraId="2B59740A">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3</w:t>
            </w:r>
          </w:p>
        </w:tc>
        <w:tc>
          <w:tcPr>
            <w:tcW w:w="3896" w:type="dxa"/>
            <w:tcBorders>
              <w:top w:val="single" w:color="000000" w:sz="4" w:space="0"/>
              <w:left w:val="single" w:color="000000" w:sz="4" w:space="0"/>
              <w:bottom w:val="single" w:color="000000" w:sz="4" w:space="0"/>
              <w:right w:val="single" w:color="000000" w:sz="4" w:space="0"/>
            </w:tcBorders>
            <w:noWrap w:val="0"/>
            <w:vAlign w:val="center"/>
          </w:tcPr>
          <w:p w14:paraId="3C87C544">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4F407106">
        <w:tblPrEx>
          <w:tblCellMar>
            <w:top w:w="0" w:type="dxa"/>
            <w:left w:w="108" w:type="dxa"/>
            <w:bottom w:w="0" w:type="dxa"/>
            <w:right w:w="108"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84514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00436B9A">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楼道榜评比积分</w:t>
            </w:r>
          </w:p>
        </w:tc>
        <w:tc>
          <w:tcPr>
            <w:tcW w:w="1080" w:type="dxa"/>
            <w:tcBorders>
              <w:top w:val="nil"/>
              <w:left w:val="nil"/>
              <w:bottom w:val="single" w:color="auto" w:sz="4" w:space="0"/>
              <w:right w:val="single" w:color="auto" w:sz="4" w:space="0"/>
            </w:tcBorders>
            <w:noWrap w:val="0"/>
            <w:vAlign w:val="center"/>
          </w:tcPr>
          <w:p w14:paraId="25199A07">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1170" w:type="dxa"/>
            <w:tcBorders>
              <w:top w:val="nil"/>
              <w:left w:val="nil"/>
              <w:bottom w:val="single" w:color="auto" w:sz="4" w:space="0"/>
              <w:right w:val="single" w:color="auto" w:sz="4" w:space="0"/>
            </w:tcBorders>
            <w:noWrap w:val="0"/>
            <w:vAlign w:val="center"/>
          </w:tcPr>
          <w:p w14:paraId="2E522DE1">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1257060 </w:t>
            </w:r>
          </w:p>
        </w:tc>
        <w:tc>
          <w:tcPr>
            <w:tcW w:w="3896" w:type="dxa"/>
            <w:tcBorders>
              <w:top w:val="single" w:color="auto" w:sz="4" w:space="0"/>
              <w:left w:val="single" w:color="auto" w:sz="4" w:space="0"/>
              <w:bottom w:val="single" w:color="auto" w:sz="4" w:space="0"/>
              <w:right w:val="single" w:color="auto" w:sz="4" w:space="0"/>
            </w:tcBorders>
            <w:noWrap w:val="0"/>
            <w:vAlign w:val="center"/>
          </w:tcPr>
          <w:p w14:paraId="76117AC2">
            <w:pPr>
              <w:keepNext w:val="0"/>
              <w:keepLines w:val="0"/>
              <w:widowControl/>
              <w:suppressLineNumbers w:val="0"/>
              <w:spacing w:before="0" w:beforeAutospacing="0" w:after="0" w:afterAutospacing="0"/>
              <w:ind w:left="0" w:right="0"/>
              <w:jc w:val="center"/>
              <w:textAlignment w:val="center"/>
              <w:rPr>
                <w:rFonts w:hint="default"/>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每天每户3个积分</w:t>
            </w:r>
          </w:p>
        </w:tc>
      </w:tr>
      <w:tr w14:paraId="4D687B21">
        <w:tblPrEx>
          <w:tblCellMar>
            <w:top w:w="0" w:type="dxa"/>
            <w:left w:w="108" w:type="dxa"/>
            <w:bottom w:w="0" w:type="dxa"/>
            <w:right w:w="108"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D8D04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279A0EB6">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分类房日常维护</w:t>
            </w:r>
          </w:p>
        </w:tc>
        <w:tc>
          <w:tcPr>
            <w:tcW w:w="1080" w:type="dxa"/>
            <w:tcBorders>
              <w:top w:val="nil"/>
              <w:left w:val="nil"/>
              <w:bottom w:val="single" w:color="auto" w:sz="4" w:space="0"/>
              <w:right w:val="single" w:color="auto" w:sz="4" w:space="0"/>
            </w:tcBorders>
            <w:noWrap w:val="0"/>
            <w:vAlign w:val="center"/>
          </w:tcPr>
          <w:p w14:paraId="6772C571">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1170" w:type="dxa"/>
            <w:tcBorders>
              <w:top w:val="nil"/>
              <w:left w:val="nil"/>
              <w:bottom w:val="single" w:color="auto" w:sz="4" w:space="0"/>
              <w:right w:val="single" w:color="auto" w:sz="4" w:space="0"/>
            </w:tcBorders>
            <w:noWrap w:val="0"/>
            <w:vAlign w:val="center"/>
          </w:tcPr>
          <w:p w14:paraId="31FFD48E">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w:t>
            </w:r>
          </w:p>
        </w:tc>
        <w:tc>
          <w:tcPr>
            <w:tcW w:w="3896" w:type="dxa"/>
            <w:tcBorders>
              <w:top w:val="nil"/>
              <w:left w:val="single" w:color="auto" w:sz="4" w:space="0"/>
              <w:bottom w:val="single" w:color="auto" w:sz="4" w:space="0"/>
              <w:right w:val="single" w:color="auto" w:sz="4" w:space="0"/>
            </w:tcBorders>
            <w:noWrap w:val="0"/>
            <w:vAlign w:val="center"/>
          </w:tcPr>
          <w:p w14:paraId="62CA75F6">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含所有厢房配件及材料费用（门、窗、地面修补、灯、墙面材料、广宣维护）、含财产险及公众责任险</w:t>
            </w:r>
          </w:p>
        </w:tc>
      </w:tr>
      <w:tr w14:paraId="0EB38693">
        <w:tblPrEx>
          <w:tblCellMar>
            <w:top w:w="0" w:type="dxa"/>
            <w:left w:w="108" w:type="dxa"/>
            <w:bottom w:w="0" w:type="dxa"/>
            <w:right w:w="108" w:type="dxa"/>
          </w:tblCellMar>
        </w:tblPrEx>
        <w:trPr>
          <w:trHeight w:val="439"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549F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47A49C1D">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智能设备维护</w:t>
            </w:r>
          </w:p>
        </w:tc>
        <w:tc>
          <w:tcPr>
            <w:tcW w:w="1080" w:type="dxa"/>
            <w:tcBorders>
              <w:top w:val="nil"/>
              <w:left w:val="nil"/>
              <w:bottom w:val="single" w:color="auto" w:sz="4" w:space="0"/>
              <w:right w:val="single" w:color="auto" w:sz="4" w:space="0"/>
            </w:tcBorders>
            <w:noWrap w:val="0"/>
            <w:vAlign w:val="center"/>
          </w:tcPr>
          <w:p w14:paraId="526999F0">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台</w:t>
            </w:r>
          </w:p>
        </w:tc>
        <w:tc>
          <w:tcPr>
            <w:tcW w:w="1170" w:type="dxa"/>
            <w:tcBorders>
              <w:top w:val="nil"/>
              <w:left w:val="nil"/>
              <w:bottom w:val="single" w:color="auto" w:sz="4" w:space="0"/>
              <w:right w:val="single" w:color="auto" w:sz="4" w:space="0"/>
            </w:tcBorders>
            <w:noWrap w:val="0"/>
            <w:vAlign w:val="center"/>
          </w:tcPr>
          <w:p w14:paraId="794B91F8">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9</w:t>
            </w:r>
          </w:p>
        </w:tc>
        <w:tc>
          <w:tcPr>
            <w:tcW w:w="3896" w:type="dxa"/>
            <w:tcBorders>
              <w:top w:val="nil"/>
              <w:left w:val="single" w:color="auto" w:sz="4" w:space="0"/>
              <w:bottom w:val="single" w:color="auto" w:sz="4" w:space="0"/>
              <w:right w:val="single" w:color="auto" w:sz="4" w:space="0"/>
            </w:tcBorders>
            <w:noWrap w:val="0"/>
            <w:vAlign w:val="center"/>
          </w:tcPr>
          <w:p w14:paraId="550736A5">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分散式点位按设备数量测算（投放设备、发袋机、可回收组，含所有配件及材料费用）、含财产险及公众责任险</w:t>
            </w:r>
          </w:p>
        </w:tc>
      </w:tr>
      <w:tr w14:paraId="7B89F829">
        <w:tblPrEx>
          <w:tblCellMar>
            <w:top w:w="0" w:type="dxa"/>
            <w:left w:w="108" w:type="dxa"/>
            <w:bottom w:w="0" w:type="dxa"/>
            <w:right w:w="108" w:type="dxa"/>
          </w:tblCellMar>
        </w:tblPrEx>
        <w:trPr>
          <w:trHeight w:val="439"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02257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kern w:val="0"/>
                <w:sz w:val="20"/>
                <w:szCs w:val="20"/>
                <w:highlight w:val="none"/>
                <w:lang w:bidi="ar"/>
              </w:rPr>
            </w:pPr>
            <w:r>
              <w:rPr>
                <w:rFonts w:hint="eastAsia" w:ascii="宋体" w:hAnsi="宋体" w:cs="宋体"/>
                <w:kern w:val="0"/>
                <w:sz w:val="20"/>
                <w:szCs w:val="20"/>
                <w:highlight w:val="none"/>
                <w:lang w:bidi="ar"/>
              </w:rPr>
              <w:t>9</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4E3477E4">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宣传活动</w:t>
            </w:r>
          </w:p>
        </w:tc>
        <w:tc>
          <w:tcPr>
            <w:tcW w:w="1080" w:type="dxa"/>
            <w:tcBorders>
              <w:top w:val="nil"/>
              <w:left w:val="nil"/>
              <w:bottom w:val="single" w:color="auto" w:sz="4" w:space="0"/>
              <w:right w:val="single" w:color="auto" w:sz="4" w:space="0"/>
            </w:tcBorders>
            <w:noWrap w:val="0"/>
            <w:vAlign w:val="center"/>
          </w:tcPr>
          <w:p w14:paraId="4A35540D">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次</w:t>
            </w:r>
          </w:p>
        </w:tc>
        <w:tc>
          <w:tcPr>
            <w:tcW w:w="1170" w:type="dxa"/>
            <w:tcBorders>
              <w:top w:val="nil"/>
              <w:left w:val="nil"/>
              <w:bottom w:val="single" w:color="auto" w:sz="4" w:space="0"/>
              <w:right w:val="single" w:color="auto" w:sz="4" w:space="0"/>
            </w:tcBorders>
            <w:noWrap w:val="0"/>
            <w:vAlign w:val="center"/>
          </w:tcPr>
          <w:p w14:paraId="2014D725">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w:t>
            </w:r>
          </w:p>
        </w:tc>
        <w:tc>
          <w:tcPr>
            <w:tcW w:w="3896" w:type="dxa"/>
            <w:tcBorders>
              <w:top w:val="nil"/>
              <w:left w:val="single" w:color="auto" w:sz="4" w:space="0"/>
              <w:bottom w:val="single" w:color="auto" w:sz="4" w:space="0"/>
              <w:right w:val="single" w:color="auto" w:sz="4" w:space="0"/>
            </w:tcBorders>
            <w:noWrap w:val="0"/>
            <w:vAlign w:val="center"/>
          </w:tcPr>
          <w:p w14:paraId="7E310C41">
            <w:pPr>
              <w:keepNext w:val="0"/>
              <w:keepLines w:val="0"/>
              <w:suppressLineNumbers w:val="0"/>
              <w:spacing w:before="0" w:beforeAutospacing="0" w:after="0" w:afterAutospacing="0"/>
              <w:ind w:left="0" w:right="0"/>
              <w:jc w:val="center"/>
              <w:rPr>
                <w:rFonts w:hint="eastAsia"/>
                <w:color w:val="000000"/>
                <w:sz w:val="20"/>
                <w:szCs w:val="20"/>
                <w:highlight w:val="none"/>
              </w:rPr>
            </w:pPr>
          </w:p>
        </w:tc>
      </w:tr>
      <w:tr w14:paraId="2236BC79">
        <w:tblPrEx>
          <w:tblCellMar>
            <w:top w:w="0" w:type="dxa"/>
            <w:left w:w="108" w:type="dxa"/>
            <w:bottom w:w="0" w:type="dxa"/>
            <w:right w:w="108" w:type="dxa"/>
          </w:tblCellMar>
        </w:tblPrEx>
        <w:trPr>
          <w:trHeight w:val="563"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190E7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lang w:bidi="ar"/>
              </w:rPr>
              <w:t>10</w:t>
            </w:r>
          </w:p>
        </w:tc>
        <w:tc>
          <w:tcPr>
            <w:tcW w:w="2070" w:type="dxa"/>
            <w:tcBorders>
              <w:top w:val="nil"/>
              <w:left w:val="single" w:color="auto" w:sz="4" w:space="0"/>
              <w:bottom w:val="single" w:color="auto" w:sz="4" w:space="0"/>
              <w:right w:val="single" w:color="auto" w:sz="4" w:space="0"/>
            </w:tcBorders>
            <w:noWrap w:val="0"/>
            <w:vAlign w:val="center"/>
          </w:tcPr>
          <w:p w14:paraId="66451EFD">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垃圾袋</w:t>
            </w:r>
          </w:p>
        </w:tc>
        <w:tc>
          <w:tcPr>
            <w:tcW w:w="1080" w:type="dxa"/>
            <w:tcBorders>
              <w:top w:val="nil"/>
              <w:left w:val="nil"/>
              <w:bottom w:val="single" w:color="auto" w:sz="4" w:space="0"/>
              <w:right w:val="single" w:color="auto" w:sz="4" w:space="0"/>
            </w:tcBorders>
            <w:noWrap w:val="0"/>
            <w:vAlign w:val="center"/>
          </w:tcPr>
          <w:p w14:paraId="0D8B5BB7">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卷</w:t>
            </w:r>
          </w:p>
        </w:tc>
        <w:tc>
          <w:tcPr>
            <w:tcW w:w="1170" w:type="dxa"/>
            <w:tcBorders>
              <w:top w:val="nil"/>
              <w:left w:val="nil"/>
              <w:bottom w:val="single" w:color="auto" w:sz="4" w:space="0"/>
              <w:right w:val="single" w:color="auto" w:sz="4" w:space="0"/>
            </w:tcBorders>
            <w:noWrap w:val="0"/>
            <w:vAlign w:val="center"/>
          </w:tcPr>
          <w:p w14:paraId="6F7E4B67">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6888 </w:t>
            </w:r>
          </w:p>
        </w:tc>
        <w:tc>
          <w:tcPr>
            <w:tcW w:w="3896" w:type="dxa"/>
            <w:tcBorders>
              <w:top w:val="nil"/>
              <w:left w:val="single" w:color="auto" w:sz="4" w:space="0"/>
              <w:bottom w:val="single" w:color="auto" w:sz="4" w:space="0"/>
              <w:right w:val="single" w:color="auto" w:sz="4" w:space="0"/>
            </w:tcBorders>
            <w:noWrap w:val="0"/>
            <w:vAlign w:val="center"/>
          </w:tcPr>
          <w:p w14:paraId="376882CD">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每两月1卷易腐垃圾袋（根据入住户数，按实结算，结算不超过招标总数）                                                                                                                                                                                                                                                                                                                                                                                                                                                                                                                                                                                                                                                                                                                                                                                                                                                                                                                                                                                                                                                                                                                                                                                                                                                                                                                                                                                                                                                                                                                                                                                                                                                                                                                                                                                                                                                                                                              </w:t>
            </w:r>
          </w:p>
        </w:tc>
      </w:tr>
    </w:tbl>
    <w:p w14:paraId="124F4D83">
      <w:pPr>
        <w:spacing w:line="360" w:lineRule="auto"/>
        <w:ind w:firstLine="417" w:firstLineChars="198"/>
        <w:rPr>
          <w:rFonts w:hint="eastAsia" w:ascii="宋体" w:hAnsi="宋体" w:cs="宋体"/>
          <w:b/>
          <w:bCs/>
          <w:szCs w:val="21"/>
          <w:highlight w:val="none"/>
        </w:rPr>
      </w:pPr>
      <w:r>
        <w:rPr>
          <w:rFonts w:hint="eastAsia" w:ascii="宋体" w:hAnsi="宋体" w:cs="宋体"/>
          <w:b/>
          <w:bCs/>
          <w:szCs w:val="21"/>
          <w:highlight w:val="none"/>
        </w:rPr>
        <w:t>（6）南都苑</w:t>
      </w:r>
    </w:p>
    <w:tbl>
      <w:tblPr>
        <w:tblStyle w:val="31"/>
        <w:tblW w:w="9191" w:type="dxa"/>
        <w:tblInd w:w="93" w:type="dxa"/>
        <w:tblLayout w:type="autofit"/>
        <w:tblCellMar>
          <w:top w:w="0" w:type="dxa"/>
          <w:left w:w="108" w:type="dxa"/>
          <w:bottom w:w="0" w:type="dxa"/>
          <w:right w:w="108" w:type="dxa"/>
        </w:tblCellMar>
      </w:tblPr>
      <w:tblGrid>
        <w:gridCol w:w="945"/>
        <w:gridCol w:w="2070"/>
        <w:gridCol w:w="1080"/>
        <w:gridCol w:w="1170"/>
        <w:gridCol w:w="3926"/>
      </w:tblGrid>
      <w:tr w14:paraId="0EBCD5A8">
        <w:tblPrEx>
          <w:tblCellMar>
            <w:top w:w="0" w:type="dxa"/>
            <w:left w:w="108" w:type="dxa"/>
            <w:bottom w:w="0" w:type="dxa"/>
            <w:right w:w="108" w:type="dxa"/>
          </w:tblCellMar>
        </w:tblPrEx>
        <w:trPr>
          <w:trHeight w:val="619" w:hRule="atLeast"/>
        </w:trPr>
        <w:tc>
          <w:tcPr>
            <w:tcW w:w="945"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F948D7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序号</w:t>
            </w:r>
          </w:p>
        </w:tc>
        <w:tc>
          <w:tcPr>
            <w:tcW w:w="207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BE1A62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20A4BAC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单位</w:t>
            </w:r>
          </w:p>
        </w:tc>
        <w:tc>
          <w:tcPr>
            <w:tcW w:w="117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2950FA2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default" w:ascii="宋体" w:hAnsi="宋体" w:cs="宋体"/>
                <w:color w:val="000000"/>
                <w:kern w:val="0"/>
                <w:sz w:val="20"/>
                <w:szCs w:val="20"/>
                <w:highlight w:val="none"/>
                <w:lang w:bidi="ar"/>
              </w:rPr>
              <w:t>数量</w:t>
            </w:r>
          </w:p>
        </w:tc>
        <w:tc>
          <w:tcPr>
            <w:tcW w:w="3926"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13F748D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备注</w:t>
            </w:r>
          </w:p>
        </w:tc>
      </w:tr>
      <w:tr w14:paraId="1300556D">
        <w:tblPrEx>
          <w:tblCellMar>
            <w:top w:w="0" w:type="dxa"/>
            <w:left w:w="108" w:type="dxa"/>
            <w:bottom w:w="0" w:type="dxa"/>
            <w:right w:w="108" w:type="dxa"/>
          </w:tblCellMar>
        </w:tblPrEx>
        <w:trPr>
          <w:trHeight w:val="51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F9661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w:t>
            </w:r>
          </w:p>
        </w:tc>
        <w:tc>
          <w:tcPr>
            <w:tcW w:w="20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DB47F7">
            <w:pPr>
              <w:keepNext w:val="0"/>
              <w:keepLines w:val="0"/>
              <w:widowControl/>
              <w:suppressLineNumbers w:val="0"/>
              <w:spacing w:before="0" w:beforeAutospacing="0" w:after="0" w:afterAutospacing="0"/>
              <w:ind w:left="0" w:right="0"/>
              <w:jc w:val="center"/>
              <w:textAlignment w:val="center"/>
              <w:rPr>
                <w:rFonts w:hint="default"/>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通信卡</w:t>
            </w:r>
          </w:p>
        </w:tc>
        <w:tc>
          <w:tcPr>
            <w:tcW w:w="1080" w:type="dxa"/>
            <w:tcBorders>
              <w:top w:val="single" w:color="auto" w:sz="4" w:space="0"/>
              <w:left w:val="nil"/>
              <w:bottom w:val="single" w:color="auto" w:sz="4" w:space="0"/>
              <w:right w:val="single" w:color="auto" w:sz="4" w:space="0"/>
            </w:tcBorders>
            <w:shd w:val="clear" w:color="000000" w:fill="FFFFFF"/>
            <w:noWrap w:val="0"/>
            <w:vAlign w:val="center"/>
          </w:tcPr>
          <w:p w14:paraId="38042562">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1170" w:type="dxa"/>
            <w:tcBorders>
              <w:top w:val="single" w:color="auto" w:sz="4" w:space="0"/>
              <w:left w:val="nil"/>
              <w:bottom w:val="single" w:color="auto" w:sz="4" w:space="0"/>
              <w:right w:val="single" w:color="auto" w:sz="4" w:space="0"/>
            </w:tcBorders>
            <w:shd w:val="clear" w:color="000000" w:fill="FFFFFF"/>
            <w:noWrap w:val="0"/>
            <w:vAlign w:val="center"/>
          </w:tcPr>
          <w:p w14:paraId="411AC899">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4</w:t>
            </w:r>
          </w:p>
        </w:tc>
        <w:tc>
          <w:tcPr>
            <w:tcW w:w="3926" w:type="dxa"/>
            <w:tcBorders>
              <w:top w:val="single" w:color="000000" w:sz="4" w:space="0"/>
              <w:left w:val="single" w:color="000000" w:sz="4" w:space="0"/>
              <w:bottom w:val="single" w:color="000000" w:sz="4" w:space="0"/>
              <w:right w:val="single" w:color="000000" w:sz="4" w:space="0"/>
            </w:tcBorders>
            <w:noWrap w:val="0"/>
            <w:vAlign w:val="center"/>
          </w:tcPr>
          <w:p w14:paraId="04A442DA">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25DE85EF">
        <w:tblPrEx>
          <w:tblCellMar>
            <w:top w:w="0" w:type="dxa"/>
            <w:left w:w="108" w:type="dxa"/>
            <w:bottom w:w="0" w:type="dxa"/>
            <w:right w:w="108" w:type="dxa"/>
          </w:tblCellMar>
        </w:tblPrEx>
        <w:trPr>
          <w:trHeight w:val="619"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00D0A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15565A45">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云数据管理平台</w:t>
            </w:r>
          </w:p>
        </w:tc>
        <w:tc>
          <w:tcPr>
            <w:tcW w:w="1080" w:type="dxa"/>
            <w:tcBorders>
              <w:top w:val="nil"/>
              <w:left w:val="nil"/>
              <w:bottom w:val="single" w:color="auto" w:sz="4" w:space="0"/>
              <w:right w:val="single" w:color="auto" w:sz="4" w:space="0"/>
            </w:tcBorders>
            <w:noWrap w:val="0"/>
            <w:vAlign w:val="center"/>
          </w:tcPr>
          <w:p w14:paraId="4A0B8375">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户</w:t>
            </w:r>
          </w:p>
        </w:tc>
        <w:tc>
          <w:tcPr>
            <w:tcW w:w="1170" w:type="dxa"/>
            <w:tcBorders>
              <w:top w:val="nil"/>
              <w:left w:val="nil"/>
              <w:bottom w:val="single" w:color="auto" w:sz="4" w:space="0"/>
              <w:right w:val="single" w:color="auto" w:sz="4" w:space="0"/>
            </w:tcBorders>
            <w:noWrap w:val="0"/>
            <w:vAlign w:val="center"/>
          </w:tcPr>
          <w:p w14:paraId="7570EF38">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203</w:t>
            </w:r>
          </w:p>
        </w:tc>
        <w:tc>
          <w:tcPr>
            <w:tcW w:w="3926" w:type="dxa"/>
            <w:tcBorders>
              <w:top w:val="single" w:color="000000" w:sz="4" w:space="0"/>
              <w:left w:val="single" w:color="000000" w:sz="4" w:space="0"/>
              <w:bottom w:val="single" w:color="000000" w:sz="4" w:space="0"/>
              <w:right w:val="single" w:color="000000" w:sz="4" w:space="0"/>
            </w:tcBorders>
            <w:noWrap w:val="0"/>
            <w:vAlign w:val="center"/>
          </w:tcPr>
          <w:p w14:paraId="35462192">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2FBADAD0">
        <w:tblPrEx>
          <w:tblCellMar>
            <w:top w:w="0" w:type="dxa"/>
            <w:left w:w="108" w:type="dxa"/>
            <w:bottom w:w="0" w:type="dxa"/>
            <w:right w:w="108" w:type="dxa"/>
          </w:tblCellMar>
        </w:tblPrEx>
        <w:trPr>
          <w:trHeight w:val="619"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3BE3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4B3AE66D">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监控平台管理费用</w:t>
            </w:r>
          </w:p>
        </w:tc>
        <w:tc>
          <w:tcPr>
            <w:tcW w:w="1080" w:type="dxa"/>
            <w:tcBorders>
              <w:top w:val="nil"/>
              <w:left w:val="nil"/>
              <w:bottom w:val="single" w:color="auto" w:sz="4" w:space="0"/>
              <w:right w:val="single" w:color="auto" w:sz="4" w:space="0"/>
            </w:tcBorders>
            <w:noWrap w:val="0"/>
            <w:vAlign w:val="center"/>
          </w:tcPr>
          <w:p w14:paraId="004E4B52">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cs="宋体"/>
                <w:i w:val="0"/>
                <w:iCs w:val="0"/>
                <w:color w:val="000000"/>
                <w:kern w:val="0"/>
                <w:sz w:val="20"/>
                <w:szCs w:val="20"/>
                <w:u w:val="none"/>
                <w:lang w:val="en-US" w:eastAsia="zh-CN" w:bidi="ar"/>
              </w:rPr>
              <w:t>个</w:t>
            </w:r>
          </w:p>
        </w:tc>
        <w:tc>
          <w:tcPr>
            <w:tcW w:w="1170" w:type="dxa"/>
            <w:tcBorders>
              <w:top w:val="nil"/>
              <w:left w:val="nil"/>
              <w:bottom w:val="single" w:color="auto" w:sz="4" w:space="0"/>
              <w:right w:val="single" w:color="auto" w:sz="4" w:space="0"/>
            </w:tcBorders>
            <w:noWrap w:val="0"/>
            <w:vAlign w:val="center"/>
          </w:tcPr>
          <w:p w14:paraId="6549F839">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w:t>
            </w:r>
          </w:p>
        </w:tc>
        <w:tc>
          <w:tcPr>
            <w:tcW w:w="3926" w:type="dxa"/>
            <w:tcBorders>
              <w:top w:val="single" w:color="000000" w:sz="4" w:space="0"/>
              <w:left w:val="single" w:color="000000" w:sz="4" w:space="0"/>
              <w:bottom w:val="single" w:color="000000" w:sz="4" w:space="0"/>
              <w:right w:val="single" w:color="000000" w:sz="4" w:space="0"/>
            </w:tcBorders>
            <w:noWrap w:val="0"/>
            <w:vAlign w:val="center"/>
          </w:tcPr>
          <w:p w14:paraId="1421AEA2">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292B3294">
        <w:tblPrEx>
          <w:tblCellMar>
            <w:top w:w="0" w:type="dxa"/>
            <w:left w:w="108" w:type="dxa"/>
            <w:bottom w:w="0" w:type="dxa"/>
            <w:right w:w="108" w:type="dxa"/>
          </w:tblCellMar>
        </w:tblPrEx>
        <w:trPr>
          <w:trHeight w:val="439"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82A64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3A733824">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监控网络费用</w:t>
            </w:r>
          </w:p>
        </w:tc>
        <w:tc>
          <w:tcPr>
            <w:tcW w:w="1080" w:type="dxa"/>
            <w:tcBorders>
              <w:top w:val="nil"/>
              <w:left w:val="nil"/>
              <w:bottom w:val="single" w:color="auto" w:sz="4" w:space="0"/>
              <w:right w:val="single" w:color="auto" w:sz="4" w:space="0"/>
            </w:tcBorders>
            <w:noWrap w:val="0"/>
            <w:vAlign w:val="center"/>
          </w:tcPr>
          <w:p w14:paraId="69E918DE">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cs="宋体"/>
                <w:i w:val="0"/>
                <w:iCs w:val="0"/>
                <w:color w:val="000000"/>
                <w:kern w:val="0"/>
                <w:sz w:val="20"/>
                <w:szCs w:val="20"/>
                <w:u w:val="none"/>
                <w:lang w:val="en-US" w:eastAsia="zh-CN" w:bidi="ar"/>
              </w:rPr>
              <w:t>个</w:t>
            </w:r>
          </w:p>
        </w:tc>
        <w:tc>
          <w:tcPr>
            <w:tcW w:w="1170" w:type="dxa"/>
            <w:tcBorders>
              <w:top w:val="nil"/>
              <w:left w:val="nil"/>
              <w:bottom w:val="single" w:color="auto" w:sz="4" w:space="0"/>
              <w:right w:val="single" w:color="auto" w:sz="4" w:space="0"/>
            </w:tcBorders>
            <w:noWrap w:val="0"/>
            <w:vAlign w:val="center"/>
          </w:tcPr>
          <w:p w14:paraId="0B68A9B0">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w:t>
            </w:r>
          </w:p>
        </w:tc>
        <w:tc>
          <w:tcPr>
            <w:tcW w:w="3926" w:type="dxa"/>
            <w:tcBorders>
              <w:top w:val="single" w:color="000000" w:sz="4" w:space="0"/>
              <w:left w:val="single" w:color="000000" w:sz="4" w:space="0"/>
              <w:bottom w:val="single" w:color="000000" w:sz="4" w:space="0"/>
              <w:right w:val="single" w:color="000000" w:sz="4" w:space="0"/>
            </w:tcBorders>
            <w:noWrap w:val="0"/>
            <w:vAlign w:val="center"/>
          </w:tcPr>
          <w:p w14:paraId="0936E827">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10713A75">
        <w:tblPrEx>
          <w:tblCellMar>
            <w:top w:w="0" w:type="dxa"/>
            <w:left w:w="108" w:type="dxa"/>
            <w:bottom w:w="0" w:type="dxa"/>
            <w:right w:w="108"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FE53F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000000"/>
                <w:kern w:val="0"/>
                <w:sz w:val="20"/>
                <w:szCs w:val="20"/>
                <w:highlight w:val="none"/>
                <w:lang w:eastAsia="zh-CN" w:bidi="ar"/>
              </w:rPr>
            </w:pPr>
            <w:r>
              <w:rPr>
                <w:rFonts w:hint="eastAsia" w:ascii="宋体" w:hAnsi="宋体" w:cs="宋体"/>
                <w:color w:val="000000"/>
                <w:kern w:val="0"/>
                <w:sz w:val="20"/>
                <w:szCs w:val="20"/>
                <w:highlight w:val="none"/>
                <w:lang w:val="en-US" w:eastAsia="zh-CN" w:bidi="ar"/>
              </w:rPr>
              <w:t>5</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225A9F5A">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楼道榜评比积分</w:t>
            </w:r>
          </w:p>
        </w:tc>
        <w:tc>
          <w:tcPr>
            <w:tcW w:w="1080" w:type="dxa"/>
            <w:tcBorders>
              <w:top w:val="nil"/>
              <w:left w:val="nil"/>
              <w:bottom w:val="single" w:color="auto" w:sz="4" w:space="0"/>
              <w:right w:val="single" w:color="auto" w:sz="4" w:space="0"/>
            </w:tcBorders>
            <w:noWrap w:val="0"/>
            <w:vAlign w:val="center"/>
          </w:tcPr>
          <w:p w14:paraId="0C7201CC">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1170" w:type="dxa"/>
            <w:tcBorders>
              <w:top w:val="nil"/>
              <w:left w:val="nil"/>
              <w:bottom w:val="single" w:color="auto" w:sz="4" w:space="0"/>
              <w:right w:val="single" w:color="auto" w:sz="4" w:space="0"/>
            </w:tcBorders>
            <w:noWrap w:val="0"/>
            <w:vAlign w:val="center"/>
          </w:tcPr>
          <w:p w14:paraId="5745E7A5">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222285 </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54495962">
            <w:pPr>
              <w:keepNext w:val="0"/>
              <w:keepLines w:val="0"/>
              <w:widowControl/>
              <w:suppressLineNumbers w:val="0"/>
              <w:spacing w:before="0" w:beforeAutospacing="0" w:after="0" w:afterAutospacing="0"/>
              <w:ind w:left="0" w:right="0"/>
              <w:jc w:val="center"/>
              <w:textAlignment w:val="center"/>
              <w:rPr>
                <w:rFonts w:hint="default"/>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每天每户3个积分    </w:t>
            </w:r>
          </w:p>
        </w:tc>
      </w:tr>
      <w:tr w14:paraId="69A6E3CA">
        <w:tblPrEx>
          <w:tblCellMar>
            <w:top w:w="0" w:type="dxa"/>
            <w:left w:w="108" w:type="dxa"/>
            <w:bottom w:w="0" w:type="dxa"/>
            <w:right w:w="108"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E9613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000000"/>
                <w:kern w:val="0"/>
                <w:sz w:val="20"/>
                <w:szCs w:val="20"/>
                <w:highlight w:val="none"/>
                <w:lang w:eastAsia="zh-CN" w:bidi="ar"/>
              </w:rPr>
            </w:pPr>
            <w:r>
              <w:rPr>
                <w:rFonts w:hint="eastAsia" w:ascii="宋体" w:hAnsi="宋体" w:cs="宋体"/>
                <w:color w:val="000000"/>
                <w:kern w:val="0"/>
                <w:sz w:val="20"/>
                <w:szCs w:val="20"/>
                <w:highlight w:val="none"/>
                <w:lang w:val="en-US" w:eastAsia="zh-CN" w:bidi="ar"/>
              </w:rPr>
              <w:t>6</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3ED63409">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分类房日常维护</w:t>
            </w:r>
          </w:p>
        </w:tc>
        <w:tc>
          <w:tcPr>
            <w:tcW w:w="1080" w:type="dxa"/>
            <w:tcBorders>
              <w:top w:val="nil"/>
              <w:left w:val="nil"/>
              <w:bottom w:val="single" w:color="auto" w:sz="4" w:space="0"/>
              <w:right w:val="single" w:color="auto" w:sz="4" w:space="0"/>
            </w:tcBorders>
            <w:noWrap w:val="0"/>
            <w:vAlign w:val="center"/>
          </w:tcPr>
          <w:p w14:paraId="00BBF8C1">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1170" w:type="dxa"/>
            <w:tcBorders>
              <w:top w:val="nil"/>
              <w:left w:val="nil"/>
              <w:bottom w:val="single" w:color="auto" w:sz="4" w:space="0"/>
              <w:right w:val="single" w:color="auto" w:sz="4" w:space="0"/>
            </w:tcBorders>
            <w:noWrap w:val="0"/>
            <w:vAlign w:val="center"/>
          </w:tcPr>
          <w:p w14:paraId="7B0BA9A0">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w:t>
            </w:r>
          </w:p>
        </w:tc>
        <w:tc>
          <w:tcPr>
            <w:tcW w:w="3926" w:type="dxa"/>
            <w:tcBorders>
              <w:top w:val="nil"/>
              <w:left w:val="single" w:color="auto" w:sz="4" w:space="0"/>
              <w:bottom w:val="single" w:color="auto" w:sz="4" w:space="0"/>
              <w:right w:val="single" w:color="auto" w:sz="4" w:space="0"/>
            </w:tcBorders>
            <w:noWrap w:val="0"/>
            <w:vAlign w:val="center"/>
          </w:tcPr>
          <w:p w14:paraId="6E02BEB5">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含所有厢房配件及材料费用（门、窗、地面修补、灯、墙面材料、广宣维护）、含财产险及公众责任险</w:t>
            </w:r>
          </w:p>
        </w:tc>
      </w:tr>
      <w:tr w14:paraId="6751A52D">
        <w:tblPrEx>
          <w:tblCellMar>
            <w:top w:w="0" w:type="dxa"/>
            <w:left w:w="108" w:type="dxa"/>
            <w:bottom w:w="0" w:type="dxa"/>
            <w:right w:w="108" w:type="dxa"/>
          </w:tblCellMar>
        </w:tblPrEx>
        <w:trPr>
          <w:trHeight w:val="439"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D7387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000000"/>
                <w:kern w:val="0"/>
                <w:sz w:val="20"/>
                <w:szCs w:val="20"/>
                <w:highlight w:val="none"/>
                <w:lang w:eastAsia="zh-CN" w:bidi="ar"/>
              </w:rPr>
            </w:pPr>
            <w:r>
              <w:rPr>
                <w:rFonts w:hint="eastAsia" w:ascii="宋体" w:hAnsi="宋体" w:cs="宋体"/>
                <w:color w:val="000000"/>
                <w:kern w:val="0"/>
                <w:sz w:val="20"/>
                <w:szCs w:val="20"/>
                <w:highlight w:val="none"/>
                <w:lang w:val="en-US" w:eastAsia="zh-CN" w:bidi="ar"/>
              </w:rPr>
              <w:t>7</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6FF57E61">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智能设备维护</w:t>
            </w:r>
          </w:p>
        </w:tc>
        <w:tc>
          <w:tcPr>
            <w:tcW w:w="1080" w:type="dxa"/>
            <w:tcBorders>
              <w:top w:val="nil"/>
              <w:left w:val="nil"/>
              <w:bottom w:val="single" w:color="auto" w:sz="4" w:space="0"/>
              <w:right w:val="single" w:color="auto" w:sz="4" w:space="0"/>
            </w:tcBorders>
            <w:noWrap w:val="0"/>
            <w:vAlign w:val="center"/>
          </w:tcPr>
          <w:p w14:paraId="06F15928">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台</w:t>
            </w:r>
          </w:p>
        </w:tc>
        <w:tc>
          <w:tcPr>
            <w:tcW w:w="1170" w:type="dxa"/>
            <w:tcBorders>
              <w:top w:val="nil"/>
              <w:left w:val="nil"/>
              <w:bottom w:val="single" w:color="auto" w:sz="4" w:space="0"/>
              <w:right w:val="single" w:color="auto" w:sz="4" w:space="0"/>
            </w:tcBorders>
            <w:noWrap w:val="0"/>
            <w:vAlign w:val="center"/>
          </w:tcPr>
          <w:p w14:paraId="0CC59D42">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6</w:t>
            </w:r>
          </w:p>
        </w:tc>
        <w:tc>
          <w:tcPr>
            <w:tcW w:w="3926" w:type="dxa"/>
            <w:tcBorders>
              <w:top w:val="nil"/>
              <w:left w:val="single" w:color="auto" w:sz="4" w:space="0"/>
              <w:bottom w:val="single" w:color="auto" w:sz="4" w:space="0"/>
              <w:right w:val="single" w:color="auto" w:sz="4" w:space="0"/>
            </w:tcBorders>
            <w:noWrap w:val="0"/>
            <w:vAlign w:val="center"/>
          </w:tcPr>
          <w:p w14:paraId="6858E16E">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分散式点位按设备数量测算（投放设备、发袋机、可回收组，含所有配件及材料费用）、含财产险及公众责任险</w:t>
            </w:r>
          </w:p>
        </w:tc>
      </w:tr>
      <w:tr w14:paraId="0F06296C">
        <w:tblPrEx>
          <w:tblCellMar>
            <w:top w:w="0" w:type="dxa"/>
            <w:left w:w="108" w:type="dxa"/>
            <w:bottom w:w="0" w:type="dxa"/>
            <w:right w:w="108" w:type="dxa"/>
          </w:tblCellMar>
        </w:tblPrEx>
        <w:trPr>
          <w:trHeight w:val="439"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39859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val="en-US" w:eastAsia="zh-CN" w:bidi="ar"/>
              </w:rPr>
              <w:t>8</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4E55BC1A">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宣传活动</w:t>
            </w:r>
          </w:p>
        </w:tc>
        <w:tc>
          <w:tcPr>
            <w:tcW w:w="1080" w:type="dxa"/>
            <w:tcBorders>
              <w:top w:val="nil"/>
              <w:left w:val="nil"/>
              <w:bottom w:val="single" w:color="auto" w:sz="4" w:space="0"/>
              <w:right w:val="single" w:color="auto" w:sz="4" w:space="0"/>
            </w:tcBorders>
            <w:noWrap w:val="0"/>
            <w:vAlign w:val="center"/>
          </w:tcPr>
          <w:p w14:paraId="064628BD">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次</w:t>
            </w:r>
          </w:p>
        </w:tc>
        <w:tc>
          <w:tcPr>
            <w:tcW w:w="1170" w:type="dxa"/>
            <w:tcBorders>
              <w:top w:val="nil"/>
              <w:left w:val="nil"/>
              <w:bottom w:val="single" w:color="auto" w:sz="4" w:space="0"/>
              <w:right w:val="single" w:color="auto" w:sz="4" w:space="0"/>
            </w:tcBorders>
            <w:noWrap w:val="0"/>
            <w:vAlign w:val="center"/>
          </w:tcPr>
          <w:p w14:paraId="183D719D">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w:t>
            </w:r>
          </w:p>
        </w:tc>
        <w:tc>
          <w:tcPr>
            <w:tcW w:w="3926" w:type="dxa"/>
            <w:tcBorders>
              <w:top w:val="nil"/>
              <w:left w:val="single" w:color="auto" w:sz="4" w:space="0"/>
              <w:bottom w:val="single" w:color="auto" w:sz="4" w:space="0"/>
              <w:right w:val="single" w:color="auto" w:sz="4" w:space="0"/>
            </w:tcBorders>
            <w:noWrap w:val="0"/>
            <w:vAlign w:val="center"/>
          </w:tcPr>
          <w:p w14:paraId="43E9AC1A">
            <w:pPr>
              <w:keepNext w:val="0"/>
              <w:keepLines w:val="0"/>
              <w:suppressLineNumbers w:val="0"/>
              <w:spacing w:before="0" w:beforeAutospacing="0" w:after="0" w:afterAutospacing="0"/>
              <w:ind w:left="0" w:right="0"/>
              <w:jc w:val="center"/>
              <w:rPr>
                <w:rFonts w:hint="eastAsia"/>
                <w:color w:val="000000"/>
                <w:sz w:val="20"/>
                <w:szCs w:val="20"/>
                <w:highlight w:val="none"/>
              </w:rPr>
            </w:pPr>
          </w:p>
        </w:tc>
      </w:tr>
      <w:tr w14:paraId="46CE9EA7">
        <w:tblPrEx>
          <w:tblCellMar>
            <w:top w:w="0" w:type="dxa"/>
            <w:left w:w="108" w:type="dxa"/>
            <w:bottom w:w="0" w:type="dxa"/>
            <w:right w:w="108" w:type="dxa"/>
          </w:tblCellMar>
        </w:tblPrEx>
        <w:trPr>
          <w:trHeight w:val="439"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1488B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000000"/>
                <w:kern w:val="0"/>
                <w:sz w:val="20"/>
                <w:szCs w:val="20"/>
                <w:highlight w:val="none"/>
                <w:lang w:eastAsia="zh-CN" w:bidi="ar"/>
              </w:rPr>
            </w:pPr>
            <w:r>
              <w:rPr>
                <w:rFonts w:hint="eastAsia" w:ascii="宋体" w:hAnsi="宋体" w:cs="宋体"/>
                <w:color w:val="000000"/>
                <w:kern w:val="0"/>
                <w:sz w:val="20"/>
                <w:szCs w:val="20"/>
                <w:highlight w:val="none"/>
                <w:lang w:val="en-US" w:eastAsia="zh-CN" w:bidi="ar"/>
              </w:rPr>
              <w:t>9</w:t>
            </w:r>
          </w:p>
        </w:tc>
        <w:tc>
          <w:tcPr>
            <w:tcW w:w="2070" w:type="dxa"/>
            <w:tcBorders>
              <w:top w:val="nil"/>
              <w:left w:val="single" w:color="auto" w:sz="4" w:space="0"/>
              <w:bottom w:val="single" w:color="auto" w:sz="4" w:space="0"/>
              <w:right w:val="single" w:color="auto" w:sz="4" w:space="0"/>
            </w:tcBorders>
            <w:noWrap w:val="0"/>
            <w:vAlign w:val="center"/>
          </w:tcPr>
          <w:p w14:paraId="656D9010">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垃圾袋</w:t>
            </w:r>
          </w:p>
        </w:tc>
        <w:tc>
          <w:tcPr>
            <w:tcW w:w="1080" w:type="dxa"/>
            <w:tcBorders>
              <w:top w:val="nil"/>
              <w:left w:val="nil"/>
              <w:bottom w:val="single" w:color="auto" w:sz="4" w:space="0"/>
              <w:right w:val="single" w:color="auto" w:sz="4" w:space="0"/>
            </w:tcBorders>
            <w:noWrap w:val="0"/>
            <w:vAlign w:val="center"/>
          </w:tcPr>
          <w:p w14:paraId="5AD88750">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卷</w:t>
            </w:r>
          </w:p>
        </w:tc>
        <w:tc>
          <w:tcPr>
            <w:tcW w:w="1170" w:type="dxa"/>
            <w:tcBorders>
              <w:top w:val="nil"/>
              <w:left w:val="nil"/>
              <w:bottom w:val="single" w:color="auto" w:sz="4" w:space="0"/>
              <w:right w:val="single" w:color="auto" w:sz="4" w:space="0"/>
            </w:tcBorders>
            <w:noWrap w:val="0"/>
            <w:vAlign w:val="center"/>
          </w:tcPr>
          <w:p w14:paraId="1BDB65A0">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1218 </w:t>
            </w:r>
          </w:p>
        </w:tc>
        <w:tc>
          <w:tcPr>
            <w:tcW w:w="3926" w:type="dxa"/>
            <w:tcBorders>
              <w:top w:val="nil"/>
              <w:left w:val="single" w:color="auto" w:sz="4" w:space="0"/>
              <w:bottom w:val="single" w:color="auto" w:sz="4" w:space="0"/>
              <w:right w:val="single" w:color="auto" w:sz="4" w:space="0"/>
            </w:tcBorders>
            <w:noWrap w:val="0"/>
            <w:vAlign w:val="center"/>
          </w:tcPr>
          <w:p w14:paraId="121EAE38">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每两月1卷易腐垃圾袋（根据入住户数，按实结算，结算不超过招标总数）                                                                                                                                                                                                                                                                                                                                                                                                                                                                                                                                                                                                                                                                                                                                                                                                                                                                                                                                                                                                                                                                                                                                                                                                                                                                                                                                                                                                                                                                                                                                                                                                                                                                                                                                                                                                                                                                                                                  </w:t>
            </w:r>
          </w:p>
        </w:tc>
      </w:tr>
    </w:tbl>
    <w:p w14:paraId="07D7F68B">
      <w:pPr>
        <w:spacing w:line="360" w:lineRule="auto"/>
        <w:ind w:firstLine="417" w:firstLineChars="198"/>
        <w:rPr>
          <w:rFonts w:ascii="宋体" w:hAnsi="宋体" w:cs="宋体"/>
          <w:b/>
          <w:bCs/>
          <w:szCs w:val="21"/>
          <w:highlight w:val="none"/>
        </w:rPr>
      </w:pPr>
      <w:r>
        <w:rPr>
          <w:rFonts w:hint="eastAsia" w:ascii="宋体" w:hAnsi="宋体" w:cs="宋体"/>
          <w:b/>
          <w:bCs/>
          <w:szCs w:val="21"/>
          <w:highlight w:val="none"/>
        </w:rPr>
        <w:t>（7）璟玥湾</w:t>
      </w:r>
    </w:p>
    <w:tbl>
      <w:tblPr>
        <w:tblStyle w:val="31"/>
        <w:tblW w:w="9191" w:type="dxa"/>
        <w:tblInd w:w="93" w:type="dxa"/>
        <w:tblLayout w:type="autofit"/>
        <w:tblCellMar>
          <w:top w:w="0" w:type="dxa"/>
          <w:left w:w="108" w:type="dxa"/>
          <w:bottom w:w="0" w:type="dxa"/>
          <w:right w:w="108" w:type="dxa"/>
        </w:tblCellMar>
      </w:tblPr>
      <w:tblGrid>
        <w:gridCol w:w="945"/>
        <w:gridCol w:w="2070"/>
        <w:gridCol w:w="1080"/>
        <w:gridCol w:w="1170"/>
        <w:gridCol w:w="3926"/>
      </w:tblGrid>
      <w:tr w14:paraId="4232EAA4">
        <w:tblPrEx>
          <w:tblCellMar>
            <w:top w:w="0" w:type="dxa"/>
            <w:left w:w="108" w:type="dxa"/>
            <w:bottom w:w="0" w:type="dxa"/>
            <w:right w:w="108" w:type="dxa"/>
          </w:tblCellMar>
        </w:tblPrEx>
        <w:trPr>
          <w:trHeight w:val="619" w:hRule="atLeast"/>
        </w:trPr>
        <w:tc>
          <w:tcPr>
            <w:tcW w:w="945"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113531D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序号</w:t>
            </w:r>
          </w:p>
        </w:tc>
        <w:tc>
          <w:tcPr>
            <w:tcW w:w="207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1DEF1FB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4FC4C65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单位</w:t>
            </w:r>
          </w:p>
        </w:tc>
        <w:tc>
          <w:tcPr>
            <w:tcW w:w="117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4CCDA5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default" w:ascii="宋体" w:hAnsi="宋体" w:cs="宋体"/>
                <w:color w:val="000000"/>
                <w:kern w:val="0"/>
                <w:sz w:val="20"/>
                <w:szCs w:val="20"/>
                <w:highlight w:val="none"/>
                <w:lang w:bidi="ar"/>
              </w:rPr>
              <w:t>数量</w:t>
            </w:r>
          </w:p>
        </w:tc>
        <w:tc>
          <w:tcPr>
            <w:tcW w:w="3926"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CCEAE2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备注</w:t>
            </w:r>
          </w:p>
        </w:tc>
      </w:tr>
      <w:tr w14:paraId="400C673A">
        <w:tblPrEx>
          <w:tblCellMar>
            <w:top w:w="0" w:type="dxa"/>
            <w:left w:w="108" w:type="dxa"/>
            <w:bottom w:w="0" w:type="dxa"/>
            <w:right w:w="108" w:type="dxa"/>
          </w:tblCellMar>
        </w:tblPrEx>
        <w:trPr>
          <w:trHeight w:val="51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12A53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w:t>
            </w:r>
          </w:p>
        </w:tc>
        <w:tc>
          <w:tcPr>
            <w:tcW w:w="20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32E6F42">
            <w:pPr>
              <w:keepNext w:val="0"/>
              <w:keepLines w:val="0"/>
              <w:widowControl/>
              <w:suppressLineNumbers w:val="0"/>
              <w:spacing w:before="0" w:beforeAutospacing="0" w:after="0" w:afterAutospacing="0"/>
              <w:ind w:left="0" w:right="0"/>
              <w:jc w:val="center"/>
              <w:textAlignment w:val="center"/>
              <w:rPr>
                <w:rFonts w:hint="default"/>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通信卡</w:t>
            </w:r>
          </w:p>
        </w:tc>
        <w:tc>
          <w:tcPr>
            <w:tcW w:w="1080" w:type="dxa"/>
            <w:tcBorders>
              <w:top w:val="single" w:color="auto" w:sz="4" w:space="0"/>
              <w:left w:val="nil"/>
              <w:bottom w:val="single" w:color="auto" w:sz="4" w:space="0"/>
              <w:right w:val="single" w:color="auto" w:sz="4" w:space="0"/>
            </w:tcBorders>
            <w:shd w:val="clear" w:color="000000" w:fill="FFFFFF"/>
            <w:noWrap w:val="0"/>
            <w:vAlign w:val="center"/>
          </w:tcPr>
          <w:p w14:paraId="31FAD11F">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1170" w:type="dxa"/>
            <w:tcBorders>
              <w:top w:val="single" w:color="auto" w:sz="4" w:space="0"/>
              <w:left w:val="nil"/>
              <w:bottom w:val="single" w:color="auto" w:sz="4" w:space="0"/>
              <w:right w:val="single" w:color="auto" w:sz="4" w:space="0"/>
            </w:tcBorders>
            <w:shd w:val="clear" w:color="000000" w:fill="FFFFFF"/>
            <w:noWrap w:val="0"/>
            <w:vAlign w:val="center"/>
          </w:tcPr>
          <w:p w14:paraId="0D3744EF">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20</w:t>
            </w:r>
          </w:p>
        </w:tc>
        <w:tc>
          <w:tcPr>
            <w:tcW w:w="3926" w:type="dxa"/>
            <w:tcBorders>
              <w:top w:val="single" w:color="000000" w:sz="4" w:space="0"/>
              <w:left w:val="single" w:color="000000" w:sz="4" w:space="0"/>
              <w:bottom w:val="single" w:color="000000" w:sz="4" w:space="0"/>
              <w:right w:val="single" w:color="000000" w:sz="4" w:space="0"/>
            </w:tcBorders>
            <w:noWrap w:val="0"/>
            <w:vAlign w:val="center"/>
          </w:tcPr>
          <w:p w14:paraId="0B7F4EE0">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56BE20BC">
        <w:tblPrEx>
          <w:tblCellMar>
            <w:top w:w="0" w:type="dxa"/>
            <w:left w:w="108" w:type="dxa"/>
            <w:bottom w:w="0" w:type="dxa"/>
            <w:right w:w="108" w:type="dxa"/>
          </w:tblCellMar>
        </w:tblPrEx>
        <w:trPr>
          <w:trHeight w:val="619"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78B3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50B3FA78">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云数据管理平台</w:t>
            </w:r>
          </w:p>
        </w:tc>
        <w:tc>
          <w:tcPr>
            <w:tcW w:w="1080" w:type="dxa"/>
            <w:tcBorders>
              <w:top w:val="nil"/>
              <w:left w:val="nil"/>
              <w:bottom w:val="single" w:color="auto" w:sz="4" w:space="0"/>
              <w:right w:val="single" w:color="auto" w:sz="4" w:space="0"/>
            </w:tcBorders>
            <w:noWrap w:val="0"/>
            <w:vAlign w:val="center"/>
          </w:tcPr>
          <w:p w14:paraId="32E2D267">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户</w:t>
            </w:r>
          </w:p>
        </w:tc>
        <w:tc>
          <w:tcPr>
            <w:tcW w:w="1170" w:type="dxa"/>
            <w:tcBorders>
              <w:top w:val="nil"/>
              <w:left w:val="nil"/>
              <w:bottom w:val="single" w:color="auto" w:sz="4" w:space="0"/>
              <w:right w:val="single" w:color="auto" w:sz="4" w:space="0"/>
            </w:tcBorders>
            <w:noWrap w:val="0"/>
            <w:vAlign w:val="center"/>
          </w:tcPr>
          <w:p w14:paraId="1B537E9C">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702</w:t>
            </w:r>
          </w:p>
        </w:tc>
        <w:tc>
          <w:tcPr>
            <w:tcW w:w="3926" w:type="dxa"/>
            <w:tcBorders>
              <w:top w:val="single" w:color="000000" w:sz="4" w:space="0"/>
              <w:left w:val="single" w:color="000000" w:sz="4" w:space="0"/>
              <w:bottom w:val="single" w:color="000000" w:sz="4" w:space="0"/>
              <w:right w:val="single" w:color="000000" w:sz="4" w:space="0"/>
            </w:tcBorders>
            <w:noWrap w:val="0"/>
            <w:vAlign w:val="center"/>
          </w:tcPr>
          <w:p w14:paraId="7412EA12">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5C3B12CD">
        <w:tblPrEx>
          <w:tblCellMar>
            <w:top w:w="0" w:type="dxa"/>
            <w:left w:w="108" w:type="dxa"/>
            <w:bottom w:w="0" w:type="dxa"/>
            <w:right w:w="108" w:type="dxa"/>
          </w:tblCellMar>
        </w:tblPrEx>
        <w:trPr>
          <w:trHeight w:val="619"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2E2D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533AAF25">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监控平台管理费用</w:t>
            </w:r>
          </w:p>
        </w:tc>
        <w:tc>
          <w:tcPr>
            <w:tcW w:w="1080" w:type="dxa"/>
            <w:tcBorders>
              <w:top w:val="nil"/>
              <w:left w:val="nil"/>
              <w:bottom w:val="single" w:color="auto" w:sz="4" w:space="0"/>
              <w:right w:val="single" w:color="auto" w:sz="4" w:space="0"/>
            </w:tcBorders>
            <w:noWrap w:val="0"/>
            <w:vAlign w:val="center"/>
          </w:tcPr>
          <w:p w14:paraId="0B25490F">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cs="宋体"/>
                <w:i w:val="0"/>
                <w:iCs w:val="0"/>
                <w:color w:val="000000"/>
                <w:kern w:val="0"/>
                <w:sz w:val="20"/>
                <w:szCs w:val="20"/>
                <w:u w:val="none"/>
                <w:lang w:val="en-US" w:eastAsia="zh-CN" w:bidi="ar"/>
              </w:rPr>
              <w:t>个</w:t>
            </w:r>
          </w:p>
        </w:tc>
        <w:tc>
          <w:tcPr>
            <w:tcW w:w="1170" w:type="dxa"/>
            <w:tcBorders>
              <w:top w:val="nil"/>
              <w:left w:val="nil"/>
              <w:bottom w:val="single" w:color="auto" w:sz="4" w:space="0"/>
              <w:right w:val="single" w:color="auto" w:sz="4" w:space="0"/>
            </w:tcBorders>
            <w:noWrap w:val="0"/>
            <w:vAlign w:val="center"/>
          </w:tcPr>
          <w:p w14:paraId="572270D0">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14</w:t>
            </w:r>
          </w:p>
        </w:tc>
        <w:tc>
          <w:tcPr>
            <w:tcW w:w="3926" w:type="dxa"/>
            <w:tcBorders>
              <w:top w:val="single" w:color="000000" w:sz="4" w:space="0"/>
              <w:left w:val="single" w:color="000000" w:sz="4" w:space="0"/>
              <w:bottom w:val="single" w:color="000000" w:sz="4" w:space="0"/>
              <w:right w:val="single" w:color="000000" w:sz="4" w:space="0"/>
            </w:tcBorders>
            <w:noWrap w:val="0"/>
            <w:vAlign w:val="center"/>
          </w:tcPr>
          <w:p w14:paraId="594463E2">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296406A0">
        <w:tblPrEx>
          <w:tblCellMar>
            <w:top w:w="0" w:type="dxa"/>
            <w:left w:w="108" w:type="dxa"/>
            <w:bottom w:w="0" w:type="dxa"/>
            <w:right w:w="108" w:type="dxa"/>
          </w:tblCellMar>
        </w:tblPrEx>
        <w:trPr>
          <w:trHeight w:val="439"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BC3C3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1A937A0E">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监控网络费用</w:t>
            </w:r>
          </w:p>
        </w:tc>
        <w:tc>
          <w:tcPr>
            <w:tcW w:w="1080" w:type="dxa"/>
            <w:tcBorders>
              <w:top w:val="nil"/>
              <w:left w:val="nil"/>
              <w:bottom w:val="single" w:color="auto" w:sz="4" w:space="0"/>
              <w:right w:val="single" w:color="auto" w:sz="4" w:space="0"/>
            </w:tcBorders>
            <w:noWrap w:val="0"/>
            <w:vAlign w:val="center"/>
          </w:tcPr>
          <w:p w14:paraId="46B1A434">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cs="宋体"/>
                <w:i w:val="0"/>
                <w:iCs w:val="0"/>
                <w:color w:val="000000"/>
                <w:kern w:val="0"/>
                <w:sz w:val="20"/>
                <w:szCs w:val="20"/>
                <w:u w:val="none"/>
                <w:lang w:val="en-US" w:eastAsia="zh-CN" w:bidi="ar"/>
              </w:rPr>
              <w:t>个</w:t>
            </w:r>
          </w:p>
        </w:tc>
        <w:tc>
          <w:tcPr>
            <w:tcW w:w="1170" w:type="dxa"/>
            <w:tcBorders>
              <w:top w:val="nil"/>
              <w:left w:val="nil"/>
              <w:bottom w:val="single" w:color="auto" w:sz="4" w:space="0"/>
              <w:right w:val="single" w:color="auto" w:sz="4" w:space="0"/>
            </w:tcBorders>
            <w:noWrap w:val="0"/>
            <w:vAlign w:val="center"/>
          </w:tcPr>
          <w:p w14:paraId="7C0936D1">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14</w:t>
            </w:r>
          </w:p>
        </w:tc>
        <w:tc>
          <w:tcPr>
            <w:tcW w:w="3926" w:type="dxa"/>
            <w:tcBorders>
              <w:top w:val="single" w:color="000000" w:sz="4" w:space="0"/>
              <w:left w:val="single" w:color="000000" w:sz="4" w:space="0"/>
              <w:bottom w:val="single" w:color="000000" w:sz="4" w:space="0"/>
              <w:right w:val="single" w:color="000000" w:sz="4" w:space="0"/>
            </w:tcBorders>
            <w:noWrap w:val="0"/>
            <w:vAlign w:val="center"/>
          </w:tcPr>
          <w:p w14:paraId="39C83DE2">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706234E9">
        <w:tblPrEx>
          <w:tblCellMar>
            <w:top w:w="0" w:type="dxa"/>
            <w:left w:w="108" w:type="dxa"/>
            <w:bottom w:w="0" w:type="dxa"/>
            <w:right w:w="108" w:type="dxa"/>
          </w:tblCellMar>
        </w:tblPrEx>
        <w:trPr>
          <w:trHeight w:val="619"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B713E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24A99476">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劝导员</w:t>
            </w:r>
          </w:p>
        </w:tc>
        <w:tc>
          <w:tcPr>
            <w:tcW w:w="1080" w:type="dxa"/>
            <w:tcBorders>
              <w:top w:val="nil"/>
              <w:left w:val="nil"/>
              <w:bottom w:val="single" w:color="auto" w:sz="4" w:space="0"/>
              <w:right w:val="single" w:color="auto" w:sz="4" w:space="0"/>
            </w:tcBorders>
            <w:noWrap w:val="0"/>
            <w:vAlign w:val="center"/>
          </w:tcPr>
          <w:p w14:paraId="5FCA9B5A">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人</w:t>
            </w:r>
          </w:p>
        </w:tc>
        <w:tc>
          <w:tcPr>
            <w:tcW w:w="1170" w:type="dxa"/>
            <w:tcBorders>
              <w:top w:val="nil"/>
              <w:left w:val="nil"/>
              <w:bottom w:val="single" w:color="auto" w:sz="4" w:space="0"/>
              <w:right w:val="single" w:color="auto" w:sz="4" w:space="0"/>
            </w:tcBorders>
            <w:noWrap w:val="0"/>
            <w:vAlign w:val="center"/>
          </w:tcPr>
          <w:p w14:paraId="7CADCE33">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w:t>
            </w:r>
          </w:p>
        </w:tc>
        <w:tc>
          <w:tcPr>
            <w:tcW w:w="3926" w:type="dxa"/>
            <w:tcBorders>
              <w:top w:val="single" w:color="000000" w:sz="4" w:space="0"/>
              <w:left w:val="single" w:color="000000" w:sz="4" w:space="0"/>
              <w:bottom w:val="single" w:color="000000" w:sz="4" w:space="0"/>
              <w:right w:val="single" w:color="000000" w:sz="4" w:space="0"/>
            </w:tcBorders>
            <w:noWrap w:val="0"/>
            <w:vAlign w:val="center"/>
          </w:tcPr>
          <w:p w14:paraId="72D5962D">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7F97FAAA">
        <w:tblPrEx>
          <w:tblCellMar>
            <w:top w:w="0" w:type="dxa"/>
            <w:left w:w="108" w:type="dxa"/>
            <w:bottom w:w="0" w:type="dxa"/>
            <w:right w:w="108"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5AD1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469C2BF6">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楼道榜评比积分</w:t>
            </w:r>
          </w:p>
        </w:tc>
        <w:tc>
          <w:tcPr>
            <w:tcW w:w="1080" w:type="dxa"/>
            <w:tcBorders>
              <w:top w:val="nil"/>
              <w:left w:val="nil"/>
              <w:bottom w:val="single" w:color="auto" w:sz="4" w:space="0"/>
              <w:right w:val="single" w:color="auto" w:sz="4" w:space="0"/>
            </w:tcBorders>
            <w:noWrap w:val="0"/>
            <w:vAlign w:val="center"/>
          </w:tcPr>
          <w:p w14:paraId="6B183B3A">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1170" w:type="dxa"/>
            <w:tcBorders>
              <w:top w:val="nil"/>
              <w:left w:val="nil"/>
              <w:bottom w:val="single" w:color="auto" w:sz="4" w:space="0"/>
              <w:right w:val="single" w:color="auto" w:sz="4" w:space="0"/>
            </w:tcBorders>
            <w:noWrap w:val="0"/>
            <w:vAlign w:val="center"/>
          </w:tcPr>
          <w:p w14:paraId="4E398680">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768690 </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6076A617">
            <w:pPr>
              <w:keepNext w:val="0"/>
              <w:keepLines w:val="0"/>
              <w:widowControl/>
              <w:suppressLineNumbers w:val="0"/>
              <w:spacing w:before="0" w:beforeAutospacing="0" w:after="0" w:afterAutospacing="0"/>
              <w:ind w:left="0" w:right="0"/>
              <w:jc w:val="center"/>
              <w:textAlignment w:val="center"/>
              <w:rPr>
                <w:rFonts w:hint="default"/>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每天每户3个积分      </w:t>
            </w:r>
          </w:p>
        </w:tc>
      </w:tr>
      <w:tr w14:paraId="26FD11C4">
        <w:tblPrEx>
          <w:tblCellMar>
            <w:top w:w="0" w:type="dxa"/>
            <w:left w:w="108" w:type="dxa"/>
            <w:bottom w:w="0" w:type="dxa"/>
            <w:right w:w="108"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6EE52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37C1652F">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智能设备维护</w:t>
            </w:r>
          </w:p>
        </w:tc>
        <w:tc>
          <w:tcPr>
            <w:tcW w:w="1080" w:type="dxa"/>
            <w:tcBorders>
              <w:top w:val="nil"/>
              <w:left w:val="nil"/>
              <w:bottom w:val="single" w:color="auto" w:sz="4" w:space="0"/>
              <w:right w:val="single" w:color="auto" w:sz="4" w:space="0"/>
            </w:tcBorders>
            <w:noWrap w:val="0"/>
            <w:vAlign w:val="center"/>
          </w:tcPr>
          <w:p w14:paraId="2932D3F8">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台</w:t>
            </w:r>
          </w:p>
        </w:tc>
        <w:tc>
          <w:tcPr>
            <w:tcW w:w="1170" w:type="dxa"/>
            <w:tcBorders>
              <w:top w:val="nil"/>
              <w:left w:val="nil"/>
              <w:bottom w:val="single" w:color="auto" w:sz="4" w:space="0"/>
              <w:right w:val="single" w:color="auto" w:sz="4" w:space="0"/>
            </w:tcBorders>
            <w:noWrap w:val="0"/>
            <w:vAlign w:val="center"/>
          </w:tcPr>
          <w:p w14:paraId="0B64DDA9">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24</w:t>
            </w:r>
          </w:p>
        </w:tc>
        <w:tc>
          <w:tcPr>
            <w:tcW w:w="3926" w:type="dxa"/>
            <w:tcBorders>
              <w:top w:val="nil"/>
              <w:left w:val="single" w:color="auto" w:sz="4" w:space="0"/>
              <w:bottom w:val="single" w:color="auto" w:sz="4" w:space="0"/>
              <w:right w:val="single" w:color="auto" w:sz="4" w:space="0"/>
            </w:tcBorders>
            <w:noWrap w:val="0"/>
            <w:vAlign w:val="center"/>
          </w:tcPr>
          <w:p w14:paraId="458F7F4C">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分散式点位按设备数量测算（投放设备、发袋机、可回收组，含所有配件及材料费用）、含财产险及公众责任险</w:t>
            </w:r>
          </w:p>
        </w:tc>
      </w:tr>
      <w:tr w14:paraId="08B72FBF">
        <w:tblPrEx>
          <w:tblCellMar>
            <w:top w:w="0" w:type="dxa"/>
            <w:left w:w="108" w:type="dxa"/>
            <w:bottom w:w="0" w:type="dxa"/>
            <w:right w:w="108" w:type="dxa"/>
          </w:tblCellMar>
        </w:tblPrEx>
        <w:trPr>
          <w:trHeight w:val="439"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C72A1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w:t>
            </w:r>
          </w:p>
        </w:tc>
        <w:tc>
          <w:tcPr>
            <w:tcW w:w="2070" w:type="dxa"/>
            <w:tcBorders>
              <w:top w:val="nil"/>
              <w:left w:val="single" w:color="auto" w:sz="4" w:space="0"/>
              <w:bottom w:val="single" w:color="auto" w:sz="4" w:space="0"/>
              <w:right w:val="single" w:color="auto" w:sz="4" w:space="0"/>
            </w:tcBorders>
            <w:shd w:val="clear" w:color="000000" w:fill="FFFFFF"/>
            <w:noWrap w:val="0"/>
            <w:vAlign w:val="center"/>
          </w:tcPr>
          <w:p w14:paraId="4B3E80AC">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宣传活动</w:t>
            </w:r>
          </w:p>
        </w:tc>
        <w:tc>
          <w:tcPr>
            <w:tcW w:w="1080" w:type="dxa"/>
            <w:tcBorders>
              <w:top w:val="nil"/>
              <w:left w:val="nil"/>
              <w:bottom w:val="single" w:color="auto" w:sz="4" w:space="0"/>
              <w:right w:val="single" w:color="auto" w:sz="4" w:space="0"/>
            </w:tcBorders>
            <w:noWrap w:val="0"/>
            <w:vAlign w:val="center"/>
          </w:tcPr>
          <w:p w14:paraId="4F72040E">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次</w:t>
            </w:r>
          </w:p>
        </w:tc>
        <w:tc>
          <w:tcPr>
            <w:tcW w:w="1170" w:type="dxa"/>
            <w:tcBorders>
              <w:top w:val="nil"/>
              <w:left w:val="nil"/>
              <w:bottom w:val="single" w:color="auto" w:sz="4" w:space="0"/>
              <w:right w:val="single" w:color="auto" w:sz="4" w:space="0"/>
            </w:tcBorders>
            <w:noWrap w:val="0"/>
            <w:vAlign w:val="center"/>
          </w:tcPr>
          <w:p w14:paraId="43ACE183">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w:t>
            </w:r>
          </w:p>
        </w:tc>
        <w:tc>
          <w:tcPr>
            <w:tcW w:w="3926" w:type="dxa"/>
            <w:tcBorders>
              <w:top w:val="nil"/>
              <w:left w:val="single" w:color="auto" w:sz="4" w:space="0"/>
              <w:bottom w:val="single" w:color="auto" w:sz="4" w:space="0"/>
              <w:right w:val="single" w:color="auto" w:sz="4" w:space="0"/>
            </w:tcBorders>
            <w:noWrap w:val="0"/>
            <w:vAlign w:val="center"/>
          </w:tcPr>
          <w:p w14:paraId="230EF686">
            <w:pPr>
              <w:keepNext w:val="0"/>
              <w:keepLines w:val="0"/>
              <w:suppressLineNumbers w:val="0"/>
              <w:spacing w:before="0" w:beforeAutospacing="0" w:after="0" w:afterAutospacing="0"/>
              <w:ind w:left="0" w:right="0"/>
              <w:jc w:val="center"/>
              <w:rPr>
                <w:rFonts w:hint="eastAsia"/>
                <w:color w:val="000000"/>
                <w:sz w:val="20"/>
                <w:szCs w:val="20"/>
                <w:highlight w:val="none"/>
              </w:rPr>
            </w:pPr>
          </w:p>
        </w:tc>
      </w:tr>
      <w:tr w14:paraId="236D9EFC">
        <w:tblPrEx>
          <w:tblCellMar>
            <w:top w:w="0" w:type="dxa"/>
            <w:left w:w="108" w:type="dxa"/>
            <w:bottom w:w="0" w:type="dxa"/>
            <w:right w:w="108" w:type="dxa"/>
          </w:tblCellMar>
        </w:tblPrEx>
        <w:trPr>
          <w:trHeight w:val="439"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0A457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9</w:t>
            </w:r>
          </w:p>
        </w:tc>
        <w:tc>
          <w:tcPr>
            <w:tcW w:w="2070" w:type="dxa"/>
            <w:tcBorders>
              <w:top w:val="nil"/>
              <w:left w:val="single" w:color="auto" w:sz="4" w:space="0"/>
              <w:bottom w:val="single" w:color="auto" w:sz="4" w:space="0"/>
              <w:right w:val="single" w:color="auto" w:sz="4" w:space="0"/>
            </w:tcBorders>
            <w:noWrap w:val="0"/>
            <w:vAlign w:val="center"/>
          </w:tcPr>
          <w:p w14:paraId="47ADB554">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垃圾袋</w:t>
            </w:r>
          </w:p>
        </w:tc>
        <w:tc>
          <w:tcPr>
            <w:tcW w:w="1080" w:type="dxa"/>
            <w:tcBorders>
              <w:top w:val="nil"/>
              <w:left w:val="nil"/>
              <w:bottom w:val="single" w:color="auto" w:sz="4" w:space="0"/>
              <w:right w:val="single" w:color="auto" w:sz="4" w:space="0"/>
            </w:tcBorders>
            <w:noWrap w:val="0"/>
            <w:vAlign w:val="center"/>
          </w:tcPr>
          <w:p w14:paraId="7A71B266">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卷</w:t>
            </w:r>
          </w:p>
        </w:tc>
        <w:tc>
          <w:tcPr>
            <w:tcW w:w="1170" w:type="dxa"/>
            <w:tcBorders>
              <w:top w:val="nil"/>
              <w:left w:val="nil"/>
              <w:bottom w:val="single" w:color="auto" w:sz="4" w:space="0"/>
              <w:right w:val="single" w:color="auto" w:sz="4" w:space="0"/>
            </w:tcBorders>
            <w:noWrap w:val="0"/>
            <w:vAlign w:val="center"/>
          </w:tcPr>
          <w:p w14:paraId="6B1D969C">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4212 </w:t>
            </w:r>
          </w:p>
        </w:tc>
        <w:tc>
          <w:tcPr>
            <w:tcW w:w="3926" w:type="dxa"/>
            <w:tcBorders>
              <w:top w:val="nil"/>
              <w:left w:val="single" w:color="auto" w:sz="4" w:space="0"/>
              <w:bottom w:val="single" w:color="auto" w:sz="4" w:space="0"/>
              <w:right w:val="single" w:color="auto" w:sz="4" w:space="0"/>
            </w:tcBorders>
            <w:noWrap w:val="0"/>
            <w:vAlign w:val="center"/>
          </w:tcPr>
          <w:p w14:paraId="009616B1">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每两月1卷易腐垃圾袋（根据入住户数，按实结算，结算不超过招标总数）                                                                                                                                                                                                                                                                                                                                                                                                                                                                                                                                                                                                                                                                                                                                                                                                                                                                                                                                                                                                                                                                                                                                                                                                                                                                                                                                                                                                                                                                                                                                                                                                                                                                                                                                                                                                                                                                                                             </w:t>
            </w:r>
          </w:p>
        </w:tc>
      </w:tr>
    </w:tbl>
    <w:p w14:paraId="5C93CD2F">
      <w:pPr>
        <w:pStyle w:val="11"/>
        <w:spacing w:line="360" w:lineRule="auto"/>
        <w:rPr>
          <w:rFonts w:hint="eastAsia" w:ascii="宋体" w:hAnsi="宋体"/>
          <w:b/>
          <w:color w:val="000000"/>
          <w:sz w:val="24"/>
          <w:szCs w:val="24"/>
          <w:highlight w:val="none"/>
        </w:rPr>
      </w:pPr>
    </w:p>
    <w:p w14:paraId="0A8F0879">
      <w:pPr>
        <w:pStyle w:val="11"/>
        <w:spacing w:line="360" w:lineRule="auto"/>
        <w:rPr>
          <w:rFonts w:hint="eastAsia" w:ascii="宋体" w:hAnsi="宋体" w:eastAsia="宋体"/>
          <w:b/>
          <w:color w:val="000000"/>
          <w:sz w:val="24"/>
          <w:szCs w:val="24"/>
          <w:highlight w:val="none"/>
          <w:lang w:eastAsia="zh-CN"/>
        </w:rPr>
      </w:pPr>
      <w:r>
        <w:rPr>
          <w:rFonts w:hint="eastAsia" w:ascii="宋体" w:hAnsi="宋体"/>
          <w:b/>
          <w:color w:val="000000"/>
          <w:sz w:val="24"/>
          <w:szCs w:val="24"/>
          <w:highlight w:val="none"/>
        </w:rPr>
        <w:t>注：</w:t>
      </w:r>
      <w:r>
        <w:rPr>
          <w:rFonts w:hint="eastAsia" w:ascii="宋体" w:hAnsi="宋体"/>
          <w:b/>
          <w:color w:val="000000"/>
          <w:sz w:val="24"/>
          <w:szCs w:val="24"/>
          <w:highlight w:val="none"/>
          <w:lang w:eastAsia="zh-CN"/>
        </w:rPr>
        <w:t>（</w:t>
      </w:r>
      <w:r>
        <w:rPr>
          <w:rFonts w:hint="eastAsia" w:ascii="宋体" w:hAnsi="宋体"/>
          <w:b/>
          <w:color w:val="000000"/>
          <w:sz w:val="24"/>
          <w:szCs w:val="24"/>
          <w:highlight w:val="none"/>
          <w:lang w:val="en-US" w:eastAsia="zh-CN"/>
        </w:rPr>
        <w:t>1</w:t>
      </w:r>
      <w:r>
        <w:rPr>
          <w:rFonts w:hint="eastAsia" w:ascii="宋体" w:hAnsi="宋体"/>
          <w:b/>
          <w:color w:val="000000"/>
          <w:sz w:val="24"/>
          <w:szCs w:val="24"/>
          <w:highlight w:val="none"/>
          <w:lang w:eastAsia="zh-CN"/>
        </w:rPr>
        <w:t>）</w:t>
      </w:r>
      <w:r>
        <w:rPr>
          <w:rFonts w:hint="eastAsia" w:ascii="宋体" w:hAnsi="宋体"/>
          <w:b/>
          <w:color w:val="000000"/>
          <w:sz w:val="24"/>
          <w:szCs w:val="24"/>
          <w:highlight w:val="none"/>
        </w:rPr>
        <w:t>楼道榜评比积分</w:t>
      </w:r>
      <w:r>
        <w:rPr>
          <w:rFonts w:hint="eastAsia" w:ascii="宋体" w:hAnsi="宋体"/>
          <w:b/>
          <w:color w:val="000000"/>
          <w:sz w:val="24"/>
          <w:szCs w:val="24"/>
          <w:highlight w:val="none"/>
          <w:lang w:eastAsia="zh-CN"/>
        </w:rPr>
        <w:t>、垃圾袋</w:t>
      </w:r>
      <w:r>
        <w:rPr>
          <w:rFonts w:hint="eastAsia" w:ascii="宋体" w:hAnsi="宋体"/>
          <w:b/>
          <w:color w:val="000000"/>
          <w:sz w:val="24"/>
          <w:szCs w:val="24"/>
          <w:highlight w:val="none"/>
        </w:rPr>
        <w:t>按实结算</w:t>
      </w:r>
      <w:r>
        <w:rPr>
          <w:rFonts w:hint="eastAsia" w:ascii="宋体" w:hAnsi="宋体"/>
          <w:b/>
          <w:color w:val="000000"/>
          <w:sz w:val="24"/>
          <w:szCs w:val="24"/>
          <w:highlight w:val="none"/>
          <w:lang w:eastAsia="zh-CN"/>
        </w:rPr>
        <w:t>，如运维期间上级层面印发出台新文件，要求推行新运维模式的，</w:t>
      </w:r>
      <w:r>
        <w:rPr>
          <w:rFonts w:hint="eastAsia" w:ascii="宋体" w:hAnsi="宋体"/>
          <w:b/>
          <w:color w:val="000000"/>
          <w:sz w:val="24"/>
          <w:szCs w:val="24"/>
          <w:highlight w:val="none"/>
          <w:lang w:val="en-US" w:eastAsia="zh-CN"/>
        </w:rPr>
        <w:t>相关发放政策停止</w:t>
      </w:r>
      <w:r>
        <w:rPr>
          <w:rFonts w:hint="eastAsia" w:ascii="宋体" w:hAnsi="宋体"/>
          <w:b/>
          <w:color w:val="000000"/>
          <w:sz w:val="24"/>
          <w:szCs w:val="24"/>
          <w:highlight w:val="none"/>
          <w:lang w:eastAsia="zh-CN"/>
        </w:rPr>
        <w:t>，乙方需无条件接受。</w:t>
      </w:r>
    </w:p>
    <w:p w14:paraId="4142F214">
      <w:pPr>
        <w:pStyle w:val="11"/>
        <w:spacing w:line="360" w:lineRule="auto"/>
        <w:ind w:firstLine="241" w:firstLineChars="100"/>
        <w:rPr>
          <w:rFonts w:hint="eastAsia" w:ascii="宋体" w:hAnsi="宋体"/>
          <w:b/>
          <w:color w:val="000000"/>
          <w:sz w:val="24"/>
          <w:szCs w:val="24"/>
          <w:highlight w:val="none"/>
        </w:rPr>
      </w:pPr>
      <w:r>
        <w:rPr>
          <w:rFonts w:hint="eastAsia" w:ascii="宋体" w:hAnsi="宋体"/>
          <w:b/>
          <w:color w:val="000000"/>
          <w:sz w:val="24"/>
          <w:szCs w:val="24"/>
          <w:highlight w:val="none"/>
          <w:lang w:eastAsia="zh-CN"/>
        </w:rPr>
        <w:t>（</w:t>
      </w:r>
      <w:r>
        <w:rPr>
          <w:rFonts w:hint="eastAsia" w:ascii="宋体" w:hAnsi="宋体"/>
          <w:b/>
          <w:color w:val="000000"/>
          <w:sz w:val="24"/>
          <w:szCs w:val="24"/>
          <w:highlight w:val="none"/>
          <w:lang w:val="en-US" w:eastAsia="zh-CN"/>
        </w:rPr>
        <w:t>2</w:t>
      </w:r>
      <w:r>
        <w:rPr>
          <w:rFonts w:hint="eastAsia" w:ascii="宋体" w:hAnsi="宋体"/>
          <w:b/>
          <w:color w:val="000000"/>
          <w:sz w:val="24"/>
          <w:szCs w:val="24"/>
          <w:highlight w:val="none"/>
          <w:lang w:eastAsia="zh-CN"/>
        </w:rPr>
        <w:t>）</w:t>
      </w:r>
      <w:r>
        <w:rPr>
          <w:rFonts w:hint="eastAsia" w:ascii="宋体" w:hAnsi="宋体"/>
          <w:b/>
          <w:color w:val="000000"/>
          <w:sz w:val="24"/>
          <w:szCs w:val="24"/>
          <w:highlight w:val="none"/>
        </w:rPr>
        <w:t>其中实际户数</w:t>
      </w:r>
      <w:r>
        <w:rPr>
          <w:rFonts w:hint="eastAsia" w:ascii="宋体" w:hAnsi="宋体"/>
          <w:b/>
          <w:color w:val="000000"/>
          <w:sz w:val="24"/>
          <w:szCs w:val="24"/>
          <w:highlight w:val="none"/>
          <w:lang w:val="en-US" w:eastAsia="zh-CN"/>
        </w:rPr>
        <w:t>由</w:t>
      </w:r>
      <w:r>
        <w:rPr>
          <w:rFonts w:hint="eastAsia" w:ascii="宋体" w:hAnsi="宋体"/>
          <w:b/>
          <w:color w:val="000000"/>
          <w:sz w:val="24"/>
          <w:szCs w:val="24"/>
          <w:highlight w:val="none"/>
        </w:rPr>
        <w:t>社区负责统计上报。</w:t>
      </w:r>
    </w:p>
    <w:p w14:paraId="6DE2F032">
      <w:pPr>
        <w:pStyle w:val="11"/>
        <w:spacing w:line="360" w:lineRule="auto"/>
        <w:ind w:firstLine="241" w:firstLineChars="100"/>
        <w:rPr>
          <w:rFonts w:hint="eastAsia" w:ascii="宋体" w:hAnsi="宋体" w:eastAsia="宋体"/>
          <w:b/>
          <w:color w:val="000000"/>
          <w:sz w:val="24"/>
          <w:szCs w:val="24"/>
          <w:highlight w:val="none"/>
          <w:lang w:eastAsia="zh-CN"/>
        </w:rPr>
      </w:pPr>
      <w:r>
        <w:rPr>
          <w:rFonts w:hint="eastAsia" w:ascii="宋体" w:hAnsi="宋体"/>
          <w:b/>
          <w:color w:val="000000"/>
          <w:sz w:val="24"/>
          <w:szCs w:val="24"/>
          <w:highlight w:val="none"/>
          <w:lang w:eastAsia="zh-CN"/>
        </w:rPr>
        <w:t>（</w:t>
      </w:r>
      <w:r>
        <w:rPr>
          <w:rFonts w:hint="eastAsia" w:ascii="宋体" w:hAnsi="宋体"/>
          <w:b/>
          <w:color w:val="000000"/>
          <w:sz w:val="24"/>
          <w:szCs w:val="24"/>
          <w:highlight w:val="none"/>
          <w:lang w:val="en-US" w:eastAsia="zh-CN"/>
        </w:rPr>
        <w:t>3</w:t>
      </w:r>
      <w:r>
        <w:rPr>
          <w:rFonts w:hint="eastAsia" w:ascii="宋体" w:hAnsi="宋体"/>
          <w:b/>
          <w:color w:val="000000"/>
          <w:sz w:val="24"/>
          <w:szCs w:val="24"/>
          <w:highlight w:val="none"/>
          <w:lang w:eastAsia="zh-CN"/>
        </w:rPr>
        <w:t>）</w:t>
      </w:r>
      <w:r>
        <w:rPr>
          <w:rFonts w:hint="eastAsia" w:hAnsi="宋体" w:cs="宋体"/>
          <w:b/>
          <w:bCs/>
          <w:color w:val="auto"/>
          <w:kern w:val="2"/>
          <w:sz w:val="24"/>
          <w:szCs w:val="24"/>
          <w:highlight w:val="none"/>
          <w:lang w:val="en-US" w:eastAsia="zh-CN" w:bidi="ar-SA"/>
        </w:rPr>
        <w:t>每个</w:t>
      </w:r>
      <w:r>
        <w:rPr>
          <w:rFonts w:hint="eastAsia" w:ascii="宋体" w:hAnsi="宋体" w:eastAsia="宋体" w:cs="宋体"/>
          <w:b/>
          <w:bCs/>
          <w:color w:val="auto"/>
          <w:kern w:val="2"/>
          <w:sz w:val="24"/>
          <w:szCs w:val="24"/>
          <w:highlight w:val="none"/>
          <w:lang w:val="en-US" w:eastAsia="zh-CN" w:bidi="ar-SA"/>
        </w:rPr>
        <w:t>小区宣传活动费用为2000元，固定价格，不得有浮动，否则将作为无效标。</w:t>
      </w:r>
    </w:p>
    <w:p w14:paraId="5029AE06">
      <w:pPr>
        <w:pStyle w:val="11"/>
        <w:spacing w:line="360" w:lineRule="auto"/>
        <w:rPr>
          <w:rFonts w:ascii="宋体" w:hAnsi="宋体"/>
          <w:b/>
          <w:color w:val="000000"/>
          <w:sz w:val="24"/>
          <w:szCs w:val="24"/>
          <w:highlight w:val="none"/>
        </w:rPr>
      </w:pPr>
      <w:r>
        <w:rPr>
          <w:rFonts w:hint="eastAsia" w:ascii="宋体" w:hAnsi="宋体"/>
          <w:b/>
          <w:color w:val="000000"/>
          <w:sz w:val="24"/>
          <w:szCs w:val="24"/>
          <w:highlight w:val="none"/>
        </w:rPr>
        <w:t>2、运维要求</w:t>
      </w:r>
    </w:p>
    <w:p w14:paraId="34D5BAE0">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（1）人员费用、平台维护费、设备维护费用、办公费用等项目正常运行所需的全部费用均由中标方承担。</w:t>
      </w:r>
    </w:p>
    <w:p w14:paraId="39411DF0">
      <w:pPr>
        <w:pStyle w:val="3"/>
        <w:tabs>
          <w:tab w:val="left" w:pos="432"/>
        </w:tabs>
        <w:adjustRightInd/>
        <w:spacing w:line="360" w:lineRule="auto"/>
        <w:ind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2）在服务期内，中标人负责设备及系统的所有维护、维修、设备更换和系统优化升级等工作，保证采购人（用户）能正常使用系统，获得高质量满意的服务。在维护期内，除不可抗力等因素所造成的损害外，中标人必须免费提供维修服务。</w:t>
      </w:r>
    </w:p>
    <w:p w14:paraId="5F94F9CC">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（3）中标单位需与使用部门进行充分沟通，确保设备参数（或系统平台）与现有设备设施（或系统平台）能够兼容，必须能接入市、区信息化管理平台，不影响居民正常使用。</w:t>
      </w:r>
    </w:p>
    <w:p w14:paraId="3DC9D4A9">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（4）招标方负责采集居民信息，中标方创建智能管理平台，将居民信息基础数据导入智能管理平台。</w:t>
      </w:r>
    </w:p>
    <w:p w14:paraId="4039FFDC">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（5）中标方负责开展对分类巡检人员、分类指导员等进行智能回收设备指导操作培训、并安装设备安装使用指导栏目等工作。</w:t>
      </w:r>
    </w:p>
    <w:p w14:paraId="574958B6">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（6）正式启动运行，现场安排操作演示。</w:t>
      </w:r>
    </w:p>
    <w:p w14:paraId="0ED549A5">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（7）监控平台可以随时查看数据，不定期查看，对于垃圾分类不准确的居民进行归纳。</w:t>
      </w:r>
    </w:p>
    <w:p w14:paraId="716DA490">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（8）每月协助做一份巡检投放的各类报表。</w:t>
      </w:r>
    </w:p>
    <w:p w14:paraId="185E53F1">
      <w:pPr>
        <w:pStyle w:val="26"/>
        <w:adjustRightInd/>
        <w:ind w:left="0" w:leftChars="0" w:firstLine="420" w:firstLineChars="200"/>
        <w:rPr>
          <w:rFonts w:hint="eastAsia" w:ascii="宋体" w:hAnsi="宋体" w:cs="宋体"/>
          <w:sz w:val="21"/>
          <w:szCs w:val="21"/>
          <w:highlight w:val="none"/>
        </w:rPr>
      </w:pPr>
      <w:r>
        <w:rPr>
          <w:rFonts w:hint="eastAsia" w:ascii="宋体" w:hAnsi="宋体" w:cs="宋体"/>
          <w:sz w:val="21"/>
          <w:szCs w:val="21"/>
          <w:highlight w:val="none"/>
        </w:rPr>
        <w:t>（9）投标单位每月需反馈智能回收设备使用情况及回收量。</w:t>
      </w:r>
    </w:p>
    <w:p w14:paraId="091106F0">
      <w:pPr>
        <w:pStyle w:val="26"/>
        <w:adjustRightInd/>
        <w:ind w:left="0" w:leftChars="0" w:firstLine="420" w:firstLineChars="200"/>
        <w:rPr>
          <w:rFonts w:hint="eastAsia" w:ascii="宋体" w:hAnsi="宋体" w:cs="宋体"/>
          <w:sz w:val="21"/>
          <w:szCs w:val="21"/>
          <w:highlight w:val="none"/>
        </w:rPr>
      </w:pPr>
      <w:r>
        <w:rPr>
          <w:rFonts w:hint="eastAsia" w:ascii="宋体" w:hAnsi="宋体" w:cs="宋体"/>
          <w:sz w:val="21"/>
          <w:szCs w:val="21"/>
          <w:highlight w:val="none"/>
        </w:rPr>
        <w:t>（10）制作设备常见故障排除操作流程表，做好智能分类相关设备、后台管理的故障巡检及抢修机制。</w:t>
      </w:r>
    </w:p>
    <w:p w14:paraId="269D1668">
      <w:pPr>
        <w:pStyle w:val="26"/>
        <w:adjustRightInd/>
        <w:ind w:left="0" w:leftChars="0" w:firstLine="420" w:firstLineChars="200"/>
        <w:rPr>
          <w:rFonts w:hint="eastAsia" w:ascii="宋体" w:hAnsi="宋体" w:cs="宋体"/>
          <w:sz w:val="21"/>
          <w:szCs w:val="21"/>
          <w:highlight w:val="none"/>
        </w:rPr>
      </w:pPr>
      <w:r>
        <w:rPr>
          <w:rFonts w:hint="eastAsia" w:ascii="宋体" w:hAnsi="宋体" w:cs="宋体"/>
          <w:sz w:val="21"/>
          <w:szCs w:val="21"/>
          <w:highlight w:val="none"/>
        </w:rPr>
        <w:t>（11）服务期内提供5*8小时维护、对故障在1小时内响应，2小时以内到现场，8小时以内解决问题，包括故障排除、性能调优、技术咨询等，并负责处理、协调工作。逾期未作出响应，投标人应承担由于故障所造成的全部损失</w:t>
      </w:r>
    </w:p>
    <w:p w14:paraId="7F8D2AEF">
      <w:pPr>
        <w:pStyle w:val="26"/>
        <w:adjustRightInd/>
        <w:ind w:left="0" w:leftChars="0" w:firstLine="420" w:firstLineChars="200"/>
        <w:rPr>
          <w:rFonts w:hint="eastAsia" w:ascii="宋体" w:hAnsi="宋体" w:cs="宋体"/>
          <w:sz w:val="21"/>
          <w:szCs w:val="21"/>
          <w:highlight w:val="none"/>
        </w:rPr>
      </w:pPr>
      <w:r>
        <w:rPr>
          <w:rFonts w:hint="eastAsia" w:ascii="宋体" w:hAnsi="宋体" w:cs="宋体"/>
          <w:sz w:val="21"/>
          <w:szCs w:val="21"/>
          <w:highlight w:val="none"/>
        </w:rPr>
        <w:t>（12）中标后，中标人须在七天内将所需所有工作人员到位，并到采购方备案工作人员信息，特种作业人员需持证上岗，其余人员均须培训合格后上岗，项目实施过程中，如须调整工作人员的，须书面向采购单位申请，上岗人员经采购单位同意，一并备案。</w:t>
      </w:r>
    </w:p>
    <w:p w14:paraId="3B0C7600">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（13）要求所有项目实施人员熟练掌握设备操作规程及垃圾分类工作要求。</w:t>
      </w:r>
    </w:p>
    <w:p w14:paraId="3B119FCE">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（14）供应商必须有项目实施人员详细的培训方案（包括但不限于培训内容，人数，时间，地点、方式等）。</w:t>
      </w:r>
    </w:p>
    <w:p w14:paraId="607046CA">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（15）项目运维管理人员要求</w:t>
      </w:r>
      <w:r>
        <w:rPr>
          <w:rFonts w:hint="eastAsia" w:ascii="宋体" w:hAnsi="宋体" w:cs="宋体"/>
          <w:color w:val="000000"/>
          <w:szCs w:val="21"/>
          <w:highlight w:val="none"/>
          <w:lang w:val="en-US" w:eastAsia="zh-CN"/>
        </w:rPr>
        <w:t>法定退休年龄</w:t>
      </w:r>
      <w:r>
        <w:rPr>
          <w:rFonts w:hint="eastAsia" w:ascii="宋体" w:hAnsi="宋体" w:cs="宋体"/>
          <w:color w:val="000000"/>
          <w:szCs w:val="21"/>
          <w:highlight w:val="none"/>
        </w:rPr>
        <w:t>以下。如有发现人员未满足要求的，在支付运维管理费时扣除相应金额。</w:t>
      </w:r>
    </w:p>
    <w:p w14:paraId="2E79282F">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（16）所有办公费用均由中标单位自行承担。</w:t>
      </w:r>
    </w:p>
    <w:p w14:paraId="0C311482">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（17）所有项目实施人员均应按劳动法规定与中标单位签订劳动合同。所有设备均由中标单位购买保险，所有因不可抗拒或其它人为因素引起的设备损失，均由中标单位自行承担。</w:t>
      </w:r>
    </w:p>
    <w:p w14:paraId="462EE255">
      <w:pPr>
        <w:pStyle w:val="3"/>
        <w:tabs>
          <w:tab w:val="left" w:pos="432"/>
        </w:tabs>
        <w:adjustRightInd/>
        <w:spacing w:line="360" w:lineRule="auto"/>
        <w:ind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（18）供应商必须认真审核采购文件所有要求，如明知不满足采购文件要求进行恶意竞争的，将根据《政采云平台电子卖场权益维护及纠纷处理规则》的规定报财政部门处理。</w:t>
      </w:r>
    </w:p>
    <w:p w14:paraId="56056F80">
      <w:pPr>
        <w:pStyle w:val="3"/>
        <w:tabs>
          <w:tab w:val="left" w:pos="432"/>
        </w:tabs>
        <w:spacing w:line="360" w:lineRule="auto"/>
        <w:ind w:firstLine="420" w:firstLineChars="200"/>
        <w:rPr>
          <w:rFonts w:hint="default"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（19）在运维期间，如有小区由采购人自行安排委托运维的，中标供应商应积极配合，此行为不算采购人违约</w:t>
      </w: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kern w:val="2"/>
          <w:sz w:val="21"/>
          <w:szCs w:val="21"/>
          <w:highlight w:val="none"/>
          <w:lang w:val="en-US" w:eastAsia="zh-CN"/>
        </w:rPr>
        <w:t>相关费用按实结算，多退少补。</w:t>
      </w:r>
    </w:p>
    <w:p w14:paraId="0DBD924B">
      <w:pPr>
        <w:pStyle w:val="3"/>
        <w:tabs>
          <w:tab w:val="left" w:pos="432"/>
        </w:tabs>
        <w:spacing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（20）针对小区内落地包多的情况下,中标供应商要做好宣传、朔源、上门劝导工作，对于落地包特别多的小区，由中标供应商处理，并在20分钟内处理掉，同时按小区</w:t>
      </w:r>
      <w:r>
        <w:rPr>
          <w:rFonts w:hint="eastAsia" w:ascii="宋体" w:hAnsi="宋体" w:eastAsia="宋体" w:cs="宋体"/>
          <w:color w:val="000000"/>
          <w:kern w:val="2"/>
          <w:sz w:val="21"/>
          <w:szCs w:val="21"/>
          <w:highlight w:val="none"/>
          <w:lang w:eastAsia="zh-CN"/>
        </w:rPr>
        <w:t>实际</w:t>
      </w:r>
      <w:r>
        <w:rPr>
          <w:rFonts w:hint="eastAsia" w:ascii="宋体" w:hAnsi="宋体" w:eastAsia="宋体" w:cs="宋体"/>
          <w:color w:val="000000"/>
          <w:kern w:val="2"/>
          <w:sz w:val="21"/>
          <w:szCs w:val="21"/>
          <w:highlight w:val="none"/>
        </w:rPr>
        <w:t>情况，适当延长运维时间或指定箱房投放。</w:t>
      </w:r>
      <w:r>
        <w:rPr>
          <w:rFonts w:hint="eastAsia" w:ascii="宋体" w:hAnsi="宋体" w:eastAsia="宋体" w:cs="宋体"/>
          <w:color w:val="000000"/>
          <w:kern w:val="2"/>
          <w:sz w:val="21"/>
          <w:szCs w:val="21"/>
          <w:highlight w:val="none"/>
          <w:lang w:eastAsia="zh-CN"/>
        </w:rPr>
        <w:t>甲方</w:t>
      </w:r>
      <w:r>
        <w:rPr>
          <w:rFonts w:hint="eastAsia" w:ascii="宋体" w:hAnsi="宋体" w:eastAsia="宋体" w:cs="宋体"/>
          <w:color w:val="000000"/>
          <w:kern w:val="2"/>
          <w:sz w:val="21"/>
          <w:szCs w:val="21"/>
          <w:highlight w:val="none"/>
        </w:rPr>
        <w:t>对小区“落地包”每天利用运行后台监控和现场随时检查实行线上线下督考，取证后将督考情况发至督导员：1、运维单位应安排专人对小区出现的“落地包”进行及时清理，20分钟内清理完成不扣费用；2、检查发现“落地包”超过20分钟未清理的每次扣500元运维费；3、同一小区查到3次以上超30分钟未及时清理的扣该小区10%的运维费，超过10次扣20%运维费,超过20次以上扣30%运维费,同时甲方有权终止合同,</w:t>
      </w:r>
      <w:r>
        <w:rPr>
          <w:rFonts w:hint="eastAsia" w:ascii="宋体" w:hAnsi="宋体" w:eastAsia="宋体" w:cs="宋体"/>
          <w:color w:val="000000"/>
          <w:kern w:val="2"/>
          <w:sz w:val="21"/>
          <w:szCs w:val="21"/>
          <w:highlight w:val="none"/>
          <w:lang w:eastAsia="zh-CN"/>
        </w:rPr>
        <w:t>,乙方应</w:t>
      </w:r>
      <w:r>
        <w:rPr>
          <w:rFonts w:hint="eastAsia" w:ascii="宋体" w:hAnsi="宋体" w:eastAsia="宋体" w:cs="宋体"/>
          <w:color w:val="000000"/>
          <w:kern w:val="2"/>
          <w:sz w:val="21"/>
          <w:szCs w:val="21"/>
          <w:highlight w:val="none"/>
        </w:rPr>
        <w:t>督促物业公司按考核办法做好垃圾分类工作。</w:t>
      </w:r>
    </w:p>
    <w:p w14:paraId="5DFC8443">
      <w:pPr>
        <w:pStyle w:val="11"/>
        <w:spacing w:line="360" w:lineRule="auto"/>
        <w:rPr>
          <w:rFonts w:hint="eastAsia" w:ascii="宋体" w:hAnsi="宋体"/>
          <w:b/>
          <w:color w:val="000000"/>
          <w:sz w:val="28"/>
          <w:szCs w:val="28"/>
          <w:highlight w:val="none"/>
        </w:rPr>
      </w:pPr>
      <w:r>
        <w:rPr>
          <w:rFonts w:hint="eastAsia" w:ascii="宋体" w:hAnsi="宋体"/>
          <w:b/>
          <w:color w:val="000000"/>
          <w:sz w:val="28"/>
          <w:szCs w:val="28"/>
          <w:highlight w:val="none"/>
        </w:rPr>
        <w:t>二、付款方式</w:t>
      </w:r>
    </w:p>
    <w:p w14:paraId="1D89AB26">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1、支付方式：合同签订生效以及具备实施条件后7个工作日内支付合同价的20%作为预付款；运维期满后经考核后，按得分情况付清余款。具体支付比例为：</w:t>
      </w:r>
    </w:p>
    <w:p w14:paraId="49B8E78F">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（1）年度平均分在90分—100分（不含90分）的，全额支付年度运维费用；</w:t>
      </w:r>
    </w:p>
    <w:p w14:paraId="7AE73112">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（2）年度平均分在85分—90分（含90分）的，每扣1分扣款2000元，扣2分扣款4000元，以此类推;</w:t>
      </w:r>
    </w:p>
    <w:p w14:paraId="2DCAE146">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(4)年度平均分在85分（不含85分）以下的，每扣1分扣款10000元，扣2分扣款20000元，以此类推。</w:t>
      </w:r>
    </w:p>
    <w:p w14:paraId="4D08BC49">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2、本项目支付时，中标人必须提供正规合法的税票，上述所有款项均在采购人收到中标人开具的发票后支付。</w:t>
      </w:r>
    </w:p>
    <w:p w14:paraId="2300F3A7">
      <w:pPr>
        <w:pStyle w:val="11"/>
        <w:spacing w:line="360" w:lineRule="auto"/>
        <w:rPr>
          <w:rFonts w:hint="eastAsia" w:ascii="宋体" w:hAnsi="宋体"/>
          <w:b/>
          <w:color w:val="000000"/>
          <w:sz w:val="28"/>
          <w:szCs w:val="28"/>
          <w:highlight w:val="none"/>
        </w:rPr>
      </w:pPr>
      <w:r>
        <w:rPr>
          <w:rFonts w:hint="eastAsia" w:ascii="宋体" w:hAnsi="宋体"/>
          <w:b/>
          <w:color w:val="000000"/>
          <w:sz w:val="28"/>
          <w:szCs w:val="28"/>
          <w:highlight w:val="none"/>
        </w:rPr>
        <w:t>三、服务期</w:t>
      </w:r>
    </w:p>
    <w:p w14:paraId="1186F9BE">
      <w:pPr>
        <w:pStyle w:val="11"/>
        <w:spacing w:line="360" w:lineRule="auto"/>
        <w:ind w:firstLine="422" w:firstLineChars="200"/>
        <w:rPr>
          <w:rFonts w:ascii="宋体" w:hAnsi="宋体" w:cs="宋体"/>
          <w:b/>
          <w:bCs/>
          <w:color w:val="000000"/>
          <w:sz w:val="21"/>
          <w:szCs w:val="21"/>
          <w:highlight w:val="none"/>
        </w:rPr>
      </w:pPr>
      <w:r>
        <w:rPr>
          <w:rFonts w:hint="eastAsia" w:ascii="宋体" w:hAnsi="宋体" w:cs="宋体"/>
          <w:b/>
          <w:bCs/>
          <w:color w:val="000000"/>
          <w:sz w:val="21"/>
          <w:szCs w:val="21"/>
          <w:highlight w:val="none"/>
        </w:rPr>
        <w:t>本项目服务期为</w:t>
      </w:r>
      <w:r>
        <w:rPr>
          <w:rFonts w:hint="eastAsia" w:ascii="宋体" w:hAnsi="宋体" w:cs="宋体"/>
          <w:b/>
          <w:bCs/>
          <w:color w:val="000000"/>
          <w:sz w:val="21"/>
          <w:szCs w:val="21"/>
          <w:highlight w:val="none"/>
          <w:lang w:val="en-US" w:eastAsia="zh-CN"/>
        </w:rPr>
        <w:t>1</w:t>
      </w:r>
      <w:r>
        <w:rPr>
          <w:rFonts w:hint="eastAsia" w:ascii="宋体" w:hAnsi="宋体" w:cs="宋体"/>
          <w:b/>
          <w:bCs/>
          <w:color w:val="000000"/>
          <w:sz w:val="21"/>
          <w:szCs w:val="21"/>
          <w:highlight w:val="none"/>
        </w:rPr>
        <w:t>年</w:t>
      </w:r>
      <w:r>
        <w:rPr>
          <w:rFonts w:hint="eastAsia" w:ascii="宋体" w:hAnsi="宋体" w:cs="宋体"/>
          <w:b/>
          <w:bCs/>
          <w:color w:val="000000"/>
          <w:sz w:val="21"/>
          <w:szCs w:val="21"/>
          <w:highlight w:val="none"/>
          <w:lang w:eastAsia="zh-CN"/>
        </w:rPr>
        <w:t>（2025年8月1日-2026年7月31日），</w:t>
      </w:r>
      <w:r>
        <w:rPr>
          <w:rFonts w:hint="eastAsia" w:ascii="宋体" w:hAnsi="宋体" w:cs="宋体"/>
          <w:b/>
          <w:bCs/>
          <w:color w:val="000000"/>
          <w:sz w:val="21"/>
          <w:szCs w:val="21"/>
          <w:highlight w:val="none"/>
          <w:lang w:val="en-US" w:eastAsia="zh-CN"/>
        </w:rPr>
        <w:t>具体以合同签订为准</w:t>
      </w:r>
      <w:r>
        <w:rPr>
          <w:rFonts w:hint="eastAsia" w:ascii="宋体" w:hAnsi="宋体" w:cs="宋体"/>
          <w:b/>
          <w:bCs/>
          <w:color w:val="000000"/>
          <w:sz w:val="21"/>
          <w:szCs w:val="21"/>
          <w:highlight w:val="none"/>
        </w:rPr>
        <w:t>。如运维期间上级层面印发出台新文件，要求推行新运维模式的，造成合同无法履行。甲方单方面提出解除合同，乙方需无条件接受</w:t>
      </w:r>
      <w:r>
        <w:rPr>
          <w:rFonts w:hint="eastAsia" w:ascii="宋体" w:hAnsi="宋体" w:cs="宋体"/>
          <w:b/>
          <w:bCs/>
          <w:color w:val="000000"/>
          <w:sz w:val="21"/>
          <w:szCs w:val="21"/>
          <w:highlight w:val="none"/>
          <w:lang w:eastAsia="zh-CN"/>
        </w:rPr>
        <w:t>，</w:t>
      </w:r>
      <w:r>
        <w:rPr>
          <w:rFonts w:hint="eastAsia" w:ascii="宋体" w:hAnsi="宋体" w:eastAsia="宋体" w:cs="宋体"/>
          <w:b/>
          <w:bCs/>
          <w:color w:val="000000"/>
          <w:kern w:val="2"/>
          <w:sz w:val="21"/>
          <w:szCs w:val="21"/>
          <w:highlight w:val="none"/>
          <w:lang w:val="en-US" w:eastAsia="zh-CN"/>
        </w:rPr>
        <w:t>相关费用按实结算</w:t>
      </w:r>
      <w:r>
        <w:rPr>
          <w:rFonts w:hint="eastAsia" w:ascii="宋体" w:hAnsi="宋体" w:cs="宋体"/>
          <w:b/>
          <w:bCs/>
          <w:color w:val="000000"/>
          <w:sz w:val="21"/>
          <w:szCs w:val="21"/>
          <w:highlight w:val="none"/>
        </w:rPr>
        <w:t>。</w:t>
      </w:r>
    </w:p>
    <w:p w14:paraId="7EC1851F">
      <w:pPr>
        <w:pStyle w:val="11"/>
        <w:spacing w:line="360" w:lineRule="auto"/>
        <w:rPr>
          <w:rFonts w:hint="eastAsia" w:ascii="宋体" w:hAnsi="宋体"/>
          <w:b/>
          <w:color w:val="000000"/>
          <w:sz w:val="28"/>
          <w:szCs w:val="28"/>
          <w:highlight w:val="none"/>
        </w:rPr>
      </w:pPr>
      <w:r>
        <w:rPr>
          <w:rFonts w:hint="eastAsia" w:ascii="宋体" w:hAnsi="宋体"/>
          <w:b/>
          <w:color w:val="000000"/>
          <w:sz w:val="28"/>
          <w:szCs w:val="28"/>
          <w:highlight w:val="none"/>
        </w:rPr>
        <w:t>四、考核标准</w:t>
      </w:r>
    </w:p>
    <w:p w14:paraId="444B9DA1">
      <w:pPr>
        <w:spacing w:line="360" w:lineRule="auto"/>
        <w:ind w:firstLine="420" w:firstLineChars="200"/>
        <w:rPr>
          <w:rFonts w:hint="eastAsia"/>
          <w:highlight w:val="none"/>
        </w:rPr>
      </w:pPr>
      <w:r>
        <w:rPr>
          <w:rFonts w:hint="eastAsia" w:ascii="宋体" w:hAnsi="宋体"/>
          <w:highlight w:val="none"/>
        </w:rPr>
        <w:t>1、</w:t>
      </w:r>
      <w:r>
        <w:rPr>
          <w:rFonts w:hint="eastAsia"/>
          <w:highlight w:val="none"/>
        </w:rPr>
        <w:t>每月由采购人负责巡查考核，并建立考核台帐，作为考核依据。</w:t>
      </w:r>
    </w:p>
    <w:p w14:paraId="7D044A7C">
      <w:pPr>
        <w:pStyle w:val="17"/>
        <w:spacing w:line="360" w:lineRule="auto"/>
        <w:ind w:firstLine="420" w:firstLineChars="200"/>
        <w:outlineLvl w:val="0"/>
        <w:rPr>
          <w:rFonts w:hint="eastAsia" w:hAnsi="宋体"/>
          <w:highlight w:val="none"/>
        </w:rPr>
      </w:pPr>
      <w:r>
        <w:rPr>
          <w:rFonts w:hint="eastAsia" w:hAnsi="宋体"/>
          <w:highlight w:val="none"/>
        </w:rPr>
        <w:t>2、根据每月考核结果，最终以“年度平均分”作为付款依据，年度平均分在90分—100分（不含90分）的，全额支付年度运维费用；年度平均分在85分—90分（含90分）的，每扣1分扣款2000元，扣2分扣款4000元，以此类推</w:t>
      </w:r>
      <w:r>
        <w:rPr>
          <w:rFonts w:hint="eastAsia" w:hAnsi="宋体"/>
          <w:highlight w:val="none"/>
          <w:lang w:eastAsia="zh-CN"/>
        </w:rPr>
        <w:t>；</w:t>
      </w:r>
      <w:r>
        <w:rPr>
          <w:rFonts w:hint="eastAsia" w:hAnsi="宋体"/>
          <w:highlight w:val="none"/>
        </w:rPr>
        <w:t>年度平均分在85分（不含85分）以下的，每扣1分扣款10000元，扣2分扣款20000元，以此类推。（例：得分</w:t>
      </w:r>
      <w:r>
        <w:rPr>
          <w:rFonts w:hint="eastAsia" w:hAnsi="宋体"/>
          <w:highlight w:val="none"/>
          <w:lang w:val="en-US" w:eastAsia="zh-CN"/>
        </w:rPr>
        <w:t>87</w:t>
      </w:r>
      <w:r>
        <w:rPr>
          <w:rFonts w:hint="eastAsia" w:hAnsi="宋体"/>
          <w:highlight w:val="none"/>
        </w:rPr>
        <w:t>分，则扣除</w:t>
      </w:r>
      <w:r>
        <w:rPr>
          <w:rFonts w:hint="eastAsia" w:hAnsi="宋体"/>
          <w:highlight w:val="none"/>
          <w:lang w:eastAsia="zh-CN"/>
        </w:rPr>
        <w:t>费用为</w:t>
      </w:r>
      <w:r>
        <w:rPr>
          <w:rFonts w:hint="eastAsia" w:hAnsi="宋体"/>
          <w:highlight w:val="none"/>
        </w:rPr>
        <w:t>为</w:t>
      </w:r>
      <w:r>
        <w:rPr>
          <w:rFonts w:hint="eastAsia" w:hAnsi="宋体"/>
          <w:highlight w:val="none"/>
          <w:lang w:val="en-US" w:eastAsia="zh-CN"/>
        </w:rPr>
        <w:t>2000元*（90分-87分）</w:t>
      </w:r>
      <w:r>
        <w:rPr>
          <w:rFonts w:hint="eastAsia" w:hAnsi="宋体"/>
          <w:highlight w:val="none"/>
        </w:rPr>
        <w:t>=</w:t>
      </w:r>
      <w:r>
        <w:rPr>
          <w:rFonts w:hint="eastAsia" w:hAnsi="宋体"/>
          <w:highlight w:val="none"/>
          <w:lang w:val="en-US" w:eastAsia="zh-CN"/>
        </w:rPr>
        <w:t>6000元</w:t>
      </w:r>
      <w:r>
        <w:rPr>
          <w:rFonts w:hint="eastAsia" w:hAnsi="宋体"/>
          <w:highlight w:val="none"/>
        </w:rPr>
        <w:t>）。</w:t>
      </w:r>
    </w:p>
    <w:p w14:paraId="5D3DBBB9">
      <w:pPr>
        <w:pStyle w:val="17"/>
        <w:spacing w:line="360" w:lineRule="auto"/>
        <w:ind w:firstLine="420" w:firstLineChars="200"/>
        <w:outlineLvl w:val="0"/>
        <w:rPr>
          <w:rFonts w:hint="eastAsia" w:hAnsi="宋体" w:eastAsia="宋体"/>
          <w:highlight w:val="none"/>
          <w:lang w:val="en-US" w:eastAsia="zh-CN"/>
        </w:rPr>
      </w:pPr>
      <w:r>
        <w:rPr>
          <w:rFonts w:hint="eastAsia" w:hAnsi="宋体"/>
          <w:highlight w:val="none"/>
          <w:lang w:val="en-US" w:eastAsia="zh-CN"/>
        </w:rPr>
        <w:t>3、</w:t>
      </w:r>
      <w:r>
        <w:rPr>
          <w:rFonts w:hint="eastAsia"/>
          <w:highlight w:val="none"/>
        </w:rPr>
        <w:t>采购人</w:t>
      </w:r>
      <w:r>
        <w:rPr>
          <w:rFonts w:hint="eastAsia" w:hAnsi="宋体"/>
          <w:highlight w:val="none"/>
          <w:lang w:val="en-US" w:eastAsia="zh-CN"/>
        </w:rPr>
        <w:t>对小区“落地包”每天利用运行后台监控和现场随时检查实行线上线下督考，取证后将督考情况发至督导员。1、运维单位应安排专人对小区出现的“落地包”进行及时清理，20分钟内清理完成不扣费用；2、检查发现“落地包”超过20分钟未清理的每次扣500元运维费；3、同一小区查到3次以上超30分钟未及时清理的扣该小区10%的运维费，超过10次扣20%运维费,超过20次以上扣30%运维费,同时甲方有权终止合同。</w:t>
      </w:r>
    </w:p>
    <w:p w14:paraId="3124C8CA">
      <w:pPr>
        <w:pStyle w:val="17"/>
        <w:spacing w:line="360" w:lineRule="auto"/>
        <w:jc w:val="center"/>
        <w:outlineLvl w:val="0"/>
        <w:rPr>
          <w:rFonts w:hint="eastAsia" w:hAnsi="宋体" w:cs="宋体"/>
          <w:color w:val="000000"/>
          <w:szCs w:val="21"/>
          <w:highlight w:val="none"/>
        </w:rPr>
      </w:pPr>
      <w:r>
        <w:rPr>
          <w:rFonts w:hint="eastAsia" w:hAnsi="宋体" w:cs="宋体"/>
          <w:color w:val="000000"/>
          <w:sz w:val="28"/>
          <w:szCs w:val="28"/>
          <w:highlight w:val="none"/>
        </w:rPr>
        <w:t>垃圾分类定时定点撤桶进箱设备及管理小区考核评分细则</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0"/>
        <w:gridCol w:w="840"/>
        <w:gridCol w:w="3935"/>
        <w:gridCol w:w="2836"/>
        <w:gridCol w:w="773"/>
      </w:tblGrid>
      <w:tr w14:paraId="1B39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0" w:type="dxa"/>
            <w:noWrap w:val="0"/>
            <w:vAlign w:val="center"/>
          </w:tcPr>
          <w:p w14:paraId="034B273B">
            <w:pPr>
              <w:keepNext w:val="0"/>
              <w:keepLines w:val="0"/>
              <w:widowControl/>
              <w:suppressLineNumbers w:val="0"/>
              <w:spacing w:before="100" w:beforeAutospacing="0" w:after="100" w:afterAutospacing="0" w:line="340" w:lineRule="exact"/>
              <w:ind w:left="0" w:right="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指</w:t>
            </w:r>
          </w:p>
          <w:p w14:paraId="48451CC0">
            <w:pPr>
              <w:keepNext w:val="0"/>
              <w:keepLines w:val="0"/>
              <w:widowControl/>
              <w:suppressLineNumbers w:val="0"/>
              <w:spacing w:before="100" w:beforeAutospacing="0" w:after="100" w:afterAutospacing="0" w:line="340" w:lineRule="exact"/>
              <w:ind w:left="0" w:right="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标</w:t>
            </w:r>
          </w:p>
        </w:tc>
        <w:tc>
          <w:tcPr>
            <w:tcW w:w="840" w:type="dxa"/>
            <w:noWrap w:val="0"/>
            <w:vAlign w:val="center"/>
          </w:tcPr>
          <w:p w14:paraId="1E99216A">
            <w:pPr>
              <w:keepNext w:val="0"/>
              <w:keepLines w:val="0"/>
              <w:widowControl/>
              <w:suppressLineNumbers w:val="0"/>
              <w:spacing w:before="100" w:beforeAutospacing="0" w:after="100" w:afterAutospacing="0" w:line="340" w:lineRule="exact"/>
              <w:ind w:left="160" w:right="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分</w:t>
            </w:r>
          </w:p>
          <w:p w14:paraId="5F5B7F49">
            <w:pPr>
              <w:keepNext w:val="0"/>
              <w:keepLines w:val="0"/>
              <w:widowControl/>
              <w:suppressLineNumbers w:val="0"/>
              <w:spacing w:before="100" w:beforeAutospacing="0" w:after="100" w:afterAutospacing="0" w:line="340" w:lineRule="exact"/>
              <w:ind w:left="160" w:right="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值</w:t>
            </w:r>
          </w:p>
        </w:tc>
        <w:tc>
          <w:tcPr>
            <w:tcW w:w="3935" w:type="dxa"/>
            <w:noWrap w:val="0"/>
            <w:vAlign w:val="center"/>
          </w:tcPr>
          <w:p w14:paraId="7618CEB8">
            <w:pPr>
              <w:keepNext w:val="0"/>
              <w:keepLines w:val="0"/>
              <w:widowControl/>
              <w:suppressLineNumbers w:val="0"/>
              <w:spacing w:before="100" w:beforeAutospacing="0" w:after="100" w:afterAutospacing="0" w:line="340" w:lineRule="exact"/>
              <w:ind w:left="1620" w:right="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评分标准</w:t>
            </w:r>
          </w:p>
        </w:tc>
        <w:tc>
          <w:tcPr>
            <w:tcW w:w="2836" w:type="dxa"/>
            <w:noWrap w:val="0"/>
            <w:vAlign w:val="center"/>
          </w:tcPr>
          <w:p w14:paraId="45C36F42">
            <w:pPr>
              <w:keepNext w:val="0"/>
              <w:keepLines w:val="0"/>
              <w:widowControl/>
              <w:suppressLineNumbers w:val="0"/>
              <w:spacing w:before="100" w:beforeAutospacing="0" w:after="100" w:afterAutospacing="0" w:line="340" w:lineRule="exact"/>
              <w:ind w:left="0" w:right="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评分细则</w:t>
            </w:r>
          </w:p>
        </w:tc>
        <w:tc>
          <w:tcPr>
            <w:tcW w:w="773" w:type="dxa"/>
            <w:noWrap w:val="0"/>
            <w:vAlign w:val="center"/>
          </w:tcPr>
          <w:p w14:paraId="54B716DA">
            <w:pPr>
              <w:keepNext w:val="0"/>
              <w:keepLines w:val="0"/>
              <w:widowControl/>
              <w:suppressLineNumbers w:val="0"/>
              <w:spacing w:before="100" w:beforeAutospacing="0" w:after="100" w:afterAutospacing="0" w:line="340" w:lineRule="exact"/>
              <w:ind w:left="0" w:right="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得分</w:t>
            </w:r>
          </w:p>
        </w:tc>
      </w:tr>
      <w:tr w14:paraId="25DE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2" w:hRule="atLeast"/>
          <w:jc w:val="center"/>
        </w:trPr>
        <w:tc>
          <w:tcPr>
            <w:tcW w:w="810" w:type="dxa"/>
            <w:vMerge w:val="restart"/>
            <w:noWrap w:val="0"/>
            <w:vAlign w:val="center"/>
          </w:tcPr>
          <w:p w14:paraId="4353464D">
            <w:pPr>
              <w:keepNext w:val="0"/>
              <w:keepLines w:val="0"/>
              <w:widowControl/>
              <w:suppressLineNumbers w:val="0"/>
              <w:spacing w:before="100" w:beforeAutospacing="0" w:after="100" w:afterAutospacing="0" w:line="340" w:lineRule="exact"/>
              <w:ind w:left="0" w:right="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人</w:t>
            </w:r>
          </w:p>
          <w:p w14:paraId="5D9AD8D3">
            <w:pPr>
              <w:keepNext w:val="0"/>
              <w:keepLines w:val="0"/>
              <w:widowControl/>
              <w:suppressLineNumbers w:val="0"/>
              <w:spacing w:before="100" w:beforeAutospacing="0" w:after="100" w:afterAutospacing="0" w:line="340" w:lineRule="exact"/>
              <w:ind w:left="0" w:right="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员</w:t>
            </w:r>
          </w:p>
          <w:p w14:paraId="2394B2D7">
            <w:pPr>
              <w:keepNext w:val="0"/>
              <w:keepLines w:val="0"/>
              <w:widowControl/>
              <w:suppressLineNumbers w:val="0"/>
              <w:spacing w:before="100" w:beforeAutospacing="0" w:after="100" w:afterAutospacing="0" w:line="340" w:lineRule="exact"/>
              <w:ind w:left="0" w:right="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管</w:t>
            </w:r>
          </w:p>
          <w:p w14:paraId="24CAC517">
            <w:pPr>
              <w:keepNext w:val="0"/>
              <w:keepLines w:val="0"/>
              <w:widowControl/>
              <w:suppressLineNumbers w:val="0"/>
              <w:spacing w:before="100" w:beforeAutospacing="0" w:after="100" w:afterAutospacing="0" w:line="340" w:lineRule="exact"/>
              <w:ind w:left="0" w:right="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理</w:t>
            </w:r>
          </w:p>
        </w:tc>
        <w:tc>
          <w:tcPr>
            <w:tcW w:w="840" w:type="dxa"/>
            <w:vMerge w:val="restart"/>
            <w:noWrap w:val="0"/>
            <w:vAlign w:val="center"/>
          </w:tcPr>
          <w:p w14:paraId="163FDAEC">
            <w:pPr>
              <w:keepNext w:val="0"/>
              <w:keepLines w:val="0"/>
              <w:widowControl/>
              <w:suppressLineNumbers w:val="0"/>
              <w:spacing w:before="100" w:beforeAutospacing="0" w:after="100" w:afterAutospacing="0" w:line="340" w:lineRule="exact"/>
              <w:ind w:left="0" w:right="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20分</w:t>
            </w:r>
          </w:p>
        </w:tc>
        <w:tc>
          <w:tcPr>
            <w:tcW w:w="3935" w:type="dxa"/>
            <w:noWrap w:val="0"/>
            <w:vAlign w:val="center"/>
          </w:tcPr>
          <w:p w14:paraId="5F856B39">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1.每个小区按标书要求设置专职劝导员，劝导员信息按要求在小区公示（10分）。</w:t>
            </w:r>
          </w:p>
        </w:tc>
        <w:tc>
          <w:tcPr>
            <w:tcW w:w="2836" w:type="dxa"/>
            <w:noWrap w:val="0"/>
            <w:vAlign w:val="center"/>
          </w:tcPr>
          <w:p w14:paraId="72892AF4">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每发现一处不符合扣</w:t>
            </w:r>
            <w:r>
              <w:rPr>
                <w:rFonts w:hint="eastAsia" w:ascii="宋体" w:hAnsi="宋体" w:cs="宋体"/>
                <w:color w:val="000000"/>
                <w:kern w:val="0"/>
                <w:szCs w:val="21"/>
                <w:highlight w:val="none"/>
                <w:lang w:val="en-US" w:eastAsia="zh-CN"/>
              </w:rPr>
              <w:t>3</w:t>
            </w:r>
            <w:r>
              <w:rPr>
                <w:rFonts w:hint="eastAsia" w:ascii="宋体" w:hAnsi="宋体" w:eastAsia="宋体" w:cs="宋体"/>
                <w:color w:val="000000"/>
                <w:kern w:val="0"/>
                <w:szCs w:val="21"/>
                <w:highlight w:val="none"/>
              </w:rPr>
              <w:t>分；</w:t>
            </w:r>
          </w:p>
        </w:tc>
        <w:tc>
          <w:tcPr>
            <w:tcW w:w="773" w:type="dxa"/>
            <w:noWrap w:val="0"/>
            <w:vAlign w:val="center"/>
          </w:tcPr>
          <w:p w14:paraId="7ED23795">
            <w:pPr>
              <w:keepNext w:val="0"/>
              <w:keepLines w:val="0"/>
              <w:widowControl/>
              <w:suppressLineNumbers w:val="0"/>
              <w:spacing w:before="100" w:beforeAutospacing="0" w:after="100" w:afterAutospacing="0" w:line="340" w:lineRule="exact"/>
              <w:ind w:left="0" w:right="0"/>
              <w:rPr>
                <w:rFonts w:hint="eastAsia" w:ascii="宋体" w:hAnsi="宋体" w:eastAsia="宋体" w:cs="宋体"/>
                <w:color w:val="000000"/>
                <w:kern w:val="0"/>
                <w:szCs w:val="21"/>
                <w:highlight w:val="none"/>
              </w:rPr>
            </w:pPr>
          </w:p>
        </w:tc>
      </w:tr>
      <w:tr w14:paraId="1B17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810" w:type="dxa"/>
            <w:vMerge w:val="continue"/>
            <w:noWrap w:val="0"/>
            <w:vAlign w:val="center"/>
          </w:tcPr>
          <w:p w14:paraId="1FAF7832">
            <w:pPr>
              <w:keepNext w:val="0"/>
              <w:keepLines w:val="0"/>
              <w:widowControl/>
              <w:suppressLineNumbers w:val="0"/>
              <w:spacing w:before="100" w:beforeAutospacing="0" w:after="100" w:afterAutospacing="0" w:line="340" w:lineRule="exact"/>
              <w:ind w:left="0" w:right="0"/>
              <w:rPr>
                <w:rFonts w:hint="eastAsia" w:ascii="宋体" w:hAnsi="宋体" w:eastAsia="宋体" w:cs="宋体"/>
                <w:color w:val="000000"/>
                <w:kern w:val="0"/>
                <w:szCs w:val="21"/>
                <w:highlight w:val="none"/>
              </w:rPr>
            </w:pPr>
          </w:p>
        </w:tc>
        <w:tc>
          <w:tcPr>
            <w:tcW w:w="840" w:type="dxa"/>
            <w:vMerge w:val="continue"/>
            <w:noWrap w:val="0"/>
            <w:vAlign w:val="center"/>
          </w:tcPr>
          <w:p w14:paraId="2A7BCA84">
            <w:pPr>
              <w:keepNext w:val="0"/>
              <w:keepLines w:val="0"/>
              <w:widowControl/>
              <w:suppressLineNumbers w:val="0"/>
              <w:spacing w:before="100" w:beforeAutospacing="0" w:after="100" w:afterAutospacing="0" w:line="340" w:lineRule="exact"/>
              <w:ind w:left="0" w:right="0"/>
              <w:rPr>
                <w:rFonts w:hint="eastAsia" w:ascii="宋体" w:hAnsi="宋体" w:eastAsia="宋体" w:cs="宋体"/>
                <w:color w:val="000000"/>
                <w:kern w:val="0"/>
                <w:szCs w:val="21"/>
                <w:highlight w:val="none"/>
              </w:rPr>
            </w:pPr>
          </w:p>
        </w:tc>
        <w:tc>
          <w:tcPr>
            <w:tcW w:w="3935" w:type="dxa"/>
            <w:noWrap w:val="0"/>
            <w:vAlign w:val="center"/>
          </w:tcPr>
          <w:p w14:paraId="6C06D605">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2.专职劝导员垃圾分类意识强，熟练掌握垃圾分类知识（5分）。</w:t>
            </w:r>
          </w:p>
        </w:tc>
        <w:tc>
          <w:tcPr>
            <w:tcW w:w="2836" w:type="dxa"/>
            <w:noWrap w:val="0"/>
            <w:vAlign w:val="center"/>
          </w:tcPr>
          <w:p w14:paraId="0805FE09">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未掌握垃圾分类知识每发现一次扣1分；</w:t>
            </w:r>
          </w:p>
        </w:tc>
        <w:tc>
          <w:tcPr>
            <w:tcW w:w="773" w:type="dxa"/>
            <w:noWrap w:val="0"/>
            <w:vAlign w:val="center"/>
          </w:tcPr>
          <w:p w14:paraId="70F3E247">
            <w:pPr>
              <w:keepNext w:val="0"/>
              <w:keepLines w:val="0"/>
              <w:widowControl/>
              <w:suppressLineNumbers w:val="0"/>
              <w:spacing w:before="100" w:beforeAutospacing="0" w:after="100" w:afterAutospacing="0" w:line="340" w:lineRule="exact"/>
              <w:ind w:left="0" w:right="0"/>
              <w:rPr>
                <w:rFonts w:hint="eastAsia" w:ascii="宋体" w:hAnsi="宋体" w:eastAsia="宋体" w:cs="宋体"/>
                <w:color w:val="000000"/>
                <w:kern w:val="0"/>
                <w:szCs w:val="21"/>
                <w:highlight w:val="none"/>
              </w:rPr>
            </w:pPr>
          </w:p>
        </w:tc>
      </w:tr>
      <w:tr w14:paraId="7199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8" w:hRule="atLeast"/>
          <w:jc w:val="center"/>
        </w:trPr>
        <w:tc>
          <w:tcPr>
            <w:tcW w:w="810" w:type="dxa"/>
            <w:vMerge w:val="continue"/>
            <w:noWrap w:val="0"/>
            <w:vAlign w:val="center"/>
          </w:tcPr>
          <w:p w14:paraId="11E377AC">
            <w:pPr>
              <w:keepNext w:val="0"/>
              <w:keepLines w:val="0"/>
              <w:widowControl/>
              <w:suppressLineNumbers w:val="0"/>
              <w:spacing w:before="100" w:beforeAutospacing="0" w:after="100" w:afterAutospacing="0" w:line="340" w:lineRule="exact"/>
              <w:ind w:left="0" w:right="0"/>
              <w:rPr>
                <w:rFonts w:hint="eastAsia" w:ascii="宋体" w:hAnsi="宋体" w:eastAsia="宋体" w:cs="宋体"/>
                <w:color w:val="000000"/>
                <w:kern w:val="0"/>
                <w:szCs w:val="21"/>
                <w:highlight w:val="none"/>
              </w:rPr>
            </w:pPr>
          </w:p>
        </w:tc>
        <w:tc>
          <w:tcPr>
            <w:tcW w:w="840" w:type="dxa"/>
            <w:vMerge w:val="continue"/>
            <w:noWrap w:val="0"/>
            <w:vAlign w:val="center"/>
          </w:tcPr>
          <w:p w14:paraId="0D5E9511">
            <w:pPr>
              <w:keepNext w:val="0"/>
              <w:keepLines w:val="0"/>
              <w:widowControl/>
              <w:suppressLineNumbers w:val="0"/>
              <w:spacing w:before="100" w:beforeAutospacing="0" w:after="100" w:afterAutospacing="0" w:line="340" w:lineRule="exact"/>
              <w:ind w:left="0" w:right="0"/>
              <w:rPr>
                <w:rFonts w:hint="eastAsia" w:ascii="宋体" w:hAnsi="宋体" w:eastAsia="宋体" w:cs="宋体"/>
                <w:color w:val="000000"/>
                <w:kern w:val="0"/>
                <w:szCs w:val="21"/>
                <w:highlight w:val="none"/>
              </w:rPr>
            </w:pPr>
          </w:p>
        </w:tc>
        <w:tc>
          <w:tcPr>
            <w:tcW w:w="3935" w:type="dxa"/>
            <w:noWrap w:val="0"/>
            <w:vAlign w:val="center"/>
          </w:tcPr>
          <w:p w14:paraId="3638B4C9">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3.工作人员“四个到位”、“四个统一”；主动有效劝导（居民在场时，劝导员进行宣传或分类示范）（5分）。</w:t>
            </w:r>
          </w:p>
        </w:tc>
        <w:tc>
          <w:tcPr>
            <w:tcW w:w="2836" w:type="dxa"/>
            <w:noWrap w:val="0"/>
            <w:vAlign w:val="center"/>
          </w:tcPr>
          <w:p w14:paraId="5EE4F98E">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1、穿戴不规范每发现1人扣1分；</w:t>
            </w:r>
          </w:p>
          <w:p w14:paraId="72C618A2">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2、未主动有效劝导每发现一次扣1分；</w:t>
            </w:r>
          </w:p>
        </w:tc>
        <w:tc>
          <w:tcPr>
            <w:tcW w:w="773" w:type="dxa"/>
            <w:noWrap w:val="0"/>
            <w:vAlign w:val="center"/>
          </w:tcPr>
          <w:p w14:paraId="1B9CDAFC">
            <w:pPr>
              <w:keepNext w:val="0"/>
              <w:keepLines w:val="0"/>
              <w:widowControl/>
              <w:suppressLineNumbers w:val="0"/>
              <w:spacing w:before="100" w:beforeAutospacing="0" w:after="100" w:afterAutospacing="0" w:line="340" w:lineRule="exact"/>
              <w:ind w:left="0" w:right="0"/>
              <w:rPr>
                <w:rFonts w:hint="eastAsia" w:ascii="宋体" w:hAnsi="宋体" w:eastAsia="宋体" w:cs="宋体"/>
                <w:color w:val="000000"/>
                <w:kern w:val="0"/>
                <w:szCs w:val="21"/>
                <w:highlight w:val="none"/>
              </w:rPr>
            </w:pPr>
          </w:p>
        </w:tc>
      </w:tr>
      <w:tr w14:paraId="2A7E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6" w:hRule="atLeast"/>
          <w:jc w:val="center"/>
        </w:trPr>
        <w:tc>
          <w:tcPr>
            <w:tcW w:w="810" w:type="dxa"/>
            <w:vMerge w:val="restart"/>
            <w:noWrap w:val="0"/>
            <w:vAlign w:val="center"/>
          </w:tcPr>
          <w:p w14:paraId="67840F76">
            <w:pPr>
              <w:keepNext w:val="0"/>
              <w:keepLines w:val="0"/>
              <w:widowControl/>
              <w:suppressLineNumbers w:val="0"/>
              <w:spacing w:before="100" w:beforeAutospacing="0" w:after="100" w:afterAutospacing="0" w:line="340" w:lineRule="exact"/>
              <w:ind w:left="0" w:right="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运</w:t>
            </w:r>
          </w:p>
          <w:p w14:paraId="0246568F">
            <w:pPr>
              <w:keepNext w:val="0"/>
              <w:keepLines w:val="0"/>
              <w:widowControl/>
              <w:suppressLineNumbers w:val="0"/>
              <w:spacing w:before="100" w:beforeAutospacing="0" w:after="100" w:afterAutospacing="0" w:line="340" w:lineRule="exact"/>
              <w:ind w:left="0" w:right="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维</w:t>
            </w:r>
          </w:p>
          <w:p w14:paraId="76B83321">
            <w:pPr>
              <w:keepNext w:val="0"/>
              <w:keepLines w:val="0"/>
              <w:widowControl/>
              <w:suppressLineNumbers w:val="0"/>
              <w:spacing w:before="100" w:beforeAutospacing="0" w:after="100" w:afterAutospacing="0" w:line="340" w:lineRule="exact"/>
              <w:ind w:left="0" w:right="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管</w:t>
            </w:r>
          </w:p>
          <w:p w14:paraId="6CDF27A8">
            <w:pPr>
              <w:keepNext w:val="0"/>
              <w:keepLines w:val="0"/>
              <w:widowControl/>
              <w:suppressLineNumbers w:val="0"/>
              <w:spacing w:before="100" w:beforeAutospacing="0" w:after="100" w:afterAutospacing="0" w:line="340" w:lineRule="exact"/>
              <w:ind w:left="0" w:right="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理</w:t>
            </w:r>
          </w:p>
        </w:tc>
        <w:tc>
          <w:tcPr>
            <w:tcW w:w="840" w:type="dxa"/>
            <w:vMerge w:val="restart"/>
            <w:noWrap w:val="0"/>
            <w:vAlign w:val="center"/>
          </w:tcPr>
          <w:p w14:paraId="50315462">
            <w:pPr>
              <w:keepNext w:val="0"/>
              <w:keepLines w:val="0"/>
              <w:widowControl/>
              <w:suppressLineNumbers w:val="0"/>
              <w:spacing w:before="100" w:beforeAutospacing="0" w:after="100" w:afterAutospacing="0" w:line="340" w:lineRule="exact"/>
              <w:ind w:left="0" w:right="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45分</w:t>
            </w:r>
          </w:p>
        </w:tc>
        <w:tc>
          <w:tcPr>
            <w:tcW w:w="3935" w:type="dxa"/>
            <w:noWrap w:val="0"/>
            <w:vAlign w:val="center"/>
          </w:tcPr>
          <w:p w14:paraId="3957657F">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1.做好垃圾袋(卡)的发放到位、发放数据准确有报表反馈，发袋机里垃圾袋及时装填（5分）。</w:t>
            </w:r>
          </w:p>
        </w:tc>
        <w:tc>
          <w:tcPr>
            <w:tcW w:w="2836" w:type="dxa"/>
            <w:noWrap w:val="0"/>
            <w:vAlign w:val="center"/>
          </w:tcPr>
          <w:p w14:paraId="30CF9D06">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1、垃圾袋发放机每出现一次断供应扣1分；</w:t>
            </w:r>
          </w:p>
          <w:p w14:paraId="5B2DD5E8">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2、卡与垃圾袋发放不符或无报表扣1分；</w:t>
            </w:r>
          </w:p>
        </w:tc>
        <w:tc>
          <w:tcPr>
            <w:tcW w:w="773" w:type="dxa"/>
            <w:noWrap w:val="0"/>
            <w:vAlign w:val="center"/>
          </w:tcPr>
          <w:p w14:paraId="7151005E">
            <w:pPr>
              <w:keepNext w:val="0"/>
              <w:keepLines w:val="0"/>
              <w:widowControl/>
              <w:suppressLineNumbers w:val="0"/>
              <w:spacing w:before="0" w:beforeAutospacing="0" w:after="0" w:afterAutospacing="0" w:line="340" w:lineRule="exact"/>
              <w:ind w:left="0" w:right="0"/>
              <w:rPr>
                <w:rFonts w:hint="eastAsia" w:ascii="宋体" w:hAnsi="宋体" w:eastAsia="宋体" w:cs="宋体"/>
                <w:color w:val="000000"/>
                <w:kern w:val="0"/>
                <w:szCs w:val="21"/>
                <w:highlight w:val="none"/>
              </w:rPr>
            </w:pPr>
          </w:p>
        </w:tc>
      </w:tr>
      <w:tr w14:paraId="71A0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5" w:hRule="atLeast"/>
          <w:jc w:val="center"/>
        </w:trPr>
        <w:tc>
          <w:tcPr>
            <w:tcW w:w="810" w:type="dxa"/>
            <w:vMerge w:val="continue"/>
            <w:noWrap w:val="0"/>
            <w:vAlign w:val="center"/>
          </w:tcPr>
          <w:p w14:paraId="389F88A6">
            <w:pPr>
              <w:keepNext w:val="0"/>
              <w:keepLines w:val="0"/>
              <w:widowControl/>
              <w:suppressLineNumbers w:val="0"/>
              <w:spacing w:before="100" w:beforeAutospacing="0" w:after="100" w:afterAutospacing="0" w:line="340" w:lineRule="exact"/>
              <w:ind w:left="0" w:right="0"/>
              <w:rPr>
                <w:rFonts w:hint="eastAsia" w:ascii="宋体" w:hAnsi="宋体" w:eastAsia="宋体" w:cs="宋体"/>
                <w:color w:val="000000"/>
                <w:kern w:val="0"/>
                <w:szCs w:val="21"/>
                <w:highlight w:val="none"/>
              </w:rPr>
            </w:pPr>
          </w:p>
        </w:tc>
        <w:tc>
          <w:tcPr>
            <w:tcW w:w="840" w:type="dxa"/>
            <w:vMerge w:val="continue"/>
            <w:noWrap w:val="0"/>
            <w:vAlign w:val="center"/>
          </w:tcPr>
          <w:p w14:paraId="3ABF01D1">
            <w:pPr>
              <w:keepNext w:val="0"/>
              <w:keepLines w:val="0"/>
              <w:widowControl/>
              <w:suppressLineNumbers w:val="0"/>
              <w:spacing w:before="100" w:beforeAutospacing="0" w:after="100" w:afterAutospacing="0" w:line="340" w:lineRule="exact"/>
              <w:ind w:left="0" w:right="0"/>
              <w:rPr>
                <w:rFonts w:hint="eastAsia" w:ascii="宋体" w:hAnsi="宋体" w:eastAsia="宋体" w:cs="宋体"/>
                <w:color w:val="000000"/>
                <w:kern w:val="0"/>
                <w:szCs w:val="21"/>
                <w:highlight w:val="none"/>
              </w:rPr>
            </w:pPr>
          </w:p>
        </w:tc>
        <w:tc>
          <w:tcPr>
            <w:tcW w:w="3935" w:type="dxa"/>
            <w:noWrap w:val="0"/>
            <w:vAlign w:val="center"/>
          </w:tcPr>
          <w:p w14:paraId="5F7F4C89">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2.小区日巡检率不低于40%，小区垃圾分类投放准确率达90%（20分）。</w:t>
            </w:r>
          </w:p>
        </w:tc>
        <w:tc>
          <w:tcPr>
            <w:tcW w:w="2836" w:type="dxa"/>
            <w:noWrap w:val="0"/>
            <w:vAlign w:val="center"/>
          </w:tcPr>
          <w:p w14:paraId="39EE6B81">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1.小区日巡检率每低一个百分点扣1分；</w:t>
            </w:r>
          </w:p>
          <w:p w14:paraId="714B0C99">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3.投放准确率每低一个百分点扣1分；</w:t>
            </w:r>
          </w:p>
        </w:tc>
        <w:tc>
          <w:tcPr>
            <w:tcW w:w="773" w:type="dxa"/>
            <w:noWrap w:val="0"/>
            <w:vAlign w:val="center"/>
          </w:tcPr>
          <w:p w14:paraId="7F948795">
            <w:pPr>
              <w:keepNext w:val="0"/>
              <w:keepLines w:val="0"/>
              <w:widowControl/>
              <w:suppressLineNumbers w:val="0"/>
              <w:spacing w:before="0" w:beforeAutospacing="0" w:after="0" w:afterAutospacing="0" w:line="340" w:lineRule="exact"/>
              <w:ind w:left="0" w:right="0"/>
              <w:rPr>
                <w:rFonts w:hint="eastAsia" w:ascii="宋体" w:hAnsi="宋体" w:eastAsia="宋体" w:cs="宋体"/>
                <w:color w:val="000000"/>
                <w:kern w:val="0"/>
                <w:szCs w:val="21"/>
                <w:highlight w:val="none"/>
              </w:rPr>
            </w:pPr>
          </w:p>
        </w:tc>
      </w:tr>
      <w:tr w14:paraId="0825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0" w:hRule="atLeast"/>
          <w:jc w:val="center"/>
        </w:trPr>
        <w:tc>
          <w:tcPr>
            <w:tcW w:w="810" w:type="dxa"/>
            <w:vMerge w:val="continue"/>
            <w:noWrap w:val="0"/>
            <w:vAlign w:val="center"/>
          </w:tcPr>
          <w:p w14:paraId="607D3DA6">
            <w:pPr>
              <w:keepNext w:val="0"/>
              <w:keepLines w:val="0"/>
              <w:widowControl/>
              <w:suppressLineNumbers w:val="0"/>
              <w:spacing w:before="100" w:beforeAutospacing="0" w:after="100" w:afterAutospacing="0" w:line="340" w:lineRule="exact"/>
              <w:ind w:left="0" w:right="0"/>
              <w:rPr>
                <w:rFonts w:hint="eastAsia" w:ascii="宋体" w:hAnsi="宋体" w:eastAsia="宋体" w:cs="宋体"/>
                <w:kern w:val="0"/>
                <w:szCs w:val="21"/>
                <w:highlight w:val="none"/>
              </w:rPr>
            </w:pPr>
          </w:p>
        </w:tc>
        <w:tc>
          <w:tcPr>
            <w:tcW w:w="840" w:type="dxa"/>
            <w:vMerge w:val="continue"/>
            <w:noWrap w:val="0"/>
            <w:vAlign w:val="center"/>
          </w:tcPr>
          <w:p w14:paraId="54F790C2">
            <w:pPr>
              <w:keepNext w:val="0"/>
              <w:keepLines w:val="0"/>
              <w:widowControl/>
              <w:suppressLineNumbers w:val="0"/>
              <w:spacing w:before="100" w:beforeAutospacing="0" w:after="100" w:afterAutospacing="0" w:line="340" w:lineRule="exact"/>
              <w:ind w:left="0" w:right="0"/>
              <w:rPr>
                <w:rFonts w:hint="eastAsia" w:ascii="宋体" w:hAnsi="宋体" w:eastAsia="宋体" w:cs="宋体"/>
                <w:kern w:val="0"/>
                <w:szCs w:val="21"/>
                <w:highlight w:val="none"/>
              </w:rPr>
            </w:pPr>
          </w:p>
        </w:tc>
        <w:tc>
          <w:tcPr>
            <w:tcW w:w="3935" w:type="dxa"/>
            <w:noWrap w:val="0"/>
            <w:vAlign w:val="center"/>
          </w:tcPr>
          <w:p w14:paraId="60A0D8E4">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3.维护好分类基础设施，做到标识正确清晰、摆放合理、清洁美观、归位及时（5分）。</w:t>
            </w:r>
          </w:p>
        </w:tc>
        <w:tc>
          <w:tcPr>
            <w:tcW w:w="2836" w:type="dxa"/>
            <w:noWrap w:val="0"/>
            <w:vAlign w:val="center"/>
          </w:tcPr>
          <w:p w14:paraId="6F7FD986">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分类标识不正确、摆放不合理、环境卫生不整洁、物品归位不及时的每发现一次扣1分；</w:t>
            </w:r>
          </w:p>
        </w:tc>
        <w:tc>
          <w:tcPr>
            <w:tcW w:w="773" w:type="dxa"/>
            <w:noWrap w:val="0"/>
            <w:vAlign w:val="center"/>
          </w:tcPr>
          <w:p w14:paraId="3B07D058">
            <w:pPr>
              <w:keepNext w:val="0"/>
              <w:keepLines w:val="0"/>
              <w:widowControl/>
              <w:suppressLineNumbers w:val="0"/>
              <w:spacing w:before="0" w:beforeAutospacing="0" w:after="0" w:afterAutospacing="0" w:line="340" w:lineRule="exact"/>
              <w:ind w:left="0" w:right="0"/>
              <w:rPr>
                <w:rFonts w:hint="eastAsia" w:ascii="宋体" w:hAnsi="宋体" w:eastAsia="宋体" w:cs="宋体"/>
                <w:color w:val="000000"/>
                <w:kern w:val="0"/>
                <w:szCs w:val="21"/>
                <w:highlight w:val="none"/>
              </w:rPr>
            </w:pPr>
          </w:p>
        </w:tc>
      </w:tr>
      <w:tr w14:paraId="3EE3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7" w:hRule="atLeast"/>
          <w:jc w:val="center"/>
        </w:trPr>
        <w:tc>
          <w:tcPr>
            <w:tcW w:w="810" w:type="dxa"/>
            <w:vMerge w:val="continue"/>
            <w:noWrap w:val="0"/>
            <w:vAlign w:val="center"/>
          </w:tcPr>
          <w:p w14:paraId="7649266E">
            <w:pPr>
              <w:keepNext w:val="0"/>
              <w:keepLines w:val="0"/>
              <w:widowControl/>
              <w:suppressLineNumbers w:val="0"/>
              <w:spacing w:before="100" w:beforeAutospacing="0" w:after="100" w:afterAutospacing="0" w:line="340" w:lineRule="exact"/>
              <w:ind w:left="0" w:right="0"/>
              <w:rPr>
                <w:rFonts w:hint="eastAsia" w:ascii="宋体" w:hAnsi="宋体" w:eastAsia="宋体" w:cs="宋体"/>
                <w:kern w:val="0"/>
                <w:szCs w:val="21"/>
                <w:highlight w:val="none"/>
              </w:rPr>
            </w:pPr>
          </w:p>
        </w:tc>
        <w:tc>
          <w:tcPr>
            <w:tcW w:w="840" w:type="dxa"/>
            <w:vMerge w:val="continue"/>
            <w:noWrap w:val="0"/>
            <w:vAlign w:val="center"/>
          </w:tcPr>
          <w:p w14:paraId="3BA70CC0">
            <w:pPr>
              <w:keepNext w:val="0"/>
              <w:keepLines w:val="0"/>
              <w:widowControl/>
              <w:suppressLineNumbers w:val="0"/>
              <w:spacing w:before="100" w:beforeAutospacing="0" w:after="100" w:afterAutospacing="0" w:line="340" w:lineRule="exact"/>
              <w:ind w:left="0" w:right="0"/>
              <w:rPr>
                <w:rFonts w:hint="eastAsia" w:ascii="宋体" w:hAnsi="宋体" w:eastAsia="宋体" w:cs="宋体"/>
                <w:kern w:val="0"/>
                <w:szCs w:val="21"/>
                <w:highlight w:val="none"/>
              </w:rPr>
            </w:pPr>
          </w:p>
        </w:tc>
        <w:tc>
          <w:tcPr>
            <w:tcW w:w="3935" w:type="dxa"/>
            <w:noWrap w:val="0"/>
            <w:vAlign w:val="center"/>
          </w:tcPr>
          <w:p w14:paraId="7E937FEB">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4.制作设备常见故障排除操作流程表，做好智能分类相关设备、后台管理的故障巡检及抢修机制（5分）。</w:t>
            </w:r>
          </w:p>
        </w:tc>
        <w:tc>
          <w:tcPr>
            <w:tcW w:w="2836" w:type="dxa"/>
            <w:noWrap w:val="0"/>
            <w:vAlign w:val="center"/>
          </w:tcPr>
          <w:p w14:paraId="42761F4D">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设备常见故障未能及时排除的每次扣1分；</w:t>
            </w:r>
          </w:p>
        </w:tc>
        <w:tc>
          <w:tcPr>
            <w:tcW w:w="773" w:type="dxa"/>
            <w:noWrap w:val="0"/>
            <w:vAlign w:val="center"/>
          </w:tcPr>
          <w:p w14:paraId="1A46DD99">
            <w:pPr>
              <w:keepNext w:val="0"/>
              <w:keepLines w:val="0"/>
              <w:widowControl/>
              <w:suppressLineNumbers w:val="0"/>
              <w:spacing w:before="0" w:beforeAutospacing="0" w:after="0" w:afterAutospacing="0" w:line="340" w:lineRule="exact"/>
              <w:ind w:left="0" w:right="0"/>
              <w:rPr>
                <w:rFonts w:hint="eastAsia" w:ascii="宋体" w:hAnsi="宋体" w:eastAsia="宋体" w:cs="宋体"/>
                <w:color w:val="000000"/>
                <w:kern w:val="0"/>
                <w:szCs w:val="21"/>
                <w:highlight w:val="none"/>
              </w:rPr>
            </w:pPr>
          </w:p>
        </w:tc>
      </w:tr>
      <w:tr w14:paraId="1871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8" w:hRule="atLeast"/>
          <w:jc w:val="center"/>
        </w:trPr>
        <w:tc>
          <w:tcPr>
            <w:tcW w:w="810" w:type="dxa"/>
            <w:vMerge w:val="continue"/>
            <w:noWrap w:val="0"/>
            <w:vAlign w:val="center"/>
          </w:tcPr>
          <w:p w14:paraId="3B74C7D8">
            <w:pPr>
              <w:keepNext w:val="0"/>
              <w:keepLines w:val="0"/>
              <w:widowControl/>
              <w:suppressLineNumbers w:val="0"/>
              <w:spacing w:before="100" w:beforeAutospacing="0" w:after="100" w:afterAutospacing="0" w:line="340" w:lineRule="exact"/>
              <w:ind w:left="0" w:right="0"/>
              <w:rPr>
                <w:rFonts w:hint="eastAsia" w:ascii="宋体" w:hAnsi="宋体" w:eastAsia="宋体" w:cs="宋体"/>
                <w:kern w:val="0"/>
                <w:szCs w:val="21"/>
                <w:highlight w:val="none"/>
              </w:rPr>
            </w:pPr>
          </w:p>
        </w:tc>
        <w:tc>
          <w:tcPr>
            <w:tcW w:w="840" w:type="dxa"/>
            <w:vMerge w:val="continue"/>
            <w:noWrap w:val="0"/>
            <w:vAlign w:val="center"/>
          </w:tcPr>
          <w:p w14:paraId="1CC19C9F">
            <w:pPr>
              <w:keepNext w:val="0"/>
              <w:keepLines w:val="0"/>
              <w:widowControl/>
              <w:suppressLineNumbers w:val="0"/>
              <w:spacing w:before="100" w:beforeAutospacing="0" w:after="100" w:afterAutospacing="0" w:line="340" w:lineRule="exact"/>
              <w:ind w:left="0" w:right="0"/>
              <w:rPr>
                <w:rFonts w:hint="eastAsia" w:ascii="宋体" w:hAnsi="宋体" w:eastAsia="宋体" w:cs="宋体"/>
                <w:kern w:val="0"/>
                <w:szCs w:val="21"/>
                <w:highlight w:val="none"/>
              </w:rPr>
            </w:pPr>
          </w:p>
        </w:tc>
        <w:tc>
          <w:tcPr>
            <w:tcW w:w="3935" w:type="dxa"/>
            <w:noWrap w:val="0"/>
            <w:vAlign w:val="center"/>
          </w:tcPr>
          <w:p w14:paraId="0D457EFE">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5.按时做好人员信息、三率、垃圾回收量等相关信息的公示（10分）。</w:t>
            </w:r>
          </w:p>
        </w:tc>
        <w:tc>
          <w:tcPr>
            <w:tcW w:w="2836" w:type="dxa"/>
            <w:noWrap w:val="0"/>
            <w:vAlign w:val="center"/>
          </w:tcPr>
          <w:p w14:paraId="27EC91F9">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相关信息的公示每发现一次公布不及时、不正确的扣1分；</w:t>
            </w:r>
          </w:p>
        </w:tc>
        <w:tc>
          <w:tcPr>
            <w:tcW w:w="773" w:type="dxa"/>
            <w:noWrap w:val="0"/>
            <w:vAlign w:val="center"/>
          </w:tcPr>
          <w:p w14:paraId="1D6BD627">
            <w:pPr>
              <w:keepNext w:val="0"/>
              <w:keepLines w:val="0"/>
              <w:widowControl/>
              <w:suppressLineNumbers w:val="0"/>
              <w:spacing w:before="0" w:beforeAutospacing="0" w:after="0" w:afterAutospacing="0" w:line="340" w:lineRule="exact"/>
              <w:ind w:left="0" w:right="0"/>
              <w:rPr>
                <w:rFonts w:hint="eastAsia" w:ascii="宋体" w:hAnsi="宋体" w:eastAsia="宋体" w:cs="宋体"/>
                <w:color w:val="000000"/>
                <w:kern w:val="0"/>
                <w:szCs w:val="21"/>
                <w:highlight w:val="none"/>
              </w:rPr>
            </w:pPr>
          </w:p>
        </w:tc>
      </w:tr>
      <w:tr w14:paraId="17D9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810" w:type="dxa"/>
            <w:vMerge w:val="restart"/>
            <w:noWrap w:val="0"/>
            <w:vAlign w:val="center"/>
          </w:tcPr>
          <w:p w14:paraId="0412557F">
            <w:pPr>
              <w:keepNext w:val="0"/>
              <w:keepLines w:val="0"/>
              <w:widowControl/>
              <w:suppressLineNumbers w:val="0"/>
              <w:spacing w:before="100" w:beforeAutospacing="0" w:after="100" w:afterAutospacing="0" w:line="340" w:lineRule="exact"/>
              <w:ind w:left="0" w:right="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宣</w:t>
            </w:r>
          </w:p>
          <w:p w14:paraId="1FBB7A7E">
            <w:pPr>
              <w:keepNext w:val="0"/>
              <w:keepLines w:val="0"/>
              <w:widowControl/>
              <w:suppressLineNumbers w:val="0"/>
              <w:spacing w:before="100" w:beforeAutospacing="0" w:after="100" w:afterAutospacing="0" w:line="340" w:lineRule="exact"/>
              <w:ind w:left="0" w:right="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传</w:t>
            </w:r>
          </w:p>
          <w:p w14:paraId="1150FBE0">
            <w:pPr>
              <w:keepNext w:val="0"/>
              <w:keepLines w:val="0"/>
              <w:widowControl/>
              <w:suppressLineNumbers w:val="0"/>
              <w:spacing w:before="100" w:beforeAutospacing="0" w:after="100" w:afterAutospacing="0" w:line="340" w:lineRule="exact"/>
              <w:ind w:left="0" w:right="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培</w:t>
            </w:r>
          </w:p>
          <w:p w14:paraId="305D426D">
            <w:pPr>
              <w:keepNext w:val="0"/>
              <w:keepLines w:val="0"/>
              <w:widowControl/>
              <w:suppressLineNumbers w:val="0"/>
              <w:spacing w:before="100" w:beforeAutospacing="0" w:after="100" w:afterAutospacing="0" w:line="340" w:lineRule="exact"/>
              <w:ind w:left="0" w:right="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训</w:t>
            </w:r>
          </w:p>
        </w:tc>
        <w:tc>
          <w:tcPr>
            <w:tcW w:w="840" w:type="dxa"/>
            <w:vMerge w:val="restart"/>
            <w:noWrap w:val="0"/>
            <w:vAlign w:val="center"/>
          </w:tcPr>
          <w:p w14:paraId="193BDB10">
            <w:pPr>
              <w:keepNext w:val="0"/>
              <w:keepLines w:val="0"/>
              <w:widowControl/>
              <w:suppressLineNumbers w:val="0"/>
              <w:spacing w:before="100" w:beforeAutospacing="0" w:after="100" w:afterAutospacing="0" w:line="340" w:lineRule="exact"/>
              <w:ind w:left="0" w:right="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20分</w:t>
            </w:r>
          </w:p>
        </w:tc>
        <w:tc>
          <w:tcPr>
            <w:tcW w:w="3935" w:type="dxa"/>
            <w:noWrap w:val="0"/>
            <w:vAlign w:val="bottom"/>
          </w:tcPr>
          <w:p w14:paraId="5A20B32E">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1.做好入户垃圾分类知识宣传，每月按时间进度计算，保证年底入户率100%，有签字记录；参与率和知晓率不低于90%（10分)（6分）。</w:t>
            </w:r>
          </w:p>
        </w:tc>
        <w:tc>
          <w:tcPr>
            <w:tcW w:w="2836" w:type="dxa"/>
            <w:noWrap w:val="0"/>
            <w:vAlign w:val="center"/>
          </w:tcPr>
          <w:p w14:paraId="67FD3350">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1、入户率根据时间进度每少一个百分点扣1分；</w:t>
            </w:r>
          </w:p>
          <w:p w14:paraId="28328B24">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2、参与率和知晓率每少一个百分点扣1分；</w:t>
            </w:r>
          </w:p>
        </w:tc>
        <w:tc>
          <w:tcPr>
            <w:tcW w:w="773" w:type="dxa"/>
            <w:noWrap w:val="0"/>
            <w:vAlign w:val="center"/>
          </w:tcPr>
          <w:p w14:paraId="787CA733">
            <w:pPr>
              <w:keepNext w:val="0"/>
              <w:keepLines w:val="0"/>
              <w:widowControl/>
              <w:suppressLineNumbers w:val="0"/>
              <w:spacing w:before="100" w:beforeAutospacing="0" w:after="100" w:afterAutospacing="0" w:line="340" w:lineRule="exact"/>
              <w:ind w:left="0" w:right="0"/>
              <w:rPr>
                <w:rFonts w:hint="eastAsia" w:ascii="宋体" w:hAnsi="宋体" w:eastAsia="宋体" w:cs="宋体"/>
                <w:color w:val="000000"/>
                <w:kern w:val="0"/>
                <w:szCs w:val="21"/>
                <w:highlight w:val="none"/>
              </w:rPr>
            </w:pPr>
          </w:p>
        </w:tc>
      </w:tr>
      <w:tr w14:paraId="1E03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0" w:hRule="atLeast"/>
          <w:jc w:val="center"/>
        </w:trPr>
        <w:tc>
          <w:tcPr>
            <w:tcW w:w="810" w:type="dxa"/>
            <w:vMerge w:val="continue"/>
            <w:noWrap w:val="0"/>
            <w:vAlign w:val="center"/>
          </w:tcPr>
          <w:p w14:paraId="46A6EA94">
            <w:pPr>
              <w:keepNext w:val="0"/>
              <w:keepLines w:val="0"/>
              <w:widowControl/>
              <w:suppressLineNumbers w:val="0"/>
              <w:spacing w:before="100" w:beforeAutospacing="0" w:after="100" w:afterAutospacing="0" w:line="340" w:lineRule="exact"/>
              <w:ind w:left="0" w:right="0"/>
              <w:rPr>
                <w:rFonts w:hint="eastAsia" w:ascii="宋体" w:hAnsi="宋体" w:eastAsia="宋体" w:cs="宋体"/>
                <w:kern w:val="0"/>
                <w:szCs w:val="21"/>
                <w:highlight w:val="none"/>
              </w:rPr>
            </w:pPr>
          </w:p>
        </w:tc>
        <w:tc>
          <w:tcPr>
            <w:tcW w:w="840" w:type="dxa"/>
            <w:vMerge w:val="continue"/>
            <w:noWrap w:val="0"/>
            <w:vAlign w:val="center"/>
          </w:tcPr>
          <w:p w14:paraId="077283C7">
            <w:pPr>
              <w:keepNext w:val="0"/>
              <w:keepLines w:val="0"/>
              <w:widowControl/>
              <w:suppressLineNumbers w:val="0"/>
              <w:spacing w:before="100" w:beforeAutospacing="0" w:after="100" w:afterAutospacing="0" w:line="340" w:lineRule="exact"/>
              <w:ind w:left="0" w:right="0"/>
              <w:rPr>
                <w:rFonts w:hint="eastAsia" w:ascii="宋体" w:hAnsi="宋体" w:eastAsia="宋体" w:cs="宋体"/>
                <w:kern w:val="0"/>
                <w:szCs w:val="21"/>
                <w:highlight w:val="none"/>
              </w:rPr>
            </w:pPr>
          </w:p>
        </w:tc>
        <w:tc>
          <w:tcPr>
            <w:tcW w:w="3935" w:type="dxa"/>
            <w:noWrap w:val="0"/>
            <w:vAlign w:val="bottom"/>
          </w:tcPr>
          <w:p w14:paraId="4DB61713">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r>
              <w:rPr>
                <w:rFonts w:hint="eastAsia" w:ascii="宋体" w:hAnsi="宋体" w:cs="宋体"/>
                <w:color w:val="000000"/>
                <w:kern w:val="0"/>
                <w:szCs w:val="21"/>
                <w:highlight w:val="none"/>
                <w:lang w:eastAsia="zh-CN"/>
              </w:rPr>
              <w:t>进</w:t>
            </w:r>
            <w:r>
              <w:rPr>
                <w:rFonts w:hint="eastAsia" w:ascii="宋体" w:hAnsi="宋体" w:eastAsia="宋体" w:cs="宋体"/>
                <w:color w:val="000000"/>
                <w:kern w:val="0"/>
                <w:szCs w:val="21"/>
                <w:highlight w:val="none"/>
              </w:rPr>
              <w:t>社区每季度开展宣传或集中培训1次及以上，相关资料齐全；台账资料每季次月10日前</w:t>
            </w:r>
            <w:r>
              <w:rPr>
                <w:rFonts w:hint="eastAsia" w:ascii="宋体" w:hAnsi="宋体" w:cs="宋体"/>
                <w:color w:val="000000"/>
                <w:kern w:val="0"/>
                <w:szCs w:val="21"/>
                <w:highlight w:val="none"/>
                <w:lang w:eastAsia="zh-CN"/>
              </w:rPr>
              <w:t>上报</w:t>
            </w:r>
            <w:r>
              <w:rPr>
                <w:rFonts w:hint="eastAsia" w:ascii="宋体" w:hAnsi="宋体" w:eastAsia="宋体" w:cs="宋体"/>
                <w:color w:val="000000"/>
                <w:kern w:val="0"/>
                <w:szCs w:val="21"/>
                <w:highlight w:val="none"/>
              </w:rPr>
              <w:t>所在社区。（4分）。</w:t>
            </w:r>
          </w:p>
        </w:tc>
        <w:tc>
          <w:tcPr>
            <w:tcW w:w="2836" w:type="dxa"/>
            <w:noWrap w:val="0"/>
            <w:vAlign w:val="center"/>
          </w:tcPr>
          <w:p w14:paraId="3FE18D7A">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宣传培训每少一次扣1分；台账提交不及时或不符合要求的每次扣2分；</w:t>
            </w:r>
          </w:p>
        </w:tc>
        <w:tc>
          <w:tcPr>
            <w:tcW w:w="773" w:type="dxa"/>
            <w:noWrap w:val="0"/>
            <w:vAlign w:val="center"/>
          </w:tcPr>
          <w:p w14:paraId="039216C5">
            <w:pPr>
              <w:keepNext w:val="0"/>
              <w:keepLines w:val="0"/>
              <w:widowControl/>
              <w:suppressLineNumbers w:val="0"/>
              <w:spacing w:before="100" w:beforeAutospacing="0" w:after="100" w:afterAutospacing="0" w:line="340" w:lineRule="exact"/>
              <w:ind w:left="0" w:right="0"/>
              <w:rPr>
                <w:rFonts w:hint="eastAsia" w:ascii="宋体" w:hAnsi="宋体" w:eastAsia="宋体" w:cs="宋体"/>
                <w:color w:val="000000"/>
                <w:kern w:val="0"/>
                <w:szCs w:val="21"/>
                <w:highlight w:val="none"/>
              </w:rPr>
            </w:pPr>
          </w:p>
        </w:tc>
      </w:tr>
      <w:tr w14:paraId="33ED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810" w:type="dxa"/>
            <w:vMerge w:val="continue"/>
            <w:noWrap w:val="0"/>
            <w:vAlign w:val="center"/>
          </w:tcPr>
          <w:p w14:paraId="1E9730FF">
            <w:pPr>
              <w:keepNext w:val="0"/>
              <w:keepLines w:val="0"/>
              <w:widowControl/>
              <w:suppressLineNumbers w:val="0"/>
              <w:spacing w:before="100" w:beforeAutospacing="0" w:after="100" w:afterAutospacing="0" w:line="340" w:lineRule="exact"/>
              <w:ind w:left="0" w:right="0"/>
              <w:rPr>
                <w:rFonts w:hint="eastAsia" w:ascii="宋体" w:hAnsi="宋体" w:eastAsia="宋体" w:cs="宋体"/>
                <w:color w:val="000000"/>
                <w:kern w:val="0"/>
                <w:szCs w:val="21"/>
                <w:highlight w:val="none"/>
              </w:rPr>
            </w:pPr>
          </w:p>
        </w:tc>
        <w:tc>
          <w:tcPr>
            <w:tcW w:w="840" w:type="dxa"/>
            <w:vMerge w:val="continue"/>
            <w:noWrap w:val="0"/>
            <w:vAlign w:val="center"/>
          </w:tcPr>
          <w:p w14:paraId="4F79FC6D">
            <w:pPr>
              <w:keepNext w:val="0"/>
              <w:keepLines w:val="0"/>
              <w:widowControl/>
              <w:suppressLineNumbers w:val="0"/>
              <w:spacing w:before="100" w:beforeAutospacing="0" w:after="100" w:afterAutospacing="0" w:line="340" w:lineRule="exact"/>
              <w:ind w:left="0" w:right="0"/>
              <w:rPr>
                <w:rFonts w:hint="eastAsia" w:ascii="宋体" w:hAnsi="宋体" w:eastAsia="宋体" w:cs="宋体"/>
                <w:color w:val="000000"/>
                <w:kern w:val="0"/>
                <w:szCs w:val="21"/>
                <w:highlight w:val="none"/>
              </w:rPr>
            </w:pPr>
          </w:p>
        </w:tc>
        <w:tc>
          <w:tcPr>
            <w:tcW w:w="3935" w:type="dxa"/>
            <w:noWrap w:val="0"/>
            <w:vAlign w:val="bottom"/>
          </w:tcPr>
          <w:p w14:paraId="39DE7B1C">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3.每个小区每月开展宣传或培训1次及以上，相关资料齐全，并按月上报社区（4分）。</w:t>
            </w:r>
          </w:p>
        </w:tc>
        <w:tc>
          <w:tcPr>
            <w:tcW w:w="2836" w:type="dxa"/>
            <w:noWrap w:val="0"/>
            <w:vAlign w:val="center"/>
          </w:tcPr>
          <w:p w14:paraId="26275660">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宣传培训每少一次扣1分；</w:t>
            </w:r>
          </w:p>
        </w:tc>
        <w:tc>
          <w:tcPr>
            <w:tcW w:w="773" w:type="dxa"/>
            <w:noWrap w:val="0"/>
            <w:vAlign w:val="center"/>
          </w:tcPr>
          <w:p w14:paraId="0E9A05B0">
            <w:pPr>
              <w:keepNext w:val="0"/>
              <w:keepLines w:val="0"/>
              <w:widowControl/>
              <w:suppressLineNumbers w:val="0"/>
              <w:spacing w:before="100" w:beforeAutospacing="0" w:after="100" w:afterAutospacing="0" w:line="340" w:lineRule="exact"/>
              <w:ind w:left="0" w:right="0"/>
              <w:rPr>
                <w:rFonts w:hint="eastAsia" w:ascii="宋体" w:hAnsi="宋体" w:eastAsia="宋体" w:cs="宋体"/>
                <w:color w:val="000000"/>
                <w:kern w:val="0"/>
                <w:szCs w:val="21"/>
                <w:highlight w:val="none"/>
              </w:rPr>
            </w:pPr>
          </w:p>
        </w:tc>
      </w:tr>
      <w:tr w14:paraId="5B1B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810" w:type="dxa"/>
            <w:vMerge w:val="continue"/>
            <w:noWrap w:val="0"/>
            <w:vAlign w:val="center"/>
          </w:tcPr>
          <w:p w14:paraId="11B4C751">
            <w:pPr>
              <w:keepNext w:val="0"/>
              <w:keepLines w:val="0"/>
              <w:widowControl/>
              <w:suppressLineNumbers w:val="0"/>
              <w:spacing w:before="100" w:beforeAutospacing="0" w:after="100" w:afterAutospacing="0" w:line="340" w:lineRule="exact"/>
              <w:ind w:left="0" w:right="0"/>
              <w:rPr>
                <w:rFonts w:hint="eastAsia" w:ascii="宋体" w:hAnsi="宋体" w:eastAsia="宋体" w:cs="宋体"/>
                <w:color w:val="000000"/>
                <w:kern w:val="0"/>
                <w:szCs w:val="21"/>
                <w:highlight w:val="none"/>
              </w:rPr>
            </w:pPr>
          </w:p>
        </w:tc>
        <w:tc>
          <w:tcPr>
            <w:tcW w:w="840" w:type="dxa"/>
            <w:vMerge w:val="continue"/>
            <w:noWrap w:val="0"/>
            <w:vAlign w:val="center"/>
          </w:tcPr>
          <w:p w14:paraId="0086624E">
            <w:pPr>
              <w:keepNext w:val="0"/>
              <w:keepLines w:val="0"/>
              <w:widowControl/>
              <w:suppressLineNumbers w:val="0"/>
              <w:spacing w:before="100" w:beforeAutospacing="0" w:after="100" w:afterAutospacing="0" w:line="340" w:lineRule="exact"/>
              <w:ind w:left="0" w:right="0"/>
              <w:rPr>
                <w:rFonts w:hint="eastAsia" w:ascii="宋体" w:hAnsi="宋体" w:eastAsia="宋体" w:cs="宋体"/>
                <w:color w:val="000000"/>
                <w:kern w:val="0"/>
                <w:szCs w:val="21"/>
                <w:highlight w:val="none"/>
              </w:rPr>
            </w:pPr>
          </w:p>
        </w:tc>
        <w:tc>
          <w:tcPr>
            <w:tcW w:w="3935" w:type="dxa"/>
            <w:noWrap w:val="0"/>
            <w:vAlign w:val="bottom"/>
          </w:tcPr>
          <w:p w14:paraId="5C7AA22E">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4.每周向街道垃圾分类办报送工作动态信息不少于3篇（4分）。</w:t>
            </w:r>
          </w:p>
        </w:tc>
        <w:tc>
          <w:tcPr>
            <w:tcW w:w="2836" w:type="dxa"/>
            <w:noWrap w:val="0"/>
            <w:vAlign w:val="center"/>
          </w:tcPr>
          <w:p w14:paraId="475872A1">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未完成不得分；</w:t>
            </w:r>
          </w:p>
        </w:tc>
        <w:tc>
          <w:tcPr>
            <w:tcW w:w="773" w:type="dxa"/>
            <w:noWrap w:val="0"/>
            <w:vAlign w:val="center"/>
          </w:tcPr>
          <w:p w14:paraId="5F218A7F">
            <w:pPr>
              <w:keepNext w:val="0"/>
              <w:keepLines w:val="0"/>
              <w:widowControl/>
              <w:suppressLineNumbers w:val="0"/>
              <w:spacing w:before="100" w:beforeAutospacing="0" w:after="100" w:afterAutospacing="0" w:line="340" w:lineRule="exact"/>
              <w:ind w:left="0" w:right="0"/>
              <w:rPr>
                <w:rFonts w:hint="eastAsia" w:ascii="宋体" w:hAnsi="宋体" w:eastAsia="宋体" w:cs="宋体"/>
                <w:color w:val="000000"/>
                <w:kern w:val="0"/>
                <w:szCs w:val="21"/>
                <w:highlight w:val="none"/>
              </w:rPr>
            </w:pPr>
          </w:p>
        </w:tc>
      </w:tr>
      <w:tr w14:paraId="3149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 w:hRule="atLeast"/>
          <w:jc w:val="center"/>
        </w:trPr>
        <w:tc>
          <w:tcPr>
            <w:tcW w:w="810" w:type="dxa"/>
            <w:vMerge w:val="restart"/>
            <w:noWrap w:val="0"/>
            <w:vAlign w:val="center"/>
          </w:tcPr>
          <w:p w14:paraId="29396D5F">
            <w:pPr>
              <w:keepNext w:val="0"/>
              <w:keepLines w:val="0"/>
              <w:widowControl/>
              <w:suppressLineNumbers w:val="0"/>
              <w:spacing w:before="100" w:beforeAutospacing="0" w:after="100" w:afterAutospacing="0" w:line="340" w:lineRule="exact"/>
              <w:ind w:left="0" w:right="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其</w:t>
            </w:r>
          </w:p>
          <w:p w14:paraId="3379738E">
            <w:pPr>
              <w:keepNext w:val="0"/>
              <w:keepLines w:val="0"/>
              <w:widowControl/>
              <w:suppressLineNumbers w:val="0"/>
              <w:spacing w:before="100" w:beforeAutospacing="0" w:after="100" w:afterAutospacing="0" w:line="340" w:lineRule="exact"/>
              <w:ind w:left="0" w:right="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他</w:t>
            </w:r>
          </w:p>
        </w:tc>
        <w:tc>
          <w:tcPr>
            <w:tcW w:w="840" w:type="dxa"/>
            <w:vMerge w:val="restart"/>
            <w:noWrap w:val="0"/>
            <w:vAlign w:val="center"/>
          </w:tcPr>
          <w:p w14:paraId="350D4E57">
            <w:pPr>
              <w:keepNext w:val="0"/>
              <w:keepLines w:val="0"/>
              <w:widowControl/>
              <w:suppressLineNumbers w:val="0"/>
              <w:spacing w:before="100" w:beforeAutospacing="0" w:after="100" w:afterAutospacing="0" w:line="340" w:lineRule="exact"/>
              <w:ind w:left="0" w:right="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15分</w:t>
            </w:r>
          </w:p>
        </w:tc>
        <w:tc>
          <w:tcPr>
            <w:tcW w:w="3935" w:type="dxa"/>
            <w:noWrap w:val="0"/>
            <w:vAlign w:val="center"/>
          </w:tcPr>
          <w:p w14:paraId="0DED576B">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1.配合完成上级的各项检查，确保检查中不扣分(5分)。</w:t>
            </w:r>
          </w:p>
        </w:tc>
        <w:tc>
          <w:tcPr>
            <w:tcW w:w="2836" w:type="dxa"/>
            <w:noWrap w:val="0"/>
            <w:vAlign w:val="center"/>
          </w:tcPr>
          <w:p w14:paraId="766B127F">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未能配合完成上级检查任务造成不良后果的扣5分；</w:t>
            </w:r>
          </w:p>
        </w:tc>
        <w:tc>
          <w:tcPr>
            <w:tcW w:w="773" w:type="dxa"/>
            <w:noWrap w:val="0"/>
            <w:vAlign w:val="center"/>
          </w:tcPr>
          <w:p w14:paraId="7E1921C9">
            <w:pPr>
              <w:keepNext w:val="0"/>
              <w:keepLines w:val="0"/>
              <w:widowControl/>
              <w:suppressLineNumbers w:val="0"/>
              <w:spacing w:before="100" w:beforeAutospacing="0" w:after="100" w:afterAutospacing="0" w:line="340" w:lineRule="exact"/>
              <w:ind w:left="0" w:right="0"/>
              <w:rPr>
                <w:rFonts w:hint="eastAsia" w:ascii="宋体" w:hAnsi="宋体" w:eastAsia="宋体" w:cs="宋体"/>
                <w:color w:val="000000"/>
                <w:kern w:val="0"/>
                <w:szCs w:val="21"/>
                <w:highlight w:val="none"/>
              </w:rPr>
            </w:pPr>
          </w:p>
        </w:tc>
      </w:tr>
      <w:tr w14:paraId="1BB8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810" w:type="dxa"/>
            <w:vMerge w:val="continue"/>
            <w:noWrap w:val="0"/>
            <w:vAlign w:val="center"/>
          </w:tcPr>
          <w:p w14:paraId="2E8558DC">
            <w:pPr>
              <w:keepNext w:val="0"/>
              <w:keepLines w:val="0"/>
              <w:widowControl/>
              <w:suppressLineNumbers w:val="0"/>
              <w:spacing w:before="100" w:beforeAutospacing="0" w:after="100" w:afterAutospacing="0" w:line="340" w:lineRule="exact"/>
              <w:ind w:left="0" w:right="0"/>
              <w:rPr>
                <w:rFonts w:hint="eastAsia" w:ascii="宋体" w:hAnsi="宋体" w:eastAsia="宋体" w:cs="宋体"/>
                <w:color w:val="000000"/>
                <w:kern w:val="0"/>
                <w:szCs w:val="21"/>
                <w:highlight w:val="none"/>
              </w:rPr>
            </w:pPr>
          </w:p>
        </w:tc>
        <w:tc>
          <w:tcPr>
            <w:tcW w:w="840" w:type="dxa"/>
            <w:vMerge w:val="continue"/>
            <w:noWrap w:val="0"/>
            <w:vAlign w:val="center"/>
          </w:tcPr>
          <w:p w14:paraId="6E583945">
            <w:pPr>
              <w:keepNext w:val="0"/>
              <w:keepLines w:val="0"/>
              <w:widowControl/>
              <w:suppressLineNumbers w:val="0"/>
              <w:spacing w:before="100" w:beforeAutospacing="0" w:after="100" w:afterAutospacing="0" w:line="340" w:lineRule="exact"/>
              <w:ind w:left="0" w:right="0"/>
              <w:rPr>
                <w:rFonts w:hint="eastAsia" w:ascii="宋体" w:hAnsi="宋体" w:eastAsia="宋体" w:cs="宋体"/>
                <w:color w:val="000000"/>
                <w:kern w:val="0"/>
                <w:szCs w:val="21"/>
                <w:highlight w:val="none"/>
              </w:rPr>
            </w:pPr>
          </w:p>
        </w:tc>
        <w:tc>
          <w:tcPr>
            <w:tcW w:w="3935" w:type="dxa"/>
            <w:noWrap w:val="0"/>
            <w:vAlign w:val="center"/>
          </w:tcPr>
          <w:p w14:paraId="6B37D405">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2.配合街道建立垃圾分类源头追溯机制，取得明显成效（10分）。</w:t>
            </w:r>
          </w:p>
        </w:tc>
        <w:tc>
          <w:tcPr>
            <w:tcW w:w="2836" w:type="dxa"/>
            <w:noWrap w:val="0"/>
            <w:vAlign w:val="center"/>
          </w:tcPr>
          <w:p w14:paraId="425BC370">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未配合建立追溯机制或阶段性成效不明显的相应扣分。</w:t>
            </w:r>
          </w:p>
        </w:tc>
        <w:tc>
          <w:tcPr>
            <w:tcW w:w="773" w:type="dxa"/>
            <w:noWrap w:val="0"/>
            <w:vAlign w:val="center"/>
          </w:tcPr>
          <w:p w14:paraId="1D1DEE48">
            <w:pPr>
              <w:keepNext w:val="0"/>
              <w:keepLines w:val="0"/>
              <w:widowControl/>
              <w:suppressLineNumbers w:val="0"/>
              <w:spacing w:before="100" w:beforeAutospacing="0" w:after="100" w:afterAutospacing="0" w:line="340" w:lineRule="exact"/>
              <w:ind w:left="0" w:right="0"/>
              <w:rPr>
                <w:rFonts w:hint="eastAsia" w:ascii="宋体" w:hAnsi="宋体" w:eastAsia="宋体" w:cs="宋体"/>
                <w:color w:val="000000"/>
                <w:kern w:val="0"/>
                <w:szCs w:val="21"/>
                <w:highlight w:val="none"/>
              </w:rPr>
            </w:pPr>
          </w:p>
        </w:tc>
      </w:tr>
      <w:tr w14:paraId="62B5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1650" w:type="dxa"/>
            <w:gridSpan w:val="2"/>
            <w:noWrap w:val="0"/>
            <w:vAlign w:val="center"/>
          </w:tcPr>
          <w:p w14:paraId="0BB81CC5">
            <w:pPr>
              <w:keepNext w:val="0"/>
              <w:keepLines w:val="0"/>
              <w:widowControl/>
              <w:suppressLineNumbers w:val="0"/>
              <w:spacing w:before="100" w:beforeAutospacing="0" w:after="100" w:afterAutospacing="0" w:line="340" w:lineRule="exact"/>
              <w:ind w:left="0" w:right="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扣分项</w:t>
            </w:r>
          </w:p>
        </w:tc>
        <w:tc>
          <w:tcPr>
            <w:tcW w:w="6771" w:type="dxa"/>
            <w:gridSpan w:val="2"/>
            <w:noWrap w:val="0"/>
            <w:vAlign w:val="center"/>
          </w:tcPr>
          <w:p w14:paraId="757C48CC">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涉及小区垃圾分类第三方运维管理相关的投诉、媒体曝光等，区级2分/次、市级扣5分/次、省级、国家级扣10分/次；</w:t>
            </w:r>
            <w:r>
              <w:rPr>
                <w:rFonts w:hint="eastAsia" w:ascii="宋体" w:hAnsi="宋体" w:cs="宋体"/>
                <w:color w:val="000000"/>
                <w:kern w:val="0"/>
                <w:szCs w:val="21"/>
                <w:highlight w:val="none"/>
                <w:lang w:eastAsia="zh-CN"/>
              </w:rPr>
              <w:t>不积极</w:t>
            </w:r>
            <w:r>
              <w:rPr>
                <w:rFonts w:hint="eastAsia" w:ascii="宋体" w:hAnsi="宋体" w:eastAsia="宋体" w:cs="宋体"/>
                <w:color w:val="000000"/>
                <w:kern w:val="0"/>
                <w:szCs w:val="21"/>
                <w:highlight w:val="none"/>
              </w:rPr>
              <w:t>配合街道、社区做好文明城市迎检、上级</w:t>
            </w:r>
            <w:r>
              <w:rPr>
                <w:rFonts w:hint="eastAsia" w:ascii="宋体" w:hAnsi="宋体" w:cs="宋体"/>
                <w:color w:val="000000"/>
                <w:kern w:val="0"/>
                <w:szCs w:val="21"/>
                <w:highlight w:val="none"/>
                <w:lang w:eastAsia="zh-CN"/>
              </w:rPr>
              <w:t>相关</w:t>
            </w:r>
            <w:r>
              <w:rPr>
                <w:rFonts w:hint="eastAsia" w:ascii="宋体" w:hAnsi="宋体" w:eastAsia="宋体" w:cs="宋体"/>
                <w:color w:val="000000"/>
                <w:kern w:val="0"/>
                <w:szCs w:val="21"/>
                <w:highlight w:val="none"/>
              </w:rPr>
              <w:t>部门检查等工作</w:t>
            </w:r>
            <w:r>
              <w:rPr>
                <w:rFonts w:hint="eastAsia" w:ascii="宋体" w:hAnsi="宋体" w:cs="宋体"/>
                <w:color w:val="000000"/>
                <w:kern w:val="0"/>
                <w:szCs w:val="21"/>
                <w:highlight w:val="none"/>
                <w:lang w:eastAsia="zh-CN"/>
              </w:rPr>
              <w:t>的</w:t>
            </w:r>
            <w:r>
              <w:rPr>
                <w:rFonts w:hint="eastAsia" w:ascii="宋体" w:hAnsi="宋体" w:eastAsia="宋体" w:cs="宋体"/>
                <w:color w:val="000000"/>
                <w:kern w:val="0"/>
                <w:szCs w:val="21"/>
                <w:highlight w:val="none"/>
              </w:rPr>
              <w:t>，每个小区扣5分。</w:t>
            </w:r>
          </w:p>
        </w:tc>
        <w:tc>
          <w:tcPr>
            <w:tcW w:w="773" w:type="dxa"/>
            <w:noWrap w:val="0"/>
            <w:vAlign w:val="center"/>
          </w:tcPr>
          <w:p w14:paraId="1AE1B56F">
            <w:pPr>
              <w:keepNext w:val="0"/>
              <w:keepLines w:val="0"/>
              <w:widowControl/>
              <w:suppressLineNumbers w:val="0"/>
              <w:spacing w:before="100" w:beforeAutospacing="0" w:after="100" w:afterAutospacing="0" w:line="340" w:lineRule="exact"/>
              <w:ind w:left="0" w:right="0"/>
              <w:rPr>
                <w:rFonts w:hint="eastAsia" w:ascii="宋体" w:hAnsi="宋体" w:eastAsia="宋体" w:cs="宋体"/>
                <w:color w:val="000000"/>
                <w:kern w:val="0"/>
                <w:szCs w:val="21"/>
                <w:highlight w:val="none"/>
              </w:rPr>
            </w:pPr>
          </w:p>
        </w:tc>
      </w:tr>
      <w:tr w14:paraId="2A10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1650" w:type="dxa"/>
            <w:gridSpan w:val="2"/>
            <w:noWrap w:val="0"/>
            <w:vAlign w:val="center"/>
          </w:tcPr>
          <w:p w14:paraId="1A1DD77A">
            <w:pPr>
              <w:keepNext w:val="0"/>
              <w:keepLines w:val="0"/>
              <w:widowControl/>
              <w:suppressLineNumbers w:val="0"/>
              <w:spacing w:before="100" w:beforeAutospacing="0" w:after="100" w:afterAutospacing="0" w:line="340" w:lineRule="exact"/>
              <w:ind w:left="0" w:right="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加分项</w:t>
            </w:r>
          </w:p>
        </w:tc>
        <w:tc>
          <w:tcPr>
            <w:tcW w:w="6771" w:type="dxa"/>
            <w:gridSpan w:val="2"/>
            <w:noWrap w:val="0"/>
            <w:vAlign w:val="center"/>
          </w:tcPr>
          <w:p w14:paraId="0C48FC92">
            <w:pPr>
              <w:keepNext w:val="0"/>
              <w:keepLines w:val="0"/>
              <w:widowControl/>
              <w:suppressLineNumbers w:val="0"/>
              <w:spacing w:before="0" w:beforeAutospacing="0" w:after="0" w:afterAutospacing="0" w:line="340" w:lineRule="exact"/>
              <w:ind w:left="105" w:leftChars="50" w:right="105" w:rightChars="5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小区垃圾分类特色亮点工作经上级媒体报道或市级及以上领导批示，每篇视情况分别加1分、2分、</w:t>
            </w:r>
            <w:r>
              <w:rPr>
                <w:rFonts w:hint="default" w:ascii="宋体" w:hAnsi="宋体" w:eastAsia="宋体" w:cs="宋体"/>
                <w:color w:val="000000"/>
                <w:kern w:val="0"/>
                <w:szCs w:val="21"/>
                <w:highlight w:val="none"/>
              </w:rPr>
              <w:t>3</w:t>
            </w:r>
            <w:r>
              <w:rPr>
                <w:rFonts w:hint="eastAsia" w:ascii="宋体" w:hAnsi="宋体" w:eastAsia="宋体" w:cs="宋体"/>
                <w:color w:val="000000"/>
                <w:kern w:val="0"/>
                <w:szCs w:val="21"/>
                <w:highlight w:val="none"/>
              </w:rPr>
              <w:t xml:space="preserve">分。 </w:t>
            </w:r>
          </w:p>
        </w:tc>
        <w:tc>
          <w:tcPr>
            <w:tcW w:w="773" w:type="dxa"/>
            <w:noWrap w:val="0"/>
            <w:vAlign w:val="center"/>
          </w:tcPr>
          <w:p w14:paraId="56F07C23">
            <w:pPr>
              <w:keepNext w:val="0"/>
              <w:keepLines w:val="0"/>
              <w:widowControl/>
              <w:suppressLineNumbers w:val="0"/>
              <w:spacing w:before="100" w:beforeAutospacing="0" w:after="100" w:afterAutospacing="0" w:line="340" w:lineRule="exact"/>
              <w:ind w:left="0" w:right="0"/>
              <w:rPr>
                <w:rFonts w:hint="eastAsia" w:ascii="宋体" w:hAnsi="宋体" w:eastAsia="宋体" w:cs="宋体"/>
                <w:color w:val="000000"/>
                <w:kern w:val="0"/>
                <w:szCs w:val="21"/>
                <w:highlight w:val="none"/>
              </w:rPr>
            </w:pPr>
          </w:p>
        </w:tc>
      </w:tr>
      <w:tr w14:paraId="5DB2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1650" w:type="dxa"/>
            <w:gridSpan w:val="2"/>
            <w:noWrap w:val="0"/>
            <w:vAlign w:val="center"/>
          </w:tcPr>
          <w:p w14:paraId="44BF4486">
            <w:pPr>
              <w:keepNext w:val="0"/>
              <w:keepLines w:val="0"/>
              <w:widowControl/>
              <w:suppressLineNumbers w:val="0"/>
              <w:spacing w:before="100" w:beforeAutospacing="0" w:after="100" w:afterAutospacing="0" w:line="340" w:lineRule="exact"/>
              <w:ind w:left="0" w:right="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总分</w:t>
            </w:r>
          </w:p>
        </w:tc>
        <w:tc>
          <w:tcPr>
            <w:tcW w:w="6771" w:type="dxa"/>
            <w:gridSpan w:val="2"/>
            <w:noWrap w:val="0"/>
            <w:vAlign w:val="center"/>
          </w:tcPr>
          <w:p w14:paraId="66C62264">
            <w:pPr>
              <w:keepNext w:val="0"/>
              <w:keepLines w:val="0"/>
              <w:widowControl/>
              <w:suppressLineNumbers w:val="0"/>
              <w:spacing w:before="100" w:beforeAutospacing="0" w:after="100" w:afterAutospacing="0" w:line="340" w:lineRule="exact"/>
              <w:ind w:left="0" w:right="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100分</w:t>
            </w:r>
          </w:p>
        </w:tc>
        <w:tc>
          <w:tcPr>
            <w:tcW w:w="773" w:type="dxa"/>
            <w:noWrap w:val="0"/>
            <w:vAlign w:val="center"/>
          </w:tcPr>
          <w:p w14:paraId="05D33965">
            <w:pPr>
              <w:keepNext w:val="0"/>
              <w:keepLines w:val="0"/>
              <w:widowControl/>
              <w:suppressLineNumbers w:val="0"/>
              <w:spacing w:before="100" w:beforeAutospacing="0" w:after="100" w:afterAutospacing="0" w:line="340" w:lineRule="exact"/>
              <w:ind w:left="0" w:right="0"/>
              <w:rPr>
                <w:rFonts w:hint="eastAsia" w:ascii="宋体" w:hAnsi="宋体" w:eastAsia="宋体" w:cs="宋体"/>
                <w:color w:val="000000"/>
                <w:kern w:val="0"/>
                <w:szCs w:val="21"/>
                <w:highlight w:val="none"/>
              </w:rPr>
            </w:pPr>
          </w:p>
        </w:tc>
      </w:tr>
    </w:tbl>
    <w:p w14:paraId="3720126E">
      <w:pPr>
        <w:pStyle w:val="17"/>
        <w:spacing w:line="360" w:lineRule="auto"/>
        <w:jc w:val="center"/>
        <w:outlineLvl w:val="0"/>
        <w:rPr>
          <w:rFonts w:hint="eastAsia" w:hAnsi="宋体" w:cs="宋体"/>
          <w:color w:val="000000"/>
          <w:szCs w:val="21"/>
          <w:highlight w:val="none"/>
        </w:rPr>
      </w:pPr>
    </w:p>
    <w:p w14:paraId="4212E0A7">
      <w:pPr>
        <w:spacing w:line="240" w:lineRule="auto"/>
        <w:ind w:firstLine="0" w:firstLineChars="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br w:type="page"/>
      </w:r>
    </w:p>
    <w:p w14:paraId="2FCEE526">
      <w:pPr>
        <w:spacing w:line="420" w:lineRule="exact"/>
        <w:ind w:firstLine="420" w:firstLineChars="200"/>
        <w:rPr>
          <w:rFonts w:hint="eastAsia" w:ascii="宋体" w:hAnsi="宋体" w:eastAsia="宋体"/>
          <w:color w:val="auto"/>
          <w:highlight w:val="none"/>
          <w:lang w:val="en-US" w:eastAsia="zh-CN"/>
        </w:rPr>
      </w:pPr>
    </w:p>
    <w:p w14:paraId="264ED936">
      <w:pPr>
        <w:pStyle w:val="12"/>
        <w:rPr>
          <w:rFonts w:hint="eastAsia"/>
          <w:color w:val="auto"/>
          <w:highlight w:val="none"/>
        </w:rPr>
      </w:pPr>
    </w:p>
    <w:p w14:paraId="28FA2DB6">
      <w:pPr>
        <w:pStyle w:val="13"/>
        <w:ind w:firstLine="0" w:firstLineChars="0"/>
        <w:rPr>
          <w:rFonts w:hint="eastAsia"/>
          <w:color w:val="auto"/>
          <w:highlight w:val="none"/>
        </w:rPr>
      </w:pPr>
    </w:p>
    <w:p w14:paraId="51E81137">
      <w:pPr>
        <w:jc w:val="center"/>
        <w:outlineLvl w:val="0"/>
        <w:rPr>
          <w:rFonts w:hint="eastAsia" w:ascii="宋体" w:hAnsi="宋体" w:cs="宋体"/>
          <w:b/>
          <w:color w:val="auto"/>
          <w:sz w:val="30"/>
          <w:szCs w:val="30"/>
          <w:highlight w:val="none"/>
        </w:rPr>
      </w:pPr>
      <w:bookmarkStart w:id="5" w:name="_Toc12358"/>
      <w:r>
        <w:rPr>
          <w:rFonts w:hint="eastAsia" w:ascii="宋体" w:hAnsi="宋体" w:cs="宋体"/>
          <w:b/>
          <w:color w:val="auto"/>
          <w:sz w:val="32"/>
          <w:szCs w:val="32"/>
          <w:highlight w:val="none"/>
        </w:rPr>
        <w:t>第三章  供应商须知</w:t>
      </w:r>
      <w:bookmarkEnd w:id="5"/>
    </w:p>
    <w:p w14:paraId="42661698">
      <w:pPr>
        <w:snapToGrid w:val="0"/>
        <w:spacing w:line="360" w:lineRule="auto"/>
        <w:ind w:left="238"/>
        <w:jc w:val="center"/>
        <w:outlineLvl w:val="1"/>
        <w:rPr>
          <w:rFonts w:hint="eastAsia" w:ascii="宋体" w:hAnsi="宋体" w:cs="宋体"/>
          <w:b/>
          <w:color w:val="auto"/>
          <w:szCs w:val="21"/>
          <w:highlight w:val="none"/>
        </w:rPr>
      </w:pPr>
      <w:bookmarkStart w:id="6" w:name="_Toc33535345"/>
      <w:r>
        <w:rPr>
          <w:rFonts w:hint="eastAsia" w:ascii="宋体" w:hAnsi="宋体" w:cs="宋体"/>
          <w:b/>
          <w:color w:val="auto"/>
          <w:szCs w:val="21"/>
          <w:highlight w:val="none"/>
        </w:rPr>
        <w:t>前附表</w:t>
      </w:r>
      <w:bookmarkEnd w:id="6"/>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8866"/>
      </w:tblGrid>
      <w:tr w14:paraId="34B7D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6BA51977">
            <w:pPr>
              <w:keepNext w:val="0"/>
              <w:keepLines w:val="0"/>
              <w:suppressLineNumbers w:val="0"/>
              <w:snapToGrid w:val="0"/>
              <w:spacing w:before="0" w:beforeAutospacing="0" w:after="0" w:afterAutospacing="0" w:line="360" w:lineRule="exact"/>
              <w:ind w:left="0" w:right="0"/>
              <w:rPr>
                <w:rFonts w:hint="eastAsia" w:ascii="宋体" w:hAnsi="宋体" w:eastAsia="Times New Roman" w:cs="宋体"/>
                <w:color w:val="auto"/>
                <w:szCs w:val="21"/>
                <w:highlight w:val="none"/>
              </w:rPr>
            </w:pPr>
            <w:r>
              <w:rPr>
                <w:rFonts w:hint="eastAsia" w:ascii="宋体" w:hAnsi="宋体" w:eastAsia="Times New Roman" w:cs="宋体"/>
                <w:color w:val="auto"/>
                <w:szCs w:val="21"/>
                <w:highlight w:val="none"/>
              </w:rPr>
              <w:t>序号</w:t>
            </w:r>
          </w:p>
        </w:tc>
        <w:tc>
          <w:tcPr>
            <w:tcW w:w="8866" w:type="dxa"/>
            <w:tcBorders>
              <w:top w:val="single" w:color="auto" w:sz="4" w:space="0"/>
              <w:left w:val="single" w:color="auto" w:sz="4" w:space="0"/>
              <w:bottom w:val="single" w:color="auto" w:sz="4" w:space="0"/>
              <w:right w:val="single" w:color="auto" w:sz="4" w:space="0"/>
            </w:tcBorders>
            <w:noWrap w:val="0"/>
            <w:vAlign w:val="center"/>
          </w:tcPr>
          <w:p w14:paraId="17C5DD58">
            <w:pPr>
              <w:keepNext w:val="0"/>
              <w:keepLines w:val="0"/>
              <w:suppressLineNumbers w:val="0"/>
              <w:snapToGrid w:val="0"/>
              <w:spacing w:before="0" w:beforeAutospacing="0" w:after="0" w:afterAutospacing="0" w:line="360" w:lineRule="exact"/>
              <w:ind w:left="0" w:right="0"/>
              <w:jc w:val="center"/>
              <w:rPr>
                <w:rFonts w:hint="eastAsia" w:ascii="宋体" w:hAnsi="宋体" w:eastAsia="Times New Roman" w:cs="宋体"/>
                <w:color w:val="auto"/>
                <w:szCs w:val="21"/>
                <w:highlight w:val="none"/>
              </w:rPr>
            </w:pPr>
            <w:r>
              <w:rPr>
                <w:rFonts w:hint="eastAsia" w:ascii="宋体" w:hAnsi="宋体" w:eastAsia="Times New Roman" w:cs="宋体"/>
                <w:color w:val="auto"/>
                <w:szCs w:val="21"/>
                <w:highlight w:val="none"/>
              </w:rPr>
              <w:t>内容、要求</w:t>
            </w:r>
          </w:p>
        </w:tc>
      </w:tr>
      <w:tr w14:paraId="245E3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08DB67A7">
            <w:pPr>
              <w:keepNext w:val="0"/>
              <w:keepLines w:val="0"/>
              <w:suppressLineNumbers w:val="0"/>
              <w:snapToGrid w:val="0"/>
              <w:spacing w:before="0" w:beforeAutospacing="0" w:after="0" w:afterAutospacing="0" w:line="360" w:lineRule="exact"/>
              <w:ind w:left="0" w:right="0"/>
              <w:jc w:val="center"/>
              <w:rPr>
                <w:rFonts w:hint="eastAsia" w:ascii="宋体" w:hAnsi="宋体" w:eastAsia="Times New Roman" w:cs="宋体"/>
                <w:color w:val="auto"/>
                <w:szCs w:val="21"/>
                <w:highlight w:val="none"/>
              </w:rPr>
            </w:pPr>
            <w:r>
              <w:rPr>
                <w:rFonts w:hint="eastAsia" w:ascii="宋体" w:hAnsi="宋体" w:eastAsia="Times New Roman" w:cs="宋体"/>
                <w:color w:val="auto"/>
                <w:szCs w:val="21"/>
                <w:highlight w:val="none"/>
              </w:rPr>
              <w:t>1</w:t>
            </w:r>
          </w:p>
        </w:tc>
        <w:tc>
          <w:tcPr>
            <w:tcW w:w="8866" w:type="dxa"/>
            <w:tcBorders>
              <w:top w:val="single" w:color="auto" w:sz="4" w:space="0"/>
              <w:left w:val="single" w:color="auto" w:sz="4" w:space="0"/>
              <w:bottom w:val="single" w:color="auto" w:sz="4" w:space="0"/>
              <w:right w:val="single" w:color="auto" w:sz="4" w:space="0"/>
            </w:tcBorders>
            <w:noWrap w:val="0"/>
            <w:vAlign w:val="center"/>
          </w:tcPr>
          <w:p w14:paraId="1F061027">
            <w:pPr>
              <w:keepNext w:val="0"/>
              <w:keepLines w:val="0"/>
              <w:suppressLineNumbers w:val="0"/>
              <w:snapToGrid w:val="0"/>
              <w:spacing w:before="0" w:beforeAutospacing="0" w:after="0" w:afterAutospacing="0" w:line="360" w:lineRule="exact"/>
              <w:ind w:left="1050" w:right="0" w:hanging="1050" w:hangingChars="500"/>
              <w:rPr>
                <w:rFonts w:hint="eastAsia" w:ascii="宋体" w:hAnsi="宋体" w:eastAsia="宋体" w:cs="宋体"/>
                <w:color w:val="auto"/>
                <w:szCs w:val="21"/>
                <w:highlight w:val="none"/>
                <w:lang w:eastAsia="zh-CN"/>
              </w:rPr>
            </w:pPr>
            <w:r>
              <w:rPr>
                <w:rFonts w:hint="eastAsia" w:ascii="宋体" w:hAnsi="宋体" w:eastAsia="Times New Roman" w:cs="宋体"/>
                <w:color w:val="auto"/>
                <w:szCs w:val="21"/>
                <w:highlight w:val="none"/>
              </w:rPr>
              <w:t>项目名称：</w:t>
            </w:r>
            <w:r>
              <w:rPr>
                <w:rFonts w:hint="eastAsia" w:ascii="宋体" w:hAnsi="宋体" w:cs="宋体"/>
                <w:color w:val="auto"/>
                <w:szCs w:val="21"/>
                <w:highlight w:val="none"/>
                <w:lang w:eastAsia="zh-CN"/>
              </w:rPr>
              <w:t>2025年城南街道省级高标准生活垃圾分类小区第三方运维服务项目</w:t>
            </w:r>
          </w:p>
        </w:tc>
      </w:tr>
      <w:tr w14:paraId="35773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40556B83">
            <w:pPr>
              <w:keepNext w:val="0"/>
              <w:keepLines w:val="0"/>
              <w:suppressLineNumbers w:val="0"/>
              <w:snapToGrid w:val="0"/>
              <w:spacing w:before="0" w:beforeAutospacing="0" w:after="0" w:afterAutospacing="0" w:line="360" w:lineRule="exact"/>
              <w:ind w:left="0" w:right="0"/>
              <w:jc w:val="center"/>
              <w:rPr>
                <w:rFonts w:hint="eastAsia" w:ascii="宋体" w:hAnsi="宋体" w:eastAsia="Times New Roman" w:cs="宋体"/>
                <w:color w:val="auto"/>
                <w:szCs w:val="21"/>
                <w:highlight w:val="none"/>
              </w:rPr>
            </w:pPr>
            <w:r>
              <w:rPr>
                <w:rFonts w:hint="eastAsia" w:ascii="宋体" w:hAnsi="宋体" w:eastAsia="Times New Roman" w:cs="宋体"/>
                <w:color w:val="auto"/>
                <w:szCs w:val="21"/>
                <w:highlight w:val="none"/>
              </w:rPr>
              <w:t>2</w:t>
            </w:r>
          </w:p>
        </w:tc>
        <w:tc>
          <w:tcPr>
            <w:tcW w:w="8866" w:type="dxa"/>
            <w:tcBorders>
              <w:top w:val="single" w:color="auto" w:sz="4" w:space="0"/>
              <w:left w:val="single" w:color="auto" w:sz="4" w:space="0"/>
              <w:bottom w:val="single" w:color="auto" w:sz="4" w:space="0"/>
              <w:right w:val="single" w:color="auto" w:sz="4" w:space="0"/>
            </w:tcBorders>
            <w:noWrap w:val="0"/>
            <w:vAlign w:val="center"/>
          </w:tcPr>
          <w:p w14:paraId="22E12920">
            <w:pPr>
              <w:keepNext w:val="0"/>
              <w:keepLines w:val="0"/>
              <w:suppressLineNumbers w:val="0"/>
              <w:snapToGrid w:val="0"/>
              <w:spacing w:before="0" w:beforeAutospacing="0" w:after="0" w:afterAutospacing="0" w:line="360" w:lineRule="exact"/>
              <w:ind w:left="0" w:right="0"/>
              <w:rPr>
                <w:rFonts w:hint="eastAsia" w:ascii="宋体" w:hAnsi="宋体" w:eastAsia="宋体" w:cs="宋体"/>
                <w:color w:val="auto"/>
                <w:szCs w:val="21"/>
                <w:highlight w:val="none"/>
                <w:lang w:eastAsia="zh-CN"/>
              </w:rPr>
            </w:pPr>
            <w:r>
              <w:rPr>
                <w:rFonts w:hint="eastAsia" w:ascii="宋体" w:hAnsi="宋体" w:eastAsia="Times New Roman" w:cs="宋体"/>
                <w:color w:val="auto"/>
                <w:szCs w:val="21"/>
                <w:highlight w:val="none"/>
              </w:rPr>
              <w:t>招标编号：</w:t>
            </w:r>
            <w:r>
              <w:rPr>
                <w:rFonts w:hint="eastAsia" w:ascii="宋体" w:hAnsi="宋体" w:cs="宋体"/>
                <w:color w:val="auto"/>
                <w:szCs w:val="21"/>
                <w:highlight w:val="none"/>
                <w:lang w:eastAsia="zh-CN"/>
              </w:rPr>
              <w:t>ZJZM-2025-58</w:t>
            </w:r>
          </w:p>
        </w:tc>
      </w:tr>
      <w:tr w14:paraId="4AD2F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7F15C055">
            <w:pPr>
              <w:keepNext w:val="0"/>
              <w:keepLines w:val="0"/>
              <w:suppressLineNumbers w:val="0"/>
              <w:snapToGrid w:val="0"/>
              <w:spacing w:before="0" w:beforeAutospacing="0" w:after="0" w:afterAutospacing="0" w:line="360" w:lineRule="exact"/>
              <w:ind w:left="0" w:right="0"/>
              <w:jc w:val="center"/>
              <w:rPr>
                <w:rFonts w:hint="eastAsia" w:ascii="宋体" w:hAnsi="宋体" w:eastAsia="Times New Roman" w:cs="宋体"/>
                <w:color w:val="auto"/>
                <w:szCs w:val="21"/>
                <w:highlight w:val="none"/>
              </w:rPr>
            </w:pPr>
            <w:r>
              <w:rPr>
                <w:rFonts w:hint="eastAsia" w:ascii="宋体" w:hAnsi="宋体" w:eastAsia="Times New Roman" w:cs="宋体"/>
                <w:color w:val="auto"/>
                <w:szCs w:val="21"/>
                <w:highlight w:val="none"/>
              </w:rPr>
              <w:t>3</w:t>
            </w:r>
          </w:p>
        </w:tc>
        <w:tc>
          <w:tcPr>
            <w:tcW w:w="8866" w:type="dxa"/>
            <w:tcBorders>
              <w:top w:val="single" w:color="auto" w:sz="4" w:space="0"/>
              <w:left w:val="single" w:color="auto" w:sz="4" w:space="0"/>
              <w:bottom w:val="single" w:color="auto" w:sz="4" w:space="0"/>
              <w:right w:val="single" w:color="auto" w:sz="4" w:space="0"/>
            </w:tcBorders>
            <w:noWrap w:val="0"/>
            <w:vAlign w:val="center"/>
          </w:tcPr>
          <w:p w14:paraId="59FFAD81">
            <w:pPr>
              <w:keepNext w:val="0"/>
              <w:keepLines w:val="0"/>
              <w:suppressLineNumbers w:val="0"/>
              <w:snapToGrid w:val="0"/>
              <w:spacing w:before="0" w:beforeAutospacing="0" w:after="0" w:afterAutospacing="0" w:line="360" w:lineRule="exact"/>
              <w:ind w:left="0" w:right="0"/>
              <w:rPr>
                <w:rFonts w:hint="eastAsia" w:ascii="宋体" w:hAnsi="宋体" w:eastAsia="Times New Roman" w:cs="宋体"/>
                <w:color w:val="auto"/>
                <w:szCs w:val="21"/>
                <w:highlight w:val="none"/>
              </w:rPr>
            </w:pPr>
            <w:r>
              <w:rPr>
                <w:rFonts w:hint="eastAsia" w:ascii="宋体" w:hAnsi="宋体" w:eastAsia="Times New Roman" w:cs="宋体"/>
                <w:color w:val="auto"/>
                <w:szCs w:val="21"/>
                <w:highlight w:val="none"/>
              </w:rPr>
              <w:t>投标报价及费用：1、本项目投标应以人民币报价；2、不论投标结果如何，投标人均应自行承担所有与投标有关的全部费用。</w:t>
            </w:r>
          </w:p>
        </w:tc>
      </w:tr>
      <w:tr w14:paraId="1480B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2C0ED3B9">
            <w:pPr>
              <w:keepNext w:val="0"/>
              <w:keepLines w:val="0"/>
              <w:suppressLineNumbers w:val="0"/>
              <w:snapToGrid w:val="0"/>
              <w:spacing w:before="0" w:beforeAutospacing="0" w:after="0" w:afterAutospacing="0" w:line="360" w:lineRule="exact"/>
              <w:ind w:left="0" w:right="0"/>
              <w:jc w:val="center"/>
              <w:rPr>
                <w:rFonts w:hint="eastAsia" w:ascii="宋体" w:hAnsi="宋体" w:eastAsia="Times New Roman" w:cs="宋体"/>
                <w:color w:val="auto"/>
                <w:szCs w:val="21"/>
                <w:highlight w:val="none"/>
              </w:rPr>
            </w:pPr>
            <w:r>
              <w:rPr>
                <w:rFonts w:hint="eastAsia" w:ascii="宋体" w:hAnsi="宋体" w:eastAsia="Times New Roman" w:cs="宋体"/>
                <w:color w:val="auto"/>
                <w:szCs w:val="21"/>
                <w:highlight w:val="none"/>
              </w:rPr>
              <w:t>4</w:t>
            </w:r>
          </w:p>
        </w:tc>
        <w:tc>
          <w:tcPr>
            <w:tcW w:w="8866" w:type="dxa"/>
            <w:tcBorders>
              <w:top w:val="single" w:color="auto" w:sz="4" w:space="0"/>
              <w:left w:val="single" w:color="auto" w:sz="4" w:space="0"/>
              <w:bottom w:val="single" w:color="auto" w:sz="4" w:space="0"/>
              <w:right w:val="single" w:color="auto" w:sz="4" w:space="0"/>
            </w:tcBorders>
            <w:noWrap w:val="0"/>
            <w:vAlign w:val="center"/>
          </w:tcPr>
          <w:p w14:paraId="6DB633D9">
            <w:pPr>
              <w:keepNext w:val="0"/>
              <w:keepLines w:val="0"/>
              <w:suppressLineNumbers w:val="0"/>
              <w:snapToGrid w:val="0"/>
              <w:spacing w:before="0" w:beforeAutospacing="0" w:after="0" w:afterAutospacing="0" w:line="360" w:lineRule="exact"/>
              <w:ind w:left="0" w:right="0"/>
              <w:rPr>
                <w:rFonts w:hint="eastAsia" w:ascii="宋体" w:hAnsi="宋体" w:eastAsia="Times New Roman" w:cs="宋体"/>
                <w:color w:val="auto"/>
                <w:szCs w:val="21"/>
                <w:highlight w:val="none"/>
              </w:rPr>
            </w:pPr>
            <w:r>
              <w:rPr>
                <w:rFonts w:hint="eastAsia" w:ascii="宋体" w:hAnsi="宋体" w:eastAsia="Times New Roman" w:cs="宋体"/>
                <w:color w:val="auto"/>
                <w:szCs w:val="21"/>
                <w:highlight w:val="none"/>
              </w:rPr>
              <w:t>投标保证金：无</w:t>
            </w:r>
          </w:p>
        </w:tc>
      </w:tr>
      <w:tr w14:paraId="3A93F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61134928">
            <w:pPr>
              <w:keepNext w:val="0"/>
              <w:keepLines w:val="0"/>
              <w:suppressLineNumbers w:val="0"/>
              <w:snapToGrid w:val="0"/>
              <w:spacing w:before="0" w:beforeAutospacing="0" w:after="0" w:afterAutospacing="0" w:line="360" w:lineRule="exact"/>
              <w:ind w:left="0" w:right="0"/>
              <w:jc w:val="center"/>
              <w:rPr>
                <w:rFonts w:hint="eastAsia" w:ascii="宋体" w:hAnsi="宋体" w:eastAsia="Times New Roman" w:cs="宋体"/>
                <w:color w:val="auto"/>
                <w:szCs w:val="21"/>
                <w:highlight w:val="none"/>
              </w:rPr>
            </w:pPr>
            <w:r>
              <w:rPr>
                <w:rFonts w:hint="eastAsia" w:ascii="宋体" w:hAnsi="宋体" w:eastAsia="Times New Roman" w:cs="宋体"/>
                <w:color w:val="auto"/>
                <w:szCs w:val="21"/>
                <w:highlight w:val="none"/>
              </w:rPr>
              <w:t>5</w:t>
            </w:r>
          </w:p>
        </w:tc>
        <w:tc>
          <w:tcPr>
            <w:tcW w:w="8866" w:type="dxa"/>
            <w:tcBorders>
              <w:top w:val="single" w:color="auto" w:sz="4" w:space="0"/>
              <w:left w:val="single" w:color="auto" w:sz="4" w:space="0"/>
              <w:bottom w:val="single" w:color="auto" w:sz="4" w:space="0"/>
              <w:right w:val="single" w:color="auto" w:sz="4" w:space="0"/>
            </w:tcBorders>
            <w:noWrap w:val="0"/>
            <w:vAlign w:val="center"/>
          </w:tcPr>
          <w:p w14:paraId="07E08FA8">
            <w:pPr>
              <w:keepNext w:val="0"/>
              <w:keepLines w:val="0"/>
              <w:suppressLineNumbers w:val="0"/>
              <w:spacing w:before="0" w:beforeAutospacing="0" w:after="0" w:afterAutospacing="0" w:line="360" w:lineRule="exact"/>
              <w:ind w:left="0" w:right="0"/>
              <w:rPr>
                <w:rFonts w:hint="eastAsia" w:ascii="宋体" w:hAnsi="宋体" w:eastAsia="宋体" w:cs="Times New Roman"/>
                <w:color w:val="auto"/>
                <w:highlight w:val="none"/>
              </w:rPr>
            </w:pPr>
            <w:r>
              <w:rPr>
                <w:rFonts w:hint="eastAsia" w:ascii="宋体" w:hAnsi="宋体" w:eastAsia="宋体" w:cs="宋体"/>
                <w:color w:val="auto"/>
                <w:highlight w:val="none"/>
              </w:rPr>
              <w:t>履约保证金：无</w:t>
            </w:r>
          </w:p>
        </w:tc>
      </w:tr>
      <w:tr w14:paraId="7DE06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039772F1">
            <w:pPr>
              <w:keepNext w:val="0"/>
              <w:keepLines w:val="0"/>
              <w:suppressLineNumbers w:val="0"/>
              <w:snapToGrid w:val="0"/>
              <w:spacing w:before="0" w:beforeAutospacing="0" w:after="0" w:afterAutospacing="0" w:line="360" w:lineRule="exact"/>
              <w:ind w:left="0" w:right="0"/>
              <w:jc w:val="center"/>
              <w:rPr>
                <w:rFonts w:hint="eastAsia" w:ascii="宋体" w:hAnsi="宋体" w:eastAsia="Times New Roman" w:cs="宋体"/>
                <w:color w:val="auto"/>
                <w:szCs w:val="21"/>
                <w:highlight w:val="none"/>
              </w:rPr>
            </w:pPr>
            <w:r>
              <w:rPr>
                <w:rFonts w:hint="eastAsia" w:ascii="宋体" w:hAnsi="宋体" w:eastAsia="Times New Roman" w:cs="宋体"/>
                <w:color w:val="auto"/>
                <w:szCs w:val="21"/>
                <w:highlight w:val="none"/>
              </w:rPr>
              <w:t>6</w:t>
            </w:r>
          </w:p>
        </w:tc>
        <w:tc>
          <w:tcPr>
            <w:tcW w:w="8866" w:type="dxa"/>
            <w:tcBorders>
              <w:top w:val="single" w:color="auto" w:sz="4" w:space="0"/>
              <w:left w:val="single" w:color="auto" w:sz="4" w:space="0"/>
              <w:bottom w:val="single" w:color="auto" w:sz="4" w:space="0"/>
              <w:right w:val="single" w:color="auto" w:sz="4" w:space="0"/>
            </w:tcBorders>
            <w:noWrap w:val="0"/>
            <w:vAlign w:val="center"/>
          </w:tcPr>
          <w:p w14:paraId="38FBA945">
            <w:pPr>
              <w:keepNext w:val="0"/>
              <w:keepLines w:val="0"/>
              <w:suppressLineNumbers w:val="0"/>
              <w:snapToGrid w:val="0"/>
              <w:spacing w:before="0" w:beforeAutospacing="0" w:after="0" w:afterAutospacing="0" w:line="360" w:lineRule="exact"/>
              <w:ind w:left="0" w:right="0"/>
              <w:rPr>
                <w:rFonts w:hint="eastAsia" w:ascii="宋体" w:hAnsi="宋体" w:eastAsia="Times New Roman" w:cs="宋体"/>
                <w:color w:val="auto"/>
                <w:szCs w:val="21"/>
                <w:highlight w:val="none"/>
              </w:rPr>
            </w:pPr>
            <w:r>
              <w:rPr>
                <w:rFonts w:hint="eastAsia" w:ascii="宋体" w:hAnsi="宋体" w:eastAsia="Times New Roman" w:cs="宋体"/>
                <w:color w:val="auto"/>
                <w:szCs w:val="21"/>
                <w:highlight w:val="none"/>
              </w:rPr>
              <w:t>现场踏勘：获得招标文件后，投标单位自行前往踏勘现场，费用自理。</w:t>
            </w:r>
          </w:p>
        </w:tc>
      </w:tr>
      <w:tr w14:paraId="516B96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9"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53108C0E">
            <w:pPr>
              <w:keepNext w:val="0"/>
              <w:keepLines w:val="0"/>
              <w:suppressLineNumbers w:val="0"/>
              <w:snapToGrid w:val="0"/>
              <w:spacing w:before="0" w:beforeAutospacing="0" w:after="0" w:afterAutospacing="0" w:line="360" w:lineRule="exact"/>
              <w:ind w:left="0" w:right="0"/>
              <w:jc w:val="center"/>
              <w:rPr>
                <w:rFonts w:hint="eastAsia" w:ascii="宋体" w:hAnsi="宋体" w:eastAsia="Times New Roman" w:cs="宋体"/>
                <w:color w:val="auto"/>
                <w:szCs w:val="21"/>
                <w:highlight w:val="none"/>
              </w:rPr>
            </w:pPr>
            <w:r>
              <w:rPr>
                <w:rFonts w:hint="eastAsia" w:ascii="宋体" w:hAnsi="宋体" w:eastAsia="Times New Roman" w:cs="宋体"/>
                <w:color w:val="auto"/>
                <w:szCs w:val="21"/>
                <w:highlight w:val="none"/>
              </w:rPr>
              <w:t>7</w:t>
            </w:r>
          </w:p>
        </w:tc>
        <w:tc>
          <w:tcPr>
            <w:tcW w:w="8866" w:type="dxa"/>
            <w:tcBorders>
              <w:top w:val="single" w:color="auto" w:sz="4" w:space="0"/>
              <w:left w:val="single" w:color="auto" w:sz="4" w:space="0"/>
              <w:bottom w:val="single" w:color="auto" w:sz="4" w:space="0"/>
              <w:right w:val="single" w:color="auto" w:sz="4" w:space="0"/>
            </w:tcBorders>
            <w:noWrap w:val="0"/>
            <w:vAlign w:val="center"/>
          </w:tcPr>
          <w:p w14:paraId="0DE0602F">
            <w:pPr>
              <w:keepNext w:val="0"/>
              <w:keepLines w:val="0"/>
              <w:suppressLineNumbers w:val="0"/>
              <w:adjustRightInd w:val="0"/>
              <w:snapToGrid w:val="0"/>
              <w:spacing w:before="0" w:beforeAutospacing="0" w:after="0" w:afterAutospacing="0" w:line="360" w:lineRule="exact"/>
              <w:ind w:left="0" w:right="0"/>
              <w:rPr>
                <w:rFonts w:hint="eastAsia" w:ascii="宋体" w:hAnsi="宋体" w:eastAsia="宋体" w:cs="Times New Roman"/>
                <w:color w:val="auto"/>
                <w:szCs w:val="21"/>
                <w:highlight w:val="none"/>
              </w:rPr>
            </w:pPr>
            <w:r>
              <w:rPr>
                <w:rFonts w:hint="eastAsia" w:ascii="宋体" w:hAnsi="宋体" w:eastAsia="Times New Roman" w:cs="Times New Roman"/>
                <w:color w:val="auto"/>
                <w:szCs w:val="21"/>
                <w:highlight w:val="none"/>
              </w:rPr>
              <w:t>投标文件组成：</w:t>
            </w:r>
          </w:p>
          <w:p w14:paraId="5DFBA623">
            <w:pPr>
              <w:keepNext w:val="0"/>
              <w:keepLines w:val="0"/>
              <w:suppressLineNumbers w:val="0"/>
              <w:adjustRightInd w:val="0"/>
              <w:snapToGrid w:val="0"/>
              <w:spacing w:before="0" w:beforeAutospacing="0" w:after="0" w:afterAutospacing="0" w:line="360" w:lineRule="exact"/>
              <w:ind w:left="0" w:right="0"/>
              <w:rPr>
                <w:rFonts w:hint="eastAsia" w:ascii="宋体" w:hAnsi="宋体" w:eastAsia="Times New Roman" w:cs="Times New Roman"/>
                <w:bCs/>
                <w:color w:val="auto"/>
                <w:szCs w:val="21"/>
                <w:highlight w:val="none"/>
              </w:rPr>
            </w:pPr>
            <w:r>
              <w:rPr>
                <w:rFonts w:hint="eastAsia" w:ascii="宋体" w:hAnsi="宋体" w:eastAsia="Times New Roman" w:cs="Times New Roman"/>
                <w:bCs/>
                <w:color w:val="auto"/>
                <w:szCs w:val="21"/>
                <w:highlight w:val="none"/>
              </w:rPr>
              <w:t>1、电子投标文件由</w:t>
            </w:r>
            <w:r>
              <w:rPr>
                <w:rFonts w:hint="eastAsia" w:ascii="宋体" w:hAnsi="宋体" w:eastAsia="宋体" w:cs="Times New Roman"/>
                <w:bCs/>
                <w:color w:val="auto"/>
                <w:szCs w:val="21"/>
                <w:highlight w:val="none"/>
              </w:rPr>
              <w:t>资格文件</w:t>
            </w:r>
            <w:r>
              <w:rPr>
                <w:rFonts w:hint="eastAsia" w:ascii="宋体" w:hAnsi="宋体" w:eastAsia="Times New Roman" w:cs="Times New Roman"/>
                <w:bCs/>
                <w:color w:val="auto"/>
                <w:szCs w:val="21"/>
                <w:highlight w:val="none"/>
              </w:rPr>
              <w:t>、</w:t>
            </w:r>
            <w:r>
              <w:rPr>
                <w:rFonts w:hint="eastAsia" w:ascii="宋体" w:hAnsi="宋体" w:eastAsia="宋体" w:cs="Times New Roman"/>
                <w:bCs/>
                <w:color w:val="auto"/>
                <w:szCs w:val="21"/>
                <w:highlight w:val="none"/>
              </w:rPr>
              <w:t>商务资信</w:t>
            </w:r>
            <w:r>
              <w:rPr>
                <w:rFonts w:hint="eastAsia" w:ascii="宋体" w:hAnsi="宋体" w:eastAsia="Times New Roman" w:cs="Times New Roman"/>
                <w:bCs/>
                <w:color w:val="auto"/>
                <w:szCs w:val="21"/>
                <w:highlight w:val="none"/>
              </w:rPr>
              <w:t>技术文件、</w:t>
            </w:r>
            <w:r>
              <w:rPr>
                <w:rFonts w:hint="eastAsia" w:ascii="宋体" w:hAnsi="宋体" w:eastAsia="宋体" w:cs="Times New Roman"/>
                <w:bCs/>
                <w:color w:val="auto"/>
                <w:szCs w:val="21"/>
                <w:highlight w:val="none"/>
              </w:rPr>
              <w:t>报价文件</w:t>
            </w:r>
            <w:r>
              <w:rPr>
                <w:rFonts w:hint="eastAsia" w:ascii="宋体" w:hAnsi="宋体" w:eastAsia="Times New Roman" w:cs="Times New Roman"/>
                <w:bCs/>
                <w:color w:val="auto"/>
                <w:szCs w:val="21"/>
                <w:highlight w:val="none"/>
              </w:rPr>
              <w:t>三部份组成。</w:t>
            </w:r>
          </w:p>
          <w:p w14:paraId="388CE40F">
            <w:pPr>
              <w:keepNext w:val="0"/>
              <w:keepLines w:val="0"/>
              <w:suppressLineNumbers w:val="0"/>
              <w:adjustRightInd w:val="0"/>
              <w:snapToGrid w:val="0"/>
              <w:spacing w:before="0" w:beforeAutospacing="0" w:after="0" w:afterAutospacing="0" w:line="360" w:lineRule="exact"/>
              <w:ind w:left="0" w:right="0"/>
              <w:rPr>
                <w:rFonts w:hint="eastAsia" w:ascii="宋体" w:hAnsi="宋体" w:eastAsia="Times New Roman" w:cs="Times New Roman"/>
                <w:bCs/>
                <w:color w:val="auto"/>
                <w:szCs w:val="21"/>
                <w:highlight w:val="none"/>
              </w:rPr>
            </w:pPr>
            <w:r>
              <w:rPr>
                <w:rFonts w:hint="eastAsia" w:ascii="宋体" w:hAnsi="宋体" w:eastAsia="Times New Roman" w:cs="Times New Roman"/>
                <w:bCs/>
                <w:color w:val="auto"/>
                <w:szCs w:val="21"/>
                <w:highlight w:val="none"/>
              </w:rPr>
              <w:t>2、电子投标文件投标人应根据“政采云供应商项目采购-电子招投标操作指南”及本招标文件规定的格式和顺序编制电子投标文件并进行关联定位。电子投标文件中所须加盖公章部分均采用CA签章。</w:t>
            </w:r>
          </w:p>
          <w:p w14:paraId="211F8B2C">
            <w:pPr>
              <w:keepNext w:val="0"/>
              <w:keepLines w:val="0"/>
              <w:suppressLineNumbers w:val="0"/>
              <w:adjustRightInd w:val="0"/>
              <w:snapToGrid w:val="0"/>
              <w:spacing w:before="0" w:beforeAutospacing="0" w:after="0" w:afterAutospacing="0" w:line="360" w:lineRule="exact"/>
              <w:ind w:left="0" w:right="0"/>
              <w:rPr>
                <w:rFonts w:hint="default" w:ascii="宋体" w:hAnsi="宋体" w:eastAsia="Times New Roman" w:cs="Times New Roman"/>
                <w:color w:val="auto"/>
                <w:szCs w:val="21"/>
                <w:highlight w:val="none"/>
              </w:rPr>
            </w:pPr>
            <w:r>
              <w:rPr>
                <w:rFonts w:hint="eastAsia" w:ascii="宋体" w:hAnsi="宋体" w:eastAsia="Times New Roman" w:cs="Times New Roman"/>
                <w:bCs/>
                <w:color w:val="auto"/>
                <w:szCs w:val="21"/>
                <w:highlight w:val="none"/>
              </w:rPr>
              <w:t>3、本招标文件所涉及到法定代表人或其委托代理人签字的内容，投标单位可以线下签字后扫描上传。</w:t>
            </w:r>
          </w:p>
        </w:tc>
      </w:tr>
      <w:tr w14:paraId="6A69E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2"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541358EE">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8866" w:type="dxa"/>
            <w:tcBorders>
              <w:top w:val="single" w:color="auto" w:sz="4" w:space="0"/>
              <w:left w:val="single" w:color="auto" w:sz="4" w:space="0"/>
              <w:bottom w:val="single" w:color="auto" w:sz="4" w:space="0"/>
              <w:right w:val="single" w:color="auto" w:sz="4" w:space="0"/>
            </w:tcBorders>
            <w:noWrap w:val="0"/>
            <w:vAlign w:val="center"/>
          </w:tcPr>
          <w:p w14:paraId="62CBF839">
            <w:pPr>
              <w:keepNext w:val="0"/>
              <w:keepLines w:val="0"/>
              <w:suppressLineNumbers w:val="0"/>
              <w:spacing w:before="0" w:beforeAutospacing="0" w:after="0" w:afterAutospacing="0"/>
              <w:ind w:left="0" w:right="0"/>
              <w:rPr>
                <w:rFonts w:hint="default" w:ascii="宋体" w:hAnsi="宋体" w:eastAsia="宋体" w:cs="宋体"/>
                <w:color w:val="auto"/>
                <w:highlight w:val="none"/>
              </w:rPr>
            </w:pPr>
            <w:r>
              <w:rPr>
                <w:rFonts w:hint="eastAsia" w:ascii="宋体" w:hAnsi="宋体" w:eastAsia="宋体" w:cs="宋体"/>
                <w:color w:val="auto"/>
                <w:highlight w:val="none"/>
              </w:rPr>
              <w:t>开标时间：</w:t>
            </w:r>
            <w:r>
              <w:rPr>
                <w:rFonts w:hint="eastAsia" w:ascii="宋体" w:hAnsi="宋体" w:cs="宋体"/>
                <w:color w:val="auto"/>
                <w:szCs w:val="21"/>
                <w:highlight w:val="none"/>
                <w:lang w:eastAsia="zh-CN"/>
              </w:rPr>
              <w:t>2025年7月15日9时30分</w:t>
            </w:r>
            <w:r>
              <w:rPr>
                <w:rFonts w:hint="eastAsia" w:ascii="宋体" w:hAnsi="宋体" w:eastAsia="宋体" w:cs="宋体"/>
                <w:color w:val="auto"/>
                <w:highlight w:val="none"/>
              </w:rPr>
              <w:t>。</w:t>
            </w:r>
          </w:p>
          <w:p w14:paraId="3E6EA8FA">
            <w:pPr>
              <w:keepNext w:val="0"/>
              <w:keepLines w:val="0"/>
              <w:suppressLineNumbers w:val="0"/>
              <w:spacing w:before="0" w:beforeAutospacing="0" w:after="0" w:afterAutospacing="0"/>
              <w:ind w:left="0" w:right="0"/>
              <w:rPr>
                <w:rFonts w:hint="default" w:ascii="宋体" w:hAnsi="宋体" w:eastAsia="宋体" w:cs="Times New Roman"/>
                <w:color w:val="auto"/>
                <w:highlight w:val="none"/>
              </w:rPr>
            </w:pPr>
            <w:r>
              <w:rPr>
                <w:rFonts w:hint="eastAsia" w:ascii="宋体" w:hAnsi="宋体" w:eastAsia="宋体" w:cs="宋体"/>
                <w:color w:val="auto"/>
                <w:highlight w:val="none"/>
              </w:rPr>
              <w:t xml:space="preserve">地 </w:t>
            </w:r>
            <w:r>
              <w:rPr>
                <w:rFonts w:hint="default" w:ascii="宋体" w:hAnsi="宋体" w:eastAsia="宋体" w:cs="宋体"/>
                <w:color w:val="auto"/>
                <w:highlight w:val="none"/>
              </w:rPr>
              <w:t xml:space="preserve">   </w:t>
            </w:r>
            <w:r>
              <w:rPr>
                <w:rFonts w:hint="eastAsia" w:ascii="宋体" w:hAnsi="宋体" w:eastAsia="宋体" w:cs="宋体"/>
                <w:color w:val="auto"/>
                <w:highlight w:val="none"/>
              </w:rPr>
              <w:t>点：</w:t>
            </w:r>
            <w:r>
              <w:rPr>
                <w:rFonts w:hint="eastAsia" w:ascii="宋体" w:hAnsi="宋体" w:eastAsia="Times New Roman" w:cs="宋体"/>
                <w:color w:val="auto"/>
                <w:szCs w:val="21"/>
                <w:highlight w:val="none"/>
              </w:rPr>
              <w:t>政采云平台线上开标。</w:t>
            </w:r>
            <w:r>
              <w:rPr>
                <w:rFonts w:hint="eastAsia" w:ascii="宋体" w:hAnsi="宋体" w:eastAsia="Times New Roman" w:cs="宋体"/>
                <w:b/>
                <w:bCs/>
                <w:color w:val="auto"/>
                <w:szCs w:val="21"/>
                <w:highlight w:val="none"/>
              </w:rPr>
              <w:t>供应商须准时在线参加，直至评审结束。</w:t>
            </w:r>
          </w:p>
        </w:tc>
      </w:tr>
      <w:tr w14:paraId="4ECD5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5C1808D8">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8866" w:type="dxa"/>
            <w:tcBorders>
              <w:top w:val="single" w:color="auto" w:sz="4" w:space="0"/>
              <w:left w:val="single" w:color="auto" w:sz="4" w:space="0"/>
              <w:bottom w:val="single" w:color="auto" w:sz="4" w:space="0"/>
              <w:right w:val="single" w:color="auto" w:sz="4" w:space="0"/>
            </w:tcBorders>
            <w:noWrap w:val="0"/>
            <w:vAlign w:val="center"/>
          </w:tcPr>
          <w:p w14:paraId="2F304EEA">
            <w:pPr>
              <w:keepNext w:val="0"/>
              <w:keepLines w:val="0"/>
              <w:suppressLineNumbers w:val="0"/>
              <w:adjustRightInd w:val="0"/>
              <w:snapToGrid w:val="0"/>
              <w:spacing w:before="0" w:beforeAutospacing="0" w:after="0" w:afterAutospacing="0" w:line="360" w:lineRule="exact"/>
              <w:ind w:left="0" w:right="0"/>
              <w:rPr>
                <w:rFonts w:hint="default" w:ascii="宋体" w:hAnsi="宋体" w:eastAsia="Times New Roman" w:cs="Times New Roman"/>
                <w:color w:val="auto"/>
                <w:szCs w:val="21"/>
                <w:highlight w:val="none"/>
              </w:rPr>
            </w:pPr>
            <w:r>
              <w:rPr>
                <w:rFonts w:hint="eastAsia" w:ascii="宋体" w:hAnsi="宋体" w:eastAsia="Times New Roman" w:cs="Times New Roman"/>
                <w:color w:val="auto"/>
                <w:szCs w:val="21"/>
                <w:highlight w:val="none"/>
              </w:rPr>
              <w:t>评标办法及评分标准：详见招标文件第四章</w:t>
            </w:r>
          </w:p>
        </w:tc>
      </w:tr>
      <w:tr w14:paraId="4C3AB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78D89692">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Times New Roman" w:cs="宋体"/>
                <w:color w:val="auto"/>
                <w:szCs w:val="21"/>
                <w:highlight w:val="none"/>
              </w:rPr>
              <w:t>1</w:t>
            </w:r>
            <w:r>
              <w:rPr>
                <w:rFonts w:hint="eastAsia" w:ascii="宋体" w:hAnsi="宋体" w:eastAsia="宋体" w:cs="宋体"/>
                <w:color w:val="auto"/>
                <w:szCs w:val="21"/>
                <w:highlight w:val="none"/>
              </w:rPr>
              <w:t>0</w:t>
            </w:r>
          </w:p>
        </w:tc>
        <w:tc>
          <w:tcPr>
            <w:tcW w:w="8866" w:type="dxa"/>
            <w:tcBorders>
              <w:top w:val="single" w:color="auto" w:sz="4" w:space="0"/>
              <w:left w:val="single" w:color="auto" w:sz="4" w:space="0"/>
              <w:bottom w:val="single" w:color="auto" w:sz="4" w:space="0"/>
              <w:right w:val="single" w:color="auto" w:sz="4" w:space="0"/>
            </w:tcBorders>
            <w:noWrap w:val="0"/>
            <w:vAlign w:val="center"/>
          </w:tcPr>
          <w:p w14:paraId="5EF405C9">
            <w:pPr>
              <w:keepNext w:val="0"/>
              <w:keepLines w:val="0"/>
              <w:suppressLineNumbers w:val="0"/>
              <w:adjustRightInd w:val="0"/>
              <w:snapToGrid w:val="0"/>
              <w:spacing w:before="0" w:beforeAutospacing="0" w:after="0" w:afterAutospacing="0" w:line="360" w:lineRule="exact"/>
              <w:ind w:left="0" w:right="0"/>
              <w:rPr>
                <w:rFonts w:hint="default" w:ascii="宋体" w:hAnsi="宋体" w:eastAsia="Times New Roman" w:cs="Times New Roman"/>
                <w:color w:val="auto"/>
                <w:szCs w:val="21"/>
                <w:highlight w:val="none"/>
              </w:rPr>
            </w:pPr>
            <w:r>
              <w:rPr>
                <w:rFonts w:hint="eastAsia" w:ascii="宋体" w:hAnsi="宋体" w:eastAsia="Times New Roman" w:cs="Times New Roman"/>
                <w:color w:val="auto"/>
                <w:szCs w:val="21"/>
                <w:highlight w:val="none"/>
              </w:rPr>
              <w:t>评标结果公告：评标结束后</w:t>
            </w:r>
            <w:r>
              <w:rPr>
                <w:rFonts w:hint="default" w:ascii="宋体" w:hAnsi="宋体" w:eastAsia="Times New Roman" w:cs="Times New Roman"/>
                <w:color w:val="auto"/>
                <w:szCs w:val="21"/>
                <w:highlight w:val="none"/>
              </w:rPr>
              <w:t>2个工作日</w:t>
            </w:r>
            <w:r>
              <w:rPr>
                <w:rFonts w:hint="eastAsia" w:ascii="宋体" w:hAnsi="宋体" w:eastAsia="Times New Roman" w:cs="Times New Roman"/>
                <w:color w:val="auto"/>
                <w:szCs w:val="21"/>
                <w:highlight w:val="none"/>
              </w:rPr>
              <w:t>内，评标结果公告于</w:t>
            </w:r>
            <w:r>
              <w:rPr>
                <w:rFonts w:hint="default" w:ascii="宋体" w:hAnsi="宋体" w:eastAsia="Times New Roman" w:cs="Times New Roman"/>
                <w:color w:val="auto"/>
                <w:szCs w:val="21"/>
                <w:highlight w:val="none"/>
              </w:rPr>
              <w:t>浙江政府采购网(http://www.zjzfcg.gov.cn/new/)</w:t>
            </w:r>
            <w:r>
              <w:rPr>
                <w:rFonts w:hint="eastAsia" w:ascii="宋体" w:hAnsi="宋体" w:eastAsia="Times New Roman" w:cs="Times New Roman"/>
                <w:color w:val="auto"/>
                <w:szCs w:val="21"/>
                <w:highlight w:val="none"/>
              </w:rPr>
              <w:t>。</w:t>
            </w:r>
          </w:p>
        </w:tc>
      </w:tr>
      <w:tr w14:paraId="4D3E0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1CCBFDBD">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Times New Roman" w:cs="宋体"/>
                <w:color w:val="auto"/>
                <w:szCs w:val="21"/>
                <w:highlight w:val="none"/>
              </w:rPr>
              <w:t>1</w:t>
            </w:r>
            <w:r>
              <w:rPr>
                <w:rFonts w:hint="eastAsia" w:ascii="宋体" w:hAnsi="宋体" w:eastAsia="宋体" w:cs="宋体"/>
                <w:color w:val="auto"/>
                <w:szCs w:val="21"/>
                <w:highlight w:val="none"/>
              </w:rPr>
              <w:t>1</w:t>
            </w:r>
          </w:p>
        </w:tc>
        <w:tc>
          <w:tcPr>
            <w:tcW w:w="8866" w:type="dxa"/>
            <w:tcBorders>
              <w:top w:val="single" w:color="auto" w:sz="4" w:space="0"/>
              <w:left w:val="single" w:color="auto" w:sz="4" w:space="0"/>
              <w:bottom w:val="single" w:color="auto" w:sz="4" w:space="0"/>
              <w:right w:val="single" w:color="auto" w:sz="4" w:space="0"/>
            </w:tcBorders>
            <w:noWrap w:val="0"/>
            <w:vAlign w:val="center"/>
          </w:tcPr>
          <w:p w14:paraId="7EC8D0E2">
            <w:pPr>
              <w:keepNext w:val="0"/>
              <w:keepLines w:val="0"/>
              <w:suppressLineNumbers w:val="0"/>
              <w:adjustRightInd w:val="0"/>
              <w:snapToGrid w:val="0"/>
              <w:spacing w:before="0" w:beforeAutospacing="0" w:after="0" w:afterAutospacing="0" w:line="360" w:lineRule="exact"/>
              <w:ind w:left="0" w:right="0"/>
              <w:rPr>
                <w:rFonts w:hint="default" w:ascii="宋体" w:hAnsi="宋体" w:eastAsia="Times New Roman" w:cs="Times New Roman"/>
                <w:color w:val="auto"/>
                <w:szCs w:val="21"/>
                <w:highlight w:val="none"/>
              </w:rPr>
            </w:pPr>
            <w:r>
              <w:rPr>
                <w:rFonts w:hint="eastAsia" w:ascii="宋体" w:hAnsi="宋体" w:eastAsia="Times New Roman" w:cs="Times New Roman"/>
                <w:color w:val="auto"/>
                <w:szCs w:val="21"/>
                <w:highlight w:val="none"/>
              </w:rPr>
              <w:t>中标公告及中标通知书：中标公告发布于上述媒体，中标公告期限为1个工作日。公告结束且无异议后采购人向中标人发出中标通知书。</w:t>
            </w:r>
          </w:p>
        </w:tc>
      </w:tr>
      <w:tr w14:paraId="74217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534" w:type="dxa"/>
            <w:tcBorders>
              <w:top w:val="single" w:color="auto" w:sz="4" w:space="0"/>
              <w:left w:val="single" w:color="auto" w:sz="4" w:space="0"/>
              <w:right w:val="single" w:color="auto" w:sz="4" w:space="0"/>
            </w:tcBorders>
            <w:noWrap w:val="0"/>
            <w:vAlign w:val="center"/>
          </w:tcPr>
          <w:p w14:paraId="0581C981">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Cs w:val="21"/>
                <w:highlight w:val="none"/>
              </w:rPr>
            </w:pPr>
            <w:r>
              <w:rPr>
                <w:rFonts w:hint="eastAsia" w:ascii="宋体" w:hAnsi="宋体" w:eastAsia="Times New Roman" w:cs="宋体"/>
                <w:color w:val="auto"/>
                <w:szCs w:val="21"/>
                <w:highlight w:val="none"/>
              </w:rPr>
              <w:t>1</w:t>
            </w:r>
            <w:r>
              <w:rPr>
                <w:rFonts w:hint="eastAsia" w:ascii="宋体" w:hAnsi="宋体" w:eastAsia="宋体" w:cs="宋体"/>
                <w:color w:val="auto"/>
                <w:szCs w:val="21"/>
                <w:highlight w:val="none"/>
              </w:rPr>
              <w:t>2</w:t>
            </w:r>
          </w:p>
        </w:tc>
        <w:tc>
          <w:tcPr>
            <w:tcW w:w="8866" w:type="dxa"/>
            <w:tcBorders>
              <w:top w:val="single" w:color="auto" w:sz="4" w:space="0"/>
              <w:left w:val="single" w:color="auto" w:sz="4" w:space="0"/>
              <w:bottom w:val="single" w:color="auto" w:sz="4" w:space="0"/>
              <w:right w:val="single" w:color="auto" w:sz="4" w:space="0"/>
            </w:tcBorders>
            <w:noWrap w:val="0"/>
            <w:vAlign w:val="center"/>
          </w:tcPr>
          <w:p w14:paraId="5C92098C">
            <w:pPr>
              <w:keepNext w:val="0"/>
              <w:keepLines w:val="0"/>
              <w:suppressLineNumbers w:val="0"/>
              <w:adjustRightInd w:val="0"/>
              <w:snapToGrid w:val="0"/>
              <w:spacing w:before="0" w:beforeAutospacing="0" w:after="0" w:afterAutospacing="0" w:line="360" w:lineRule="exact"/>
              <w:ind w:left="0" w:right="0"/>
              <w:rPr>
                <w:rFonts w:hint="eastAsia" w:ascii="宋体" w:hAnsi="宋体" w:eastAsia="Times New Roman" w:cs="Times New Roman"/>
                <w:color w:val="auto"/>
                <w:szCs w:val="21"/>
                <w:highlight w:val="none"/>
              </w:rPr>
            </w:pPr>
            <w:r>
              <w:rPr>
                <w:rFonts w:hint="eastAsia" w:ascii="宋体" w:hAnsi="宋体" w:eastAsia="Times New Roman" w:cs="Times New Roman"/>
                <w:color w:val="auto"/>
                <w:szCs w:val="21"/>
                <w:highlight w:val="none"/>
              </w:rPr>
              <w:t>签订合同时间：中标通知书发出后30日内，中标人应与采购人签订政府采购合同。</w:t>
            </w:r>
          </w:p>
        </w:tc>
      </w:tr>
      <w:tr w14:paraId="19F91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367711AC">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Times New Roman" w:cs="宋体"/>
                <w:color w:val="auto"/>
                <w:szCs w:val="21"/>
                <w:highlight w:val="none"/>
              </w:rPr>
              <w:t>1</w:t>
            </w:r>
            <w:r>
              <w:rPr>
                <w:rFonts w:hint="eastAsia" w:ascii="宋体" w:hAnsi="宋体" w:eastAsia="宋体" w:cs="宋体"/>
                <w:color w:val="auto"/>
                <w:szCs w:val="21"/>
                <w:highlight w:val="none"/>
              </w:rPr>
              <w:t>3</w:t>
            </w:r>
          </w:p>
        </w:tc>
        <w:tc>
          <w:tcPr>
            <w:tcW w:w="8866" w:type="dxa"/>
            <w:tcBorders>
              <w:top w:val="single" w:color="auto" w:sz="4" w:space="0"/>
              <w:left w:val="single" w:color="auto" w:sz="4" w:space="0"/>
              <w:bottom w:val="single" w:color="auto" w:sz="4" w:space="0"/>
              <w:right w:val="single" w:color="auto" w:sz="4" w:space="0"/>
            </w:tcBorders>
            <w:noWrap w:val="0"/>
            <w:vAlign w:val="center"/>
          </w:tcPr>
          <w:p w14:paraId="50BDF9F0">
            <w:pPr>
              <w:keepNext w:val="0"/>
              <w:keepLines w:val="0"/>
              <w:suppressLineNumbers w:val="0"/>
              <w:adjustRightInd w:val="0"/>
              <w:snapToGrid w:val="0"/>
              <w:spacing w:before="0" w:beforeAutospacing="0" w:after="0" w:afterAutospacing="0" w:line="360" w:lineRule="exact"/>
              <w:ind w:left="0" w:right="0"/>
              <w:rPr>
                <w:rFonts w:hint="default" w:ascii="宋体" w:hAnsi="宋体" w:eastAsia="Times New Roman" w:cs="Times New Roman"/>
                <w:color w:val="auto"/>
                <w:szCs w:val="21"/>
                <w:highlight w:val="none"/>
              </w:rPr>
            </w:pPr>
            <w:r>
              <w:rPr>
                <w:rFonts w:hint="eastAsia" w:ascii="宋体" w:hAnsi="宋体" w:eastAsia="Times New Roman" w:cs="Times New Roman"/>
                <w:b/>
                <w:bCs/>
                <w:color w:val="auto"/>
                <w:szCs w:val="21"/>
                <w:highlight w:val="none"/>
              </w:rPr>
              <w:t>本项目最高限价：人民币125.05万元，高于最高限价的投标文件无效。</w:t>
            </w:r>
          </w:p>
        </w:tc>
      </w:tr>
      <w:tr w14:paraId="62279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33B069F6">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Times New Roman" w:cs="宋体"/>
                <w:color w:val="auto"/>
                <w:szCs w:val="21"/>
                <w:highlight w:val="none"/>
              </w:rPr>
              <w:t>1</w:t>
            </w:r>
            <w:r>
              <w:rPr>
                <w:rFonts w:hint="eastAsia" w:ascii="宋体" w:hAnsi="宋体" w:eastAsia="宋体" w:cs="宋体"/>
                <w:color w:val="auto"/>
                <w:szCs w:val="21"/>
                <w:highlight w:val="none"/>
              </w:rPr>
              <w:t>4</w:t>
            </w:r>
          </w:p>
        </w:tc>
        <w:tc>
          <w:tcPr>
            <w:tcW w:w="8866" w:type="dxa"/>
            <w:tcBorders>
              <w:top w:val="single" w:color="auto" w:sz="4" w:space="0"/>
              <w:left w:val="single" w:color="auto" w:sz="4" w:space="0"/>
              <w:bottom w:val="single" w:color="auto" w:sz="4" w:space="0"/>
              <w:right w:val="single" w:color="auto" w:sz="4" w:space="0"/>
            </w:tcBorders>
            <w:noWrap w:val="0"/>
            <w:vAlign w:val="center"/>
          </w:tcPr>
          <w:p w14:paraId="49E222C7">
            <w:pPr>
              <w:keepNext w:val="0"/>
              <w:keepLines w:val="0"/>
              <w:suppressLineNumbers w:val="0"/>
              <w:adjustRightInd w:val="0"/>
              <w:snapToGrid w:val="0"/>
              <w:spacing w:before="0" w:beforeAutospacing="0" w:after="0" w:afterAutospacing="0" w:line="360" w:lineRule="exact"/>
              <w:ind w:left="0" w:right="0"/>
              <w:rPr>
                <w:rFonts w:hint="default" w:ascii="宋体" w:hAnsi="宋体" w:eastAsia="Times New Roman" w:cs="Times New Roman"/>
                <w:color w:val="auto"/>
                <w:szCs w:val="21"/>
                <w:highlight w:val="none"/>
              </w:rPr>
            </w:pPr>
            <w:r>
              <w:rPr>
                <w:rFonts w:hint="eastAsia" w:ascii="宋体" w:hAnsi="宋体" w:eastAsia="Times New Roman" w:cs="Times New Roman"/>
                <w:color w:val="auto"/>
                <w:szCs w:val="21"/>
                <w:highlight w:val="none"/>
              </w:rPr>
              <w:t>投标文件有效期：60天</w:t>
            </w:r>
          </w:p>
        </w:tc>
      </w:tr>
      <w:tr w14:paraId="0061C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77ED2E1F">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Times New Roman" w:cs="宋体"/>
                <w:color w:val="auto"/>
                <w:szCs w:val="21"/>
                <w:highlight w:val="none"/>
              </w:rPr>
              <w:t>1</w:t>
            </w:r>
            <w:r>
              <w:rPr>
                <w:rFonts w:hint="eastAsia" w:ascii="宋体" w:hAnsi="宋体" w:eastAsia="宋体" w:cs="宋体"/>
                <w:color w:val="auto"/>
                <w:szCs w:val="21"/>
                <w:highlight w:val="none"/>
              </w:rPr>
              <w:t>5</w:t>
            </w:r>
          </w:p>
        </w:tc>
        <w:tc>
          <w:tcPr>
            <w:tcW w:w="8866" w:type="dxa"/>
            <w:tcBorders>
              <w:top w:val="single" w:color="auto" w:sz="4" w:space="0"/>
              <w:left w:val="single" w:color="auto" w:sz="4" w:space="0"/>
              <w:bottom w:val="single" w:color="auto" w:sz="4" w:space="0"/>
              <w:right w:val="single" w:color="auto" w:sz="4" w:space="0"/>
            </w:tcBorders>
            <w:noWrap w:val="0"/>
            <w:vAlign w:val="center"/>
          </w:tcPr>
          <w:p w14:paraId="29B11E3B">
            <w:pPr>
              <w:pStyle w:val="15"/>
              <w:keepNext w:val="0"/>
              <w:keepLines w:val="0"/>
              <w:suppressLineNumbers w:val="0"/>
              <w:topLinePunct/>
              <w:spacing w:before="0" w:beforeAutospacing="0" w:after="0" w:afterAutospacing="0" w:line="360" w:lineRule="exact"/>
              <w:ind w:left="0" w:right="0" w:firstLine="0" w:firstLineChars="0"/>
              <w:rPr>
                <w:rFonts w:hint="eastAsia" w:ascii="宋体" w:hAnsi="宋体" w:eastAsia="Times New Roman" w:cs="宋体"/>
                <w:color w:val="auto"/>
                <w:sz w:val="21"/>
                <w:szCs w:val="21"/>
                <w:highlight w:val="none"/>
              </w:rPr>
            </w:pPr>
            <w:r>
              <w:rPr>
                <w:rFonts w:hint="eastAsia" w:ascii="宋体" w:hAnsi="宋体" w:eastAsia="Times New Roman" w:cs="宋体"/>
                <w:color w:val="auto"/>
                <w:sz w:val="21"/>
                <w:szCs w:val="21"/>
                <w:highlight w:val="none"/>
              </w:rPr>
              <w:t>一、说明</w:t>
            </w:r>
          </w:p>
          <w:p w14:paraId="1367D481">
            <w:pPr>
              <w:pStyle w:val="15"/>
              <w:keepNext w:val="0"/>
              <w:keepLines w:val="0"/>
              <w:suppressLineNumbers w:val="0"/>
              <w:topLinePunct/>
              <w:spacing w:before="0" w:beforeAutospacing="0" w:after="0" w:afterAutospacing="0" w:line="360" w:lineRule="exact"/>
              <w:ind w:left="0" w:right="0" w:firstLine="0" w:firstLineChars="0"/>
              <w:rPr>
                <w:rFonts w:hint="eastAsia" w:ascii="宋体" w:hAnsi="宋体" w:eastAsia="Times New Roman" w:cs="宋体"/>
                <w:color w:val="auto"/>
                <w:sz w:val="21"/>
                <w:szCs w:val="21"/>
                <w:highlight w:val="none"/>
              </w:rPr>
            </w:pPr>
            <w:r>
              <w:rPr>
                <w:rFonts w:hint="eastAsia" w:ascii="宋体" w:hAnsi="宋体" w:eastAsia="Times New Roman" w:cs="宋体"/>
                <w:color w:val="auto"/>
                <w:sz w:val="21"/>
                <w:szCs w:val="21"/>
                <w:highlight w:val="none"/>
              </w:rPr>
              <w:t>中小企业</w:t>
            </w:r>
          </w:p>
          <w:p w14:paraId="03E3B033">
            <w:pPr>
              <w:pStyle w:val="15"/>
              <w:keepNext w:val="0"/>
              <w:keepLines w:val="0"/>
              <w:suppressLineNumbers w:val="0"/>
              <w:topLinePunct/>
              <w:spacing w:before="0" w:beforeAutospacing="0" w:after="0" w:afterAutospacing="0" w:line="360" w:lineRule="exact"/>
              <w:ind w:left="0" w:right="0" w:firstLine="0" w:firstLineChars="0"/>
              <w:rPr>
                <w:rFonts w:hint="eastAsia" w:ascii="宋体" w:hAnsi="宋体" w:eastAsia="Times New Roman" w:cs="宋体"/>
                <w:color w:val="auto"/>
                <w:sz w:val="21"/>
                <w:szCs w:val="21"/>
                <w:highlight w:val="none"/>
              </w:rPr>
            </w:pPr>
            <w:r>
              <w:rPr>
                <w:rFonts w:hint="eastAsia" w:ascii="宋体" w:hAnsi="宋体" w:eastAsia="Times New Roman" w:cs="宋体"/>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6E75C8F">
            <w:pPr>
              <w:pStyle w:val="15"/>
              <w:keepNext w:val="0"/>
              <w:keepLines w:val="0"/>
              <w:suppressLineNumbers w:val="0"/>
              <w:topLinePunct/>
              <w:spacing w:before="0" w:beforeAutospacing="0" w:after="0" w:afterAutospacing="0" w:line="360" w:lineRule="exact"/>
              <w:ind w:left="0" w:right="0" w:firstLine="0" w:firstLineChars="0"/>
              <w:rPr>
                <w:rFonts w:hint="eastAsia" w:ascii="宋体" w:hAnsi="宋体" w:eastAsia="Times New Roman" w:cs="宋体"/>
                <w:color w:val="auto"/>
                <w:sz w:val="21"/>
                <w:szCs w:val="21"/>
                <w:highlight w:val="none"/>
              </w:rPr>
            </w:pPr>
            <w:r>
              <w:rPr>
                <w:rFonts w:hint="eastAsia" w:ascii="宋体" w:hAnsi="宋体" w:eastAsia="Times New Roman" w:cs="宋体"/>
                <w:color w:val="auto"/>
                <w:sz w:val="21"/>
                <w:szCs w:val="21"/>
                <w:highlight w:val="none"/>
              </w:rPr>
              <w:t>符合中小企业划分标准的个体工商户，在政府采购活动中视同中小企业。</w:t>
            </w:r>
          </w:p>
          <w:p w14:paraId="64484985">
            <w:pPr>
              <w:pStyle w:val="15"/>
              <w:keepNext w:val="0"/>
              <w:keepLines w:val="0"/>
              <w:suppressLineNumbers w:val="0"/>
              <w:topLinePunct/>
              <w:spacing w:before="0" w:beforeAutospacing="0" w:after="0" w:afterAutospacing="0" w:line="360" w:lineRule="exact"/>
              <w:ind w:left="0" w:right="0" w:firstLine="0" w:firstLineChars="0"/>
              <w:rPr>
                <w:rFonts w:hint="eastAsia" w:ascii="宋体" w:hAnsi="宋体" w:eastAsia="Times New Roman" w:cs="宋体"/>
                <w:color w:val="auto"/>
                <w:sz w:val="21"/>
                <w:szCs w:val="21"/>
                <w:highlight w:val="none"/>
              </w:rPr>
            </w:pPr>
            <w:r>
              <w:rPr>
                <w:rFonts w:hint="eastAsia" w:ascii="宋体" w:hAnsi="宋体" w:eastAsia="Times New Roman" w:cs="宋体"/>
                <w:color w:val="auto"/>
                <w:sz w:val="21"/>
                <w:szCs w:val="21"/>
                <w:highlight w:val="none"/>
              </w:rPr>
              <w:t>在政府采购活动中，供应商提供的货物、工程或者服务符合下列情形的，享受本办法规定的中小企业扶持政策：</w:t>
            </w:r>
          </w:p>
          <w:p w14:paraId="3FCC75AC">
            <w:pPr>
              <w:pStyle w:val="15"/>
              <w:keepNext w:val="0"/>
              <w:keepLines w:val="0"/>
              <w:suppressLineNumbers w:val="0"/>
              <w:topLinePunct/>
              <w:spacing w:before="0" w:beforeAutospacing="0" w:after="0" w:afterAutospacing="0" w:line="360" w:lineRule="exact"/>
              <w:ind w:left="0" w:right="0" w:firstLine="0" w:firstLineChars="0"/>
              <w:rPr>
                <w:rFonts w:hint="eastAsia" w:ascii="宋体" w:hAnsi="宋体" w:eastAsia="Times New Roman" w:cs="宋体"/>
                <w:color w:val="auto"/>
                <w:sz w:val="21"/>
                <w:szCs w:val="21"/>
                <w:highlight w:val="none"/>
              </w:rPr>
            </w:pPr>
            <w:r>
              <w:rPr>
                <w:rFonts w:hint="eastAsia" w:ascii="宋体" w:hAnsi="宋体" w:eastAsia="Times New Roman" w:cs="宋体"/>
                <w:color w:val="auto"/>
                <w:sz w:val="21"/>
                <w:szCs w:val="21"/>
                <w:highlight w:val="none"/>
              </w:rPr>
              <w:t>(一)在货物采购项目中，货物由中小企业制造，即货物由中小企业生产且使用该中小企业商号或者注册商标；</w:t>
            </w:r>
          </w:p>
          <w:p w14:paraId="6681D3E8">
            <w:pPr>
              <w:pStyle w:val="15"/>
              <w:keepNext w:val="0"/>
              <w:keepLines w:val="0"/>
              <w:suppressLineNumbers w:val="0"/>
              <w:topLinePunct/>
              <w:spacing w:before="0" w:beforeAutospacing="0" w:after="0" w:afterAutospacing="0" w:line="360" w:lineRule="exact"/>
              <w:ind w:left="0" w:right="0" w:firstLine="0" w:firstLineChars="0"/>
              <w:rPr>
                <w:rFonts w:hint="eastAsia" w:ascii="宋体" w:hAnsi="宋体" w:eastAsia="Times New Roman" w:cs="宋体"/>
                <w:color w:val="auto"/>
                <w:sz w:val="21"/>
                <w:szCs w:val="21"/>
                <w:highlight w:val="none"/>
              </w:rPr>
            </w:pPr>
            <w:r>
              <w:rPr>
                <w:rFonts w:hint="eastAsia" w:ascii="宋体" w:hAnsi="宋体" w:eastAsia="Times New Roman" w:cs="宋体"/>
                <w:color w:val="auto"/>
                <w:sz w:val="21"/>
                <w:szCs w:val="21"/>
                <w:highlight w:val="none"/>
              </w:rPr>
              <w:t>(二)在工程采购项目中，工程由中小企业承建，即工程施工单位为中小企业；</w:t>
            </w:r>
          </w:p>
          <w:p w14:paraId="68BF9B06">
            <w:pPr>
              <w:pStyle w:val="15"/>
              <w:keepNext w:val="0"/>
              <w:keepLines w:val="0"/>
              <w:suppressLineNumbers w:val="0"/>
              <w:topLinePunct/>
              <w:spacing w:before="0" w:beforeAutospacing="0" w:after="0" w:afterAutospacing="0" w:line="360" w:lineRule="exact"/>
              <w:ind w:left="0" w:right="0" w:firstLine="0" w:firstLineChars="0"/>
              <w:rPr>
                <w:rFonts w:hint="eastAsia" w:ascii="宋体" w:hAnsi="宋体" w:eastAsia="Times New Roman" w:cs="宋体"/>
                <w:color w:val="auto"/>
                <w:sz w:val="21"/>
                <w:szCs w:val="21"/>
                <w:highlight w:val="none"/>
              </w:rPr>
            </w:pPr>
            <w:r>
              <w:rPr>
                <w:rFonts w:hint="eastAsia" w:ascii="宋体" w:hAnsi="宋体" w:eastAsia="Times New Roman" w:cs="宋体"/>
                <w:color w:val="auto"/>
                <w:sz w:val="21"/>
                <w:szCs w:val="21"/>
                <w:highlight w:val="none"/>
              </w:rPr>
              <w:t>(三)在服务采购项目中，服务由中小企业承接，即提供服务的人员为中小企业依照《中华人民共和国劳动合同法》订立劳动合同的从业人员。</w:t>
            </w:r>
          </w:p>
          <w:p w14:paraId="042EBB85">
            <w:pPr>
              <w:pStyle w:val="15"/>
              <w:keepNext w:val="0"/>
              <w:keepLines w:val="0"/>
              <w:suppressLineNumbers w:val="0"/>
              <w:topLinePunct/>
              <w:spacing w:before="0" w:beforeAutospacing="0" w:after="0" w:afterAutospacing="0" w:line="360" w:lineRule="exact"/>
              <w:ind w:left="0" w:right="0" w:firstLine="0" w:firstLineChars="0"/>
              <w:rPr>
                <w:rFonts w:hint="eastAsia" w:ascii="宋体" w:hAnsi="宋体" w:eastAsia="Times New Roman" w:cs="宋体"/>
                <w:color w:val="auto"/>
                <w:sz w:val="21"/>
                <w:szCs w:val="21"/>
                <w:highlight w:val="none"/>
              </w:rPr>
            </w:pPr>
            <w:r>
              <w:rPr>
                <w:rFonts w:hint="eastAsia" w:ascii="宋体" w:hAnsi="宋体" w:eastAsia="Times New Roman" w:cs="宋体"/>
                <w:color w:val="auto"/>
                <w:sz w:val="21"/>
                <w:szCs w:val="21"/>
                <w:highlight w:val="none"/>
              </w:rPr>
              <w:t>在货物采购项目中，供应商提供的货物既有中小企业制造货物，也有大型企业制造货物的，不享受本办法规定的中小企业扶持政策。</w:t>
            </w:r>
          </w:p>
          <w:p w14:paraId="73D6A383">
            <w:pPr>
              <w:pStyle w:val="15"/>
              <w:keepNext w:val="0"/>
              <w:keepLines w:val="0"/>
              <w:suppressLineNumbers w:val="0"/>
              <w:topLinePunct/>
              <w:spacing w:before="0" w:beforeAutospacing="0" w:after="0" w:afterAutospacing="0" w:line="360" w:lineRule="exact"/>
              <w:ind w:left="0" w:right="0" w:firstLine="0" w:firstLineChars="0"/>
              <w:rPr>
                <w:rFonts w:hint="eastAsia" w:ascii="宋体" w:hAnsi="宋体" w:eastAsia="Times New Roman" w:cs="宋体"/>
                <w:color w:val="auto"/>
                <w:sz w:val="21"/>
                <w:szCs w:val="21"/>
                <w:highlight w:val="none"/>
              </w:rPr>
            </w:pPr>
            <w:r>
              <w:rPr>
                <w:rFonts w:hint="eastAsia" w:ascii="宋体" w:hAnsi="宋体" w:eastAsia="Times New Roman" w:cs="宋体"/>
                <w:color w:val="auto"/>
                <w:sz w:val="21"/>
                <w:szCs w:val="21"/>
                <w:highlight w:val="none"/>
              </w:rPr>
              <w:t>以联合体形式参加政府采购活动，联合体各方均为中小企业的，联合体视同中小企业。其中，联合体各方均为小微企业的，联合体视同小微企业。</w:t>
            </w:r>
          </w:p>
          <w:p w14:paraId="26ED4154">
            <w:pPr>
              <w:pStyle w:val="15"/>
              <w:keepNext w:val="0"/>
              <w:keepLines w:val="0"/>
              <w:suppressLineNumbers w:val="0"/>
              <w:topLinePunct/>
              <w:spacing w:before="0" w:beforeAutospacing="0" w:after="0" w:afterAutospacing="0" w:line="360" w:lineRule="exact"/>
              <w:ind w:left="0" w:right="0" w:firstLine="0" w:firstLineChars="0"/>
              <w:rPr>
                <w:rFonts w:hint="eastAsia" w:ascii="宋体" w:hAnsi="宋体" w:eastAsia="Times New Roman" w:cs="宋体"/>
                <w:color w:val="auto"/>
                <w:sz w:val="21"/>
                <w:szCs w:val="21"/>
                <w:highlight w:val="none"/>
              </w:rPr>
            </w:pPr>
            <w:r>
              <w:rPr>
                <w:rFonts w:hint="eastAsia" w:ascii="宋体" w:hAnsi="宋体" w:eastAsia="Times New Roman" w:cs="宋体"/>
                <w:color w:val="auto"/>
                <w:sz w:val="21"/>
                <w:szCs w:val="21"/>
                <w:highlight w:val="none"/>
              </w:rPr>
              <w:t>残疾人福利性单位</w:t>
            </w:r>
          </w:p>
          <w:p w14:paraId="7A5AC72D">
            <w:pPr>
              <w:pStyle w:val="15"/>
              <w:keepNext w:val="0"/>
              <w:keepLines w:val="0"/>
              <w:suppressLineNumbers w:val="0"/>
              <w:topLinePunct/>
              <w:spacing w:before="0" w:beforeAutospacing="0" w:after="0" w:afterAutospacing="0" w:line="360" w:lineRule="exact"/>
              <w:ind w:left="0" w:right="0" w:firstLine="0" w:firstLineChars="0"/>
              <w:rPr>
                <w:rFonts w:hint="eastAsia" w:ascii="宋体" w:hAnsi="宋体" w:eastAsia="Times New Roman" w:cs="宋体"/>
                <w:color w:val="auto"/>
                <w:sz w:val="21"/>
                <w:szCs w:val="21"/>
                <w:highlight w:val="none"/>
              </w:rPr>
            </w:pPr>
            <w:r>
              <w:rPr>
                <w:rFonts w:hint="eastAsia" w:ascii="宋体" w:hAnsi="宋体" w:eastAsia="Times New Roman" w:cs="宋体"/>
                <w:color w:val="auto"/>
                <w:sz w:val="21"/>
                <w:szCs w:val="21"/>
                <w:highlight w:val="none"/>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14:paraId="5E77C1BC">
            <w:pPr>
              <w:pStyle w:val="15"/>
              <w:keepNext w:val="0"/>
              <w:keepLines w:val="0"/>
              <w:suppressLineNumbers w:val="0"/>
              <w:topLinePunct/>
              <w:spacing w:before="0" w:beforeAutospacing="0" w:after="0" w:afterAutospacing="0" w:line="360" w:lineRule="exact"/>
              <w:ind w:left="0" w:right="0" w:firstLine="0" w:firstLineChars="0"/>
              <w:rPr>
                <w:rFonts w:hint="eastAsia" w:ascii="宋体" w:hAnsi="宋体" w:eastAsia="Times New Roman" w:cs="宋体"/>
                <w:color w:val="auto"/>
                <w:sz w:val="21"/>
                <w:szCs w:val="21"/>
                <w:highlight w:val="none"/>
              </w:rPr>
            </w:pPr>
            <w:r>
              <w:rPr>
                <w:rFonts w:hint="eastAsia" w:ascii="宋体" w:hAnsi="宋体" w:eastAsia="Times New Roman" w:cs="宋体"/>
                <w:color w:val="auto"/>
                <w:sz w:val="21"/>
                <w:szCs w:val="21"/>
                <w:highlight w:val="none"/>
              </w:rPr>
              <w:t>监狱企业</w:t>
            </w:r>
          </w:p>
          <w:p w14:paraId="60B58CDD">
            <w:pPr>
              <w:pStyle w:val="15"/>
              <w:keepNext w:val="0"/>
              <w:keepLines w:val="0"/>
              <w:suppressLineNumbers w:val="0"/>
              <w:topLinePunct/>
              <w:spacing w:before="0" w:beforeAutospacing="0" w:after="0" w:afterAutospacing="0" w:line="360" w:lineRule="exact"/>
              <w:ind w:left="0" w:right="0" w:firstLine="0" w:firstLineChars="0"/>
              <w:rPr>
                <w:rFonts w:hint="default" w:ascii="宋体" w:hAnsi="宋体" w:eastAsia="Times New Roman" w:cs="宋体"/>
                <w:color w:val="auto"/>
                <w:sz w:val="21"/>
                <w:szCs w:val="21"/>
                <w:highlight w:val="none"/>
              </w:rPr>
            </w:pPr>
            <w:r>
              <w:rPr>
                <w:rFonts w:hint="eastAsia" w:ascii="宋体" w:hAnsi="宋体" w:eastAsia="Times New Roman" w:cs="宋体"/>
                <w:color w:val="auto"/>
                <w:sz w:val="21"/>
                <w:szCs w:val="21"/>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p w14:paraId="0D01A895">
            <w:pPr>
              <w:pStyle w:val="15"/>
              <w:keepNext w:val="0"/>
              <w:keepLines w:val="0"/>
              <w:suppressLineNumbers w:val="0"/>
              <w:topLinePunct/>
              <w:spacing w:before="0" w:beforeAutospacing="0" w:after="0" w:afterAutospacing="0" w:line="360" w:lineRule="exact"/>
              <w:ind w:left="0" w:right="0" w:firstLine="0" w:firstLineChars="0"/>
              <w:rPr>
                <w:rFonts w:hint="eastAsia" w:ascii="宋体" w:hAnsi="宋体" w:eastAsia="Times New Roman"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Times New Roman" w:cs="宋体"/>
                <w:color w:val="auto"/>
                <w:sz w:val="21"/>
                <w:szCs w:val="21"/>
                <w:highlight w:val="none"/>
              </w:rPr>
              <w:t>针对本项目的相关规定</w:t>
            </w:r>
          </w:p>
          <w:p w14:paraId="03FC9067">
            <w:pPr>
              <w:pStyle w:val="15"/>
              <w:keepNext w:val="0"/>
              <w:keepLines w:val="0"/>
              <w:suppressLineNumbers w:val="0"/>
              <w:topLinePunct/>
              <w:spacing w:before="0" w:beforeAutospacing="0" w:after="0" w:afterAutospacing="0" w:line="360" w:lineRule="exact"/>
              <w:ind w:left="0" w:right="0" w:firstLine="0" w:firstLineChars="0"/>
              <w:rPr>
                <w:rFonts w:hint="eastAsia" w:ascii="宋体" w:hAnsi="宋体" w:eastAsia="Times New Roman" w:cs="宋体"/>
                <w:color w:val="auto"/>
                <w:sz w:val="21"/>
                <w:szCs w:val="21"/>
                <w:highlight w:val="none"/>
              </w:rPr>
            </w:pPr>
            <w:r>
              <w:rPr>
                <w:rFonts w:hint="eastAsia" w:ascii="宋体" w:hAnsi="宋体" w:eastAsia="Times New Roman" w:cs="宋体"/>
                <w:color w:val="auto"/>
                <w:sz w:val="21"/>
                <w:szCs w:val="21"/>
                <w:highlight w:val="none"/>
              </w:rPr>
              <w:t>1.本项目属于专门面向中小企业采购的项目（监狱企业及残疾人福利性单位视同小型、微型企业）。</w:t>
            </w:r>
          </w:p>
          <w:p w14:paraId="291D5D1F">
            <w:pPr>
              <w:pStyle w:val="15"/>
              <w:keepNext w:val="0"/>
              <w:keepLines w:val="0"/>
              <w:suppressLineNumbers w:val="0"/>
              <w:topLinePunct/>
              <w:spacing w:before="0" w:beforeAutospacing="0" w:after="0" w:afterAutospacing="0" w:line="360" w:lineRule="exact"/>
              <w:ind w:left="0" w:right="0" w:firstLine="0" w:firstLineChars="0"/>
              <w:rPr>
                <w:rFonts w:hint="default" w:ascii="宋体" w:hAnsi="宋体" w:eastAsia="宋体" w:cs="宋体"/>
                <w:color w:val="auto"/>
                <w:szCs w:val="21"/>
                <w:highlight w:val="none"/>
              </w:rPr>
            </w:pPr>
            <w:r>
              <w:rPr>
                <w:rFonts w:hint="eastAsia" w:ascii="宋体" w:hAnsi="宋体" w:eastAsia="Times New Roman" w:cs="宋体"/>
                <w:color w:val="auto"/>
                <w:sz w:val="21"/>
                <w:szCs w:val="21"/>
                <w:highlight w:val="none"/>
              </w:rPr>
              <w:t>2.本项目采购标的对应的中小企业计划分标准所属行业为：其他未列明行业。</w:t>
            </w:r>
          </w:p>
        </w:tc>
      </w:tr>
      <w:tr w14:paraId="02369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5"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5D373D1A">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Times New Roman" w:cs="宋体"/>
                <w:color w:val="auto"/>
                <w:szCs w:val="21"/>
                <w:highlight w:val="none"/>
              </w:rPr>
              <w:t>1</w:t>
            </w:r>
            <w:r>
              <w:rPr>
                <w:rFonts w:hint="eastAsia" w:ascii="宋体" w:hAnsi="宋体" w:eastAsia="宋体" w:cs="宋体"/>
                <w:color w:val="auto"/>
                <w:szCs w:val="21"/>
                <w:highlight w:val="none"/>
              </w:rPr>
              <w:t>6</w:t>
            </w:r>
          </w:p>
        </w:tc>
        <w:tc>
          <w:tcPr>
            <w:tcW w:w="8866" w:type="dxa"/>
            <w:tcBorders>
              <w:top w:val="single" w:color="auto" w:sz="4" w:space="0"/>
              <w:left w:val="single" w:color="auto" w:sz="4" w:space="0"/>
              <w:bottom w:val="single" w:color="auto" w:sz="4" w:space="0"/>
              <w:right w:val="single" w:color="auto" w:sz="4" w:space="0"/>
            </w:tcBorders>
            <w:noWrap w:val="0"/>
            <w:vAlign w:val="center"/>
          </w:tcPr>
          <w:p w14:paraId="56976AC6">
            <w:pPr>
              <w:keepNext w:val="0"/>
              <w:keepLines w:val="0"/>
              <w:suppressLineNumbers w:val="0"/>
              <w:adjustRightInd w:val="0"/>
              <w:snapToGrid w:val="0"/>
              <w:spacing w:before="0" w:beforeAutospacing="0" w:after="0" w:afterAutospacing="0" w:line="360" w:lineRule="exact"/>
              <w:ind w:left="0" w:right="0"/>
              <w:rPr>
                <w:rFonts w:hint="eastAsia" w:ascii="宋体" w:hAnsi="宋体" w:eastAsia="Times New Roman" w:cs="Times New Roman"/>
                <w:color w:val="auto"/>
                <w:szCs w:val="21"/>
                <w:highlight w:val="none"/>
              </w:rPr>
            </w:pPr>
            <w:r>
              <w:rPr>
                <w:rFonts w:hint="eastAsia" w:ascii="宋体" w:hAnsi="宋体" w:eastAsia="Times New Roman" w:cs="Times New Roman"/>
                <w:color w:val="auto"/>
                <w:szCs w:val="21"/>
                <w:highlight w:val="none"/>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57FA3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7E53423B">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8866" w:type="dxa"/>
            <w:tcBorders>
              <w:top w:val="single" w:color="auto" w:sz="4" w:space="0"/>
              <w:left w:val="single" w:color="auto" w:sz="4" w:space="0"/>
              <w:bottom w:val="single" w:color="auto" w:sz="4" w:space="0"/>
              <w:right w:val="single" w:color="auto" w:sz="4" w:space="0"/>
            </w:tcBorders>
            <w:noWrap w:val="0"/>
            <w:vAlign w:val="center"/>
          </w:tcPr>
          <w:p w14:paraId="68A57D5B">
            <w:pPr>
              <w:keepNext w:val="0"/>
              <w:keepLines w:val="0"/>
              <w:suppressLineNumbers w:val="0"/>
              <w:spacing w:before="0" w:beforeAutospacing="0" w:after="0" w:afterAutospacing="0" w:line="360" w:lineRule="exact"/>
              <w:ind w:left="0" w:right="0"/>
              <w:rPr>
                <w:rFonts w:hint="eastAsia" w:ascii="宋体" w:hAnsi="宋体" w:eastAsia="宋体" w:cs="Times New Roman"/>
                <w:color w:val="auto"/>
                <w:highlight w:val="none"/>
              </w:rPr>
            </w:pPr>
            <w:r>
              <w:rPr>
                <w:rFonts w:hint="eastAsia" w:ascii="宋体" w:hAnsi="宋体" w:eastAsia="宋体" w:cs="Times New Roman"/>
                <w:color w:val="auto"/>
                <w:highlight w:val="none"/>
              </w:rPr>
              <w:t>投标文件份数：（1）“电子加密投标文件”：在线上传递交一份。（2）“备份投标文件”：密封包装后（邮寄形式）可在投标截止时间前递交一份，邮寄地址：</w:t>
            </w:r>
            <w:r>
              <w:rPr>
                <w:rFonts w:hint="eastAsia" w:ascii="宋体" w:hAnsi="宋体" w:cs="Times New Roman"/>
                <w:color w:val="auto"/>
                <w:highlight w:val="none"/>
                <w:lang w:eastAsia="zh-CN"/>
              </w:rPr>
              <w:t>浙江中明工程咨询有限公司</w:t>
            </w:r>
            <w:r>
              <w:rPr>
                <w:rFonts w:hint="eastAsia" w:ascii="宋体" w:hAnsi="宋体" w:eastAsia="宋体" w:cs="Times New Roman"/>
                <w:color w:val="auto"/>
                <w:highlight w:val="none"/>
              </w:rPr>
              <w:t>招标代理部（嘉兴市由拳路309</w:t>
            </w:r>
            <w:r>
              <w:rPr>
                <w:rFonts w:hint="eastAsia" w:ascii="宋体" w:hAnsi="宋体" w:eastAsia="宋体" w:cs="宋体"/>
                <w:color w:val="auto"/>
                <w:highlight w:val="none"/>
              </w:rPr>
              <w:t>号紫御大厦</w:t>
            </w:r>
            <w:r>
              <w:rPr>
                <w:rFonts w:hint="eastAsia" w:ascii="宋体" w:hAnsi="宋体" w:cs="Times New Roman"/>
                <w:color w:val="auto"/>
                <w:highlight w:val="none"/>
                <w:lang w:val="en-US" w:eastAsia="zh-CN"/>
              </w:rPr>
              <w:t>1701</w:t>
            </w:r>
            <w:r>
              <w:rPr>
                <w:rFonts w:hint="eastAsia" w:ascii="宋体" w:hAnsi="宋体" w:eastAsia="宋体" w:cs="宋体"/>
                <w:color w:val="auto"/>
                <w:highlight w:val="none"/>
              </w:rPr>
              <w:t>室），联系人：</w:t>
            </w:r>
            <w:r>
              <w:rPr>
                <w:rFonts w:hint="eastAsia" w:ascii="宋体" w:hAnsi="宋体" w:cs="宋体"/>
                <w:color w:val="auto"/>
                <w:highlight w:val="none"/>
                <w:lang w:val="en-US" w:eastAsia="zh-CN"/>
              </w:rPr>
              <w:t>姚琪</w:t>
            </w:r>
            <w:r>
              <w:rPr>
                <w:rFonts w:hint="eastAsia" w:ascii="宋体" w:hAnsi="宋体" w:eastAsia="宋体" w:cs="宋体"/>
                <w:color w:val="auto"/>
                <w:highlight w:val="none"/>
              </w:rPr>
              <w:t>，电话：</w:t>
            </w:r>
            <w:r>
              <w:rPr>
                <w:rFonts w:hint="eastAsia" w:ascii="宋体" w:hAnsi="宋体" w:cs="Times New Roman"/>
                <w:color w:val="auto"/>
                <w:highlight w:val="none"/>
                <w:lang w:val="en-US" w:eastAsia="zh-CN"/>
              </w:rPr>
              <w:t>13806731528</w:t>
            </w:r>
            <w:r>
              <w:rPr>
                <w:rFonts w:hint="eastAsia" w:ascii="宋体" w:hAnsi="宋体" w:eastAsia="宋体" w:cs="宋体"/>
                <w:color w:val="auto"/>
                <w:highlight w:val="none"/>
              </w:rPr>
              <w:t>。</w:t>
            </w:r>
          </w:p>
        </w:tc>
      </w:tr>
      <w:tr w14:paraId="25B81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49EA4C46">
            <w:pPr>
              <w:keepNext w:val="0"/>
              <w:keepLines w:val="0"/>
              <w:suppressLineNumbers w:val="0"/>
              <w:snapToGrid w:val="0"/>
              <w:spacing w:before="0" w:beforeAutospacing="0" w:after="0" w:afterAutospacing="0" w:line="36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8866" w:type="dxa"/>
            <w:tcBorders>
              <w:top w:val="single" w:color="auto" w:sz="4" w:space="0"/>
              <w:left w:val="single" w:color="auto" w:sz="4" w:space="0"/>
              <w:bottom w:val="single" w:color="auto" w:sz="4" w:space="0"/>
              <w:right w:val="single" w:color="auto" w:sz="4" w:space="0"/>
            </w:tcBorders>
            <w:noWrap w:val="0"/>
            <w:vAlign w:val="center"/>
          </w:tcPr>
          <w:p w14:paraId="5FB96D53">
            <w:pPr>
              <w:keepNext w:val="0"/>
              <w:keepLines w:val="0"/>
              <w:suppressLineNumbers w:val="0"/>
              <w:spacing w:before="0" w:beforeAutospacing="0" w:after="0" w:afterAutospacing="0" w:line="360" w:lineRule="exact"/>
              <w:ind w:left="0" w:right="0"/>
              <w:rPr>
                <w:rFonts w:hint="eastAsia" w:ascii="宋体" w:hAnsi="宋体" w:eastAsia="Times New Roman" w:cs="Arial"/>
                <w:bCs/>
                <w:color w:val="auto"/>
                <w:szCs w:val="21"/>
                <w:highlight w:val="none"/>
              </w:rPr>
            </w:pPr>
            <w:r>
              <w:rPr>
                <w:rFonts w:hint="eastAsia" w:ascii="宋体" w:hAnsi="宋体" w:eastAsia="Times New Roman" w:cs="Arial"/>
                <w:bCs/>
                <w:color w:val="auto"/>
                <w:szCs w:val="21"/>
                <w:highlight w:val="none"/>
              </w:rPr>
              <w:t>投标文件的上传和递交：</w:t>
            </w:r>
          </w:p>
          <w:p w14:paraId="32D3C1D0">
            <w:pPr>
              <w:keepNext w:val="0"/>
              <w:keepLines w:val="0"/>
              <w:suppressLineNumbers w:val="0"/>
              <w:spacing w:before="0" w:beforeAutospacing="0" w:after="0" w:afterAutospacing="0" w:line="360" w:lineRule="exact"/>
              <w:ind w:left="0" w:right="0"/>
              <w:rPr>
                <w:rFonts w:hint="eastAsia" w:ascii="宋体" w:hAnsi="宋体" w:eastAsia="Times New Roman" w:cs="Arial"/>
                <w:bCs/>
                <w:color w:val="auto"/>
                <w:szCs w:val="21"/>
                <w:highlight w:val="none"/>
              </w:rPr>
            </w:pPr>
            <w:r>
              <w:rPr>
                <w:rFonts w:hint="eastAsia" w:ascii="宋体" w:hAnsi="宋体" w:eastAsia="Times New Roman" w:cs="Arial"/>
                <w:bCs/>
                <w:color w:val="auto"/>
                <w:szCs w:val="21"/>
                <w:highlight w:val="none"/>
              </w:rPr>
              <w:t>（1）“电子加密投标文件”的上传、递交：</w:t>
            </w:r>
          </w:p>
          <w:p w14:paraId="276A3AD0">
            <w:pPr>
              <w:keepNext w:val="0"/>
              <w:keepLines w:val="0"/>
              <w:suppressLineNumbers w:val="0"/>
              <w:spacing w:before="0" w:beforeAutospacing="0" w:after="0" w:afterAutospacing="0" w:line="360" w:lineRule="exact"/>
              <w:ind w:left="0" w:right="0"/>
              <w:rPr>
                <w:rFonts w:hint="eastAsia" w:ascii="宋体" w:hAnsi="宋体" w:eastAsia="Times New Roman" w:cs="Arial"/>
                <w:bCs/>
                <w:color w:val="auto"/>
                <w:szCs w:val="21"/>
                <w:highlight w:val="none"/>
              </w:rPr>
            </w:pPr>
            <w:r>
              <w:rPr>
                <w:rFonts w:hint="eastAsia" w:ascii="宋体" w:hAnsi="宋体" w:eastAsia="Times New Roman" w:cs="Arial"/>
                <w:bCs/>
                <w:color w:val="auto"/>
                <w:szCs w:val="21"/>
                <w:highlight w:val="none"/>
              </w:rPr>
              <w:t>a.投标供应商应在投标截止时间前将“电子加密投标文件”成功上传递交至“政府采购云平台”，否则投标无效。</w:t>
            </w:r>
          </w:p>
          <w:p w14:paraId="38BF1CBA">
            <w:pPr>
              <w:keepNext w:val="0"/>
              <w:keepLines w:val="0"/>
              <w:suppressLineNumbers w:val="0"/>
              <w:spacing w:before="0" w:beforeAutospacing="0" w:after="0" w:afterAutospacing="0" w:line="360" w:lineRule="exact"/>
              <w:ind w:left="0" w:right="0"/>
              <w:rPr>
                <w:rFonts w:hint="eastAsia" w:ascii="宋体" w:hAnsi="宋体" w:eastAsia="Times New Roman" w:cs="Arial"/>
                <w:bCs/>
                <w:color w:val="auto"/>
                <w:szCs w:val="21"/>
                <w:highlight w:val="none"/>
              </w:rPr>
            </w:pPr>
            <w:r>
              <w:rPr>
                <w:rFonts w:hint="eastAsia" w:ascii="宋体" w:hAnsi="宋体" w:eastAsia="Times New Roman" w:cs="Arial"/>
                <w:bCs/>
                <w:color w:val="auto"/>
                <w:szCs w:val="21"/>
                <w:highlight w:val="none"/>
              </w:rPr>
              <w:t>b.“电子加密投标文件”成功上传递交后，供应商可自行打印投标文件接收回执。</w:t>
            </w:r>
          </w:p>
          <w:p w14:paraId="30DB0B50">
            <w:pPr>
              <w:keepNext w:val="0"/>
              <w:keepLines w:val="0"/>
              <w:suppressLineNumbers w:val="0"/>
              <w:spacing w:before="0" w:beforeAutospacing="0" w:after="0" w:afterAutospacing="0" w:line="360" w:lineRule="exact"/>
              <w:ind w:left="0" w:right="0"/>
              <w:rPr>
                <w:rFonts w:hint="eastAsia" w:ascii="宋体" w:hAnsi="宋体" w:eastAsia="Times New Roman" w:cs="Arial"/>
                <w:bCs/>
                <w:color w:val="auto"/>
                <w:szCs w:val="21"/>
                <w:highlight w:val="none"/>
              </w:rPr>
            </w:pPr>
            <w:r>
              <w:rPr>
                <w:rFonts w:hint="eastAsia" w:ascii="宋体" w:hAnsi="宋体" w:eastAsia="Times New Roman" w:cs="Arial"/>
                <w:bCs/>
                <w:color w:val="auto"/>
                <w:szCs w:val="21"/>
                <w:highlight w:val="none"/>
              </w:rPr>
              <w:t>（2）“备份投标文件”的密封包装、递交：</w:t>
            </w:r>
          </w:p>
          <w:p w14:paraId="30234926">
            <w:pPr>
              <w:keepNext w:val="0"/>
              <w:keepLines w:val="0"/>
              <w:suppressLineNumbers w:val="0"/>
              <w:spacing w:before="0" w:beforeAutospacing="0" w:after="0" w:afterAutospacing="0" w:line="360" w:lineRule="exact"/>
              <w:ind w:left="0" w:right="0"/>
              <w:rPr>
                <w:rFonts w:hint="eastAsia" w:ascii="宋体" w:hAnsi="宋体" w:eastAsia="Times New Roman" w:cs="Arial"/>
                <w:bCs/>
                <w:color w:val="auto"/>
                <w:szCs w:val="21"/>
                <w:highlight w:val="none"/>
              </w:rPr>
            </w:pPr>
            <w:r>
              <w:rPr>
                <w:rFonts w:hint="eastAsia" w:ascii="宋体" w:hAnsi="宋体" w:eastAsia="Times New Roman" w:cs="Arial"/>
                <w:bCs/>
                <w:color w:val="auto"/>
                <w:szCs w:val="21"/>
                <w:highlight w:val="none"/>
              </w:rPr>
              <w:t>a.投标供应商在“政府采购云平台”完成“电子加密投标文件”的上传递交后，还可以（邮寄形式）在投标截止时间前递交“备份投标文件”（一份）；</w:t>
            </w:r>
          </w:p>
          <w:p w14:paraId="25CC1F8C">
            <w:pPr>
              <w:keepNext w:val="0"/>
              <w:keepLines w:val="0"/>
              <w:suppressLineNumbers w:val="0"/>
              <w:spacing w:before="0" w:beforeAutospacing="0" w:after="0" w:afterAutospacing="0" w:line="360" w:lineRule="exact"/>
              <w:ind w:left="0" w:right="0"/>
              <w:rPr>
                <w:rFonts w:hint="eastAsia" w:ascii="宋体" w:hAnsi="宋体" w:eastAsia="Times New Roman" w:cs="Arial"/>
                <w:bCs/>
                <w:color w:val="auto"/>
                <w:szCs w:val="21"/>
                <w:highlight w:val="none"/>
              </w:rPr>
            </w:pPr>
            <w:r>
              <w:rPr>
                <w:rFonts w:hint="eastAsia" w:ascii="宋体" w:hAnsi="宋体" w:eastAsia="Times New Roman" w:cs="Arial"/>
                <w:bCs/>
                <w:color w:val="auto"/>
                <w:szCs w:val="21"/>
                <w:highlight w:val="none"/>
              </w:rPr>
              <w:t>b.“备份投标文件”应当密封包装，并在包装上标注投标项目名称、投标单位名称并加盖公章。没有密封包装或者逾期邮寄送达至上述邮寄地点的“备份投标文件”将不予接收；</w:t>
            </w:r>
          </w:p>
          <w:p w14:paraId="1B61654C">
            <w:pPr>
              <w:keepNext w:val="0"/>
              <w:keepLines w:val="0"/>
              <w:suppressLineNumbers w:val="0"/>
              <w:spacing w:before="0" w:beforeAutospacing="0" w:after="0" w:afterAutospacing="0" w:line="360" w:lineRule="exact"/>
              <w:ind w:left="0" w:right="0"/>
              <w:rPr>
                <w:rFonts w:hint="eastAsia" w:ascii="宋体" w:hAnsi="宋体" w:eastAsia="Times New Roman" w:cs="Times New Roman"/>
                <w:bCs/>
                <w:color w:val="auto"/>
                <w:szCs w:val="21"/>
                <w:highlight w:val="none"/>
              </w:rPr>
            </w:pPr>
            <w:r>
              <w:rPr>
                <w:rFonts w:hint="eastAsia" w:ascii="宋体" w:hAnsi="宋体" w:eastAsia="Times New Roman" w:cs="Arial"/>
                <w:bCs/>
                <w:color w:val="auto"/>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65E10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5"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16B12447">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8866" w:type="dxa"/>
            <w:tcBorders>
              <w:top w:val="single" w:color="auto" w:sz="4" w:space="0"/>
              <w:left w:val="single" w:color="auto" w:sz="4" w:space="0"/>
              <w:bottom w:val="single" w:color="auto" w:sz="4" w:space="0"/>
              <w:right w:val="single" w:color="auto" w:sz="4" w:space="0"/>
            </w:tcBorders>
            <w:noWrap w:val="0"/>
            <w:vAlign w:val="center"/>
          </w:tcPr>
          <w:p w14:paraId="5DFDA1C2">
            <w:pPr>
              <w:keepNext w:val="0"/>
              <w:keepLines w:val="0"/>
              <w:suppressLineNumbers w:val="0"/>
              <w:spacing w:before="0" w:beforeAutospacing="0" w:after="0" w:afterAutospacing="0" w:line="360" w:lineRule="exact"/>
              <w:ind w:left="0" w:right="0"/>
              <w:rPr>
                <w:rFonts w:hint="eastAsia" w:ascii="宋体" w:hAnsi="宋体" w:eastAsia="Times New Roman" w:cs="Arial"/>
                <w:bCs/>
                <w:color w:val="auto"/>
                <w:szCs w:val="21"/>
                <w:highlight w:val="none"/>
              </w:rPr>
            </w:pPr>
            <w:r>
              <w:rPr>
                <w:rFonts w:hint="eastAsia" w:ascii="宋体" w:hAnsi="宋体" w:eastAsia="Times New Roman" w:cs="Arial"/>
                <w:bCs/>
                <w:color w:val="auto"/>
                <w:szCs w:val="21"/>
                <w:highlight w:val="none"/>
              </w:rPr>
              <w:t>电子加密投标文件的解密和异常情况处理：</w:t>
            </w:r>
          </w:p>
          <w:p w14:paraId="29E382CD">
            <w:pPr>
              <w:keepNext w:val="0"/>
              <w:keepLines w:val="0"/>
              <w:suppressLineNumbers w:val="0"/>
              <w:spacing w:before="0" w:beforeAutospacing="0" w:after="0" w:afterAutospacing="0" w:line="360" w:lineRule="exact"/>
              <w:ind w:left="0" w:right="0"/>
              <w:rPr>
                <w:rFonts w:hint="eastAsia" w:ascii="宋体" w:hAnsi="宋体" w:eastAsia="Times New Roman" w:cs="Arial"/>
                <w:bCs/>
                <w:color w:val="auto"/>
                <w:szCs w:val="21"/>
                <w:highlight w:val="none"/>
              </w:rPr>
            </w:pPr>
            <w:r>
              <w:rPr>
                <w:rFonts w:hint="eastAsia" w:ascii="宋体" w:hAnsi="宋体" w:eastAsia="Times New Roman" w:cs="Arial"/>
                <w:bCs/>
                <w:color w:val="auto"/>
                <w:szCs w:val="21"/>
                <w:highlight w:val="none"/>
              </w:rPr>
              <w:t>（1）开标后，采购组织机构将向各投标供应商发出“电子加密投标文件”的解密通知，各投标供应商代表应当在接到解密通知后30分钟内自行完成“电子加密投标文件”的在线解密。</w:t>
            </w:r>
          </w:p>
          <w:p w14:paraId="1861B561">
            <w:pPr>
              <w:keepNext w:val="0"/>
              <w:keepLines w:val="0"/>
              <w:suppressLineNumbers w:val="0"/>
              <w:spacing w:before="0" w:beforeAutospacing="0" w:after="0" w:afterAutospacing="0" w:line="360" w:lineRule="exact"/>
              <w:ind w:left="0" w:right="0"/>
              <w:rPr>
                <w:rFonts w:hint="eastAsia" w:ascii="宋体" w:hAnsi="宋体" w:eastAsia="Times New Roman" w:cs="Arial"/>
                <w:bCs/>
                <w:color w:val="auto"/>
                <w:szCs w:val="21"/>
                <w:highlight w:val="none"/>
              </w:rPr>
            </w:pPr>
            <w:r>
              <w:rPr>
                <w:rFonts w:hint="eastAsia" w:ascii="宋体" w:hAnsi="宋体" w:eastAsia="Times New Roman" w:cs="Arial"/>
                <w:bCs/>
                <w:color w:val="auto"/>
                <w:szCs w:val="21"/>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5FEEED9">
            <w:pPr>
              <w:keepNext w:val="0"/>
              <w:keepLines w:val="0"/>
              <w:suppressLineNumbers w:val="0"/>
              <w:spacing w:before="0" w:beforeAutospacing="0" w:after="0" w:afterAutospacing="0" w:line="360" w:lineRule="exact"/>
              <w:ind w:left="0" w:right="0"/>
              <w:rPr>
                <w:rFonts w:hint="eastAsia" w:ascii="宋体" w:hAnsi="宋体" w:eastAsia="Times New Roman" w:cs="Times New Roman"/>
                <w:bCs/>
                <w:color w:val="auto"/>
                <w:szCs w:val="21"/>
                <w:highlight w:val="none"/>
              </w:rPr>
            </w:pPr>
            <w:r>
              <w:rPr>
                <w:rFonts w:hint="eastAsia" w:ascii="宋体" w:hAnsi="宋体" w:eastAsia="Times New Roman" w:cs="Arial"/>
                <w:bCs/>
                <w:color w:val="auto"/>
                <w:szCs w:val="21"/>
                <w:highlight w:val="none"/>
              </w:rPr>
              <w:t>（3）投标截止时间前，投标供应商仅递交了“备份投标文件”而未将电子加密投标文件上传至“政府采购云平台”的，投标无效。</w:t>
            </w:r>
          </w:p>
        </w:tc>
      </w:tr>
      <w:tr w14:paraId="283BB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05970958">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Times New Roman" w:cs="宋体"/>
                <w:color w:val="auto"/>
                <w:szCs w:val="21"/>
                <w:highlight w:val="none"/>
              </w:rPr>
              <w:t>2</w:t>
            </w:r>
            <w:r>
              <w:rPr>
                <w:rFonts w:hint="eastAsia" w:ascii="宋体" w:hAnsi="宋体" w:eastAsia="宋体" w:cs="宋体"/>
                <w:color w:val="auto"/>
                <w:szCs w:val="21"/>
                <w:highlight w:val="none"/>
              </w:rPr>
              <w:t>0</w:t>
            </w:r>
          </w:p>
        </w:tc>
        <w:tc>
          <w:tcPr>
            <w:tcW w:w="8866" w:type="dxa"/>
            <w:tcBorders>
              <w:top w:val="single" w:color="auto" w:sz="4" w:space="0"/>
              <w:left w:val="single" w:color="auto" w:sz="4" w:space="0"/>
              <w:bottom w:val="single" w:color="auto" w:sz="4" w:space="0"/>
              <w:right w:val="single" w:color="auto" w:sz="4" w:space="0"/>
            </w:tcBorders>
            <w:noWrap w:val="0"/>
            <w:vAlign w:val="center"/>
          </w:tcPr>
          <w:p w14:paraId="2E90A67B">
            <w:pPr>
              <w:keepNext w:val="0"/>
              <w:keepLines w:val="0"/>
              <w:suppressLineNumbers w:val="0"/>
              <w:adjustRightInd w:val="0"/>
              <w:snapToGrid w:val="0"/>
              <w:spacing w:before="0" w:beforeAutospacing="0" w:after="0" w:afterAutospacing="0" w:line="360" w:lineRule="exact"/>
              <w:ind w:left="0" w:right="0"/>
              <w:rPr>
                <w:rFonts w:hint="default" w:ascii="宋体" w:hAnsi="宋体" w:eastAsia="Times New Roman" w:cs="Times New Roman"/>
                <w:color w:val="auto"/>
                <w:szCs w:val="21"/>
                <w:highlight w:val="none"/>
              </w:rPr>
            </w:pPr>
            <w:r>
              <w:rPr>
                <w:rFonts w:hint="eastAsia" w:ascii="宋体" w:hAnsi="宋体" w:eastAsia="Times New Roman" w:cs="Times New Roman"/>
                <w:color w:val="auto"/>
                <w:szCs w:val="21"/>
                <w:highlight w:val="none"/>
              </w:rPr>
              <w:t>解释：本招标文件的解释权属于采购人。</w:t>
            </w:r>
          </w:p>
        </w:tc>
      </w:tr>
      <w:tr w14:paraId="3AF97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534" w:type="dxa"/>
            <w:tcBorders>
              <w:top w:val="single" w:color="auto" w:sz="4" w:space="0"/>
              <w:left w:val="single" w:color="auto" w:sz="4" w:space="0"/>
              <w:right w:val="single" w:color="auto" w:sz="4" w:space="0"/>
            </w:tcBorders>
            <w:noWrap w:val="0"/>
            <w:vAlign w:val="center"/>
          </w:tcPr>
          <w:p w14:paraId="3B5B42A6">
            <w:pPr>
              <w:keepNext w:val="0"/>
              <w:keepLines w:val="0"/>
              <w:suppressLineNumbers w:val="0"/>
              <w:snapToGrid w:val="0"/>
              <w:spacing w:before="0" w:beforeAutospacing="0" w:after="0" w:afterAutospacing="0" w:line="36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8866" w:type="dxa"/>
            <w:tcBorders>
              <w:top w:val="single" w:color="auto" w:sz="4" w:space="0"/>
              <w:left w:val="single" w:color="auto" w:sz="4" w:space="0"/>
              <w:bottom w:val="single" w:color="auto" w:sz="4" w:space="0"/>
              <w:right w:val="single" w:color="auto" w:sz="4" w:space="0"/>
            </w:tcBorders>
            <w:noWrap w:val="0"/>
            <w:vAlign w:val="center"/>
          </w:tcPr>
          <w:p w14:paraId="44AF294A">
            <w:pPr>
              <w:keepNext w:val="0"/>
              <w:keepLines w:val="0"/>
              <w:suppressLineNumbers w:val="0"/>
              <w:adjustRightInd w:val="0"/>
              <w:snapToGrid w:val="0"/>
              <w:spacing w:before="0" w:beforeAutospacing="0" w:after="0" w:afterAutospacing="0" w:line="360" w:lineRule="exact"/>
              <w:ind w:left="0" w:right="0"/>
              <w:rPr>
                <w:rFonts w:hint="eastAsia" w:ascii="宋体" w:hAnsi="宋体" w:eastAsia="宋体" w:cs="Times New Roman"/>
                <w:color w:val="auto"/>
                <w:szCs w:val="21"/>
                <w:highlight w:val="none"/>
              </w:rPr>
            </w:pPr>
            <w:r>
              <w:rPr>
                <w:rFonts w:hint="eastAsia" w:ascii="宋体" w:hAnsi="宋体" w:eastAsia="Times New Roman" w:cs="Times New Roman"/>
                <w:color w:val="auto"/>
                <w:szCs w:val="21"/>
                <w:highlight w:val="none"/>
              </w:rPr>
              <w:t>其他：本项目中标人与嘉兴市南湖区人民政府城南街道办事处签订合同。</w:t>
            </w:r>
          </w:p>
        </w:tc>
      </w:tr>
    </w:tbl>
    <w:p w14:paraId="41D0847E">
      <w:pPr>
        <w:pStyle w:val="17"/>
        <w:snapToGrid w:val="0"/>
        <w:spacing w:line="360" w:lineRule="auto"/>
        <w:rPr>
          <w:rFonts w:hint="eastAsia" w:hAnsi="宋体" w:cs="宋体"/>
          <w:color w:val="auto"/>
          <w:szCs w:val="21"/>
          <w:highlight w:val="none"/>
        </w:rPr>
      </w:pPr>
    </w:p>
    <w:p w14:paraId="0943E661">
      <w:pPr>
        <w:pStyle w:val="17"/>
        <w:snapToGrid w:val="0"/>
        <w:spacing w:line="420" w:lineRule="exact"/>
        <w:jc w:val="center"/>
        <w:rPr>
          <w:rFonts w:hAnsi="宋体" w:cs="宋体"/>
          <w:b/>
          <w:color w:val="auto"/>
          <w:sz w:val="28"/>
          <w:szCs w:val="28"/>
          <w:highlight w:val="none"/>
        </w:rPr>
        <w:sectPr>
          <w:footerReference r:id="rId4" w:type="default"/>
          <w:pgSz w:w="11906" w:h="16838"/>
          <w:pgMar w:top="1134" w:right="1361" w:bottom="1134" w:left="1361" w:header="851" w:footer="992" w:gutter="0"/>
          <w:pgNumType w:fmt="numberInDash"/>
          <w:cols w:space="720" w:num="1"/>
          <w:docGrid w:type="lines" w:linePitch="312" w:charSpace="0"/>
        </w:sectPr>
      </w:pPr>
    </w:p>
    <w:p w14:paraId="5619306D">
      <w:pPr>
        <w:pStyle w:val="17"/>
        <w:snapToGrid w:val="0"/>
        <w:spacing w:line="420" w:lineRule="exact"/>
        <w:jc w:val="center"/>
        <w:rPr>
          <w:rFonts w:hint="eastAsia" w:hAnsi="宋体" w:cs="宋体"/>
          <w:b/>
          <w:color w:val="auto"/>
          <w:sz w:val="28"/>
          <w:szCs w:val="28"/>
          <w:highlight w:val="none"/>
        </w:rPr>
      </w:pPr>
      <w:r>
        <w:rPr>
          <w:rFonts w:hint="eastAsia" w:hAnsi="宋体" w:cs="宋体"/>
          <w:b/>
          <w:color w:val="auto"/>
          <w:sz w:val="28"/>
          <w:szCs w:val="28"/>
          <w:highlight w:val="none"/>
        </w:rPr>
        <w:t>一、总  则</w:t>
      </w:r>
    </w:p>
    <w:p w14:paraId="429EB162">
      <w:pPr>
        <w:snapToGrid w:val="0"/>
        <w:spacing w:line="420" w:lineRule="exact"/>
        <w:ind w:firstLine="422" w:firstLineChars="200"/>
        <w:jc w:val="left"/>
        <w:outlineLvl w:val="1"/>
        <w:rPr>
          <w:rFonts w:hint="eastAsia" w:ascii="宋体" w:hAnsi="宋体" w:cs="宋体"/>
          <w:b/>
          <w:color w:val="auto"/>
          <w:szCs w:val="21"/>
          <w:highlight w:val="none"/>
        </w:rPr>
      </w:pPr>
      <w:bookmarkStart w:id="7" w:name="_Toc33535346"/>
      <w:r>
        <w:rPr>
          <w:rFonts w:hint="eastAsia" w:ascii="宋体" w:hAnsi="宋体" w:cs="宋体"/>
          <w:b/>
          <w:color w:val="auto"/>
          <w:szCs w:val="21"/>
          <w:highlight w:val="none"/>
        </w:rPr>
        <w:t>（一）适用范围</w:t>
      </w:r>
      <w:bookmarkEnd w:id="7"/>
    </w:p>
    <w:p w14:paraId="2804B803">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本招标文件适用于本项目的招标、投标、评标、定标、验收、合同履约、付款等行为（法律、法规另有规定的，从其规定）。</w:t>
      </w:r>
    </w:p>
    <w:p w14:paraId="529F3071">
      <w:pPr>
        <w:snapToGrid w:val="0"/>
        <w:spacing w:line="420" w:lineRule="exact"/>
        <w:ind w:firstLine="422" w:firstLineChars="200"/>
        <w:jc w:val="left"/>
        <w:outlineLvl w:val="1"/>
        <w:rPr>
          <w:rFonts w:hint="eastAsia" w:ascii="宋体" w:hAnsi="宋体" w:cs="宋体"/>
          <w:b/>
          <w:color w:val="auto"/>
          <w:szCs w:val="21"/>
          <w:highlight w:val="none"/>
        </w:rPr>
      </w:pPr>
      <w:bookmarkStart w:id="8" w:name="_Toc33535347"/>
      <w:r>
        <w:rPr>
          <w:rFonts w:hint="eastAsia" w:ascii="宋体" w:hAnsi="宋体" w:cs="宋体"/>
          <w:b/>
          <w:color w:val="auto"/>
          <w:szCs w:val="21"/>
          <w:highlight w:val="none"/>
        </w:rPr>
        <w:t>（二）定义</w:t>
      </w:r>
      <w:bookmarkEnd w:id="8"/>
    </w:p>
    <w:p w14:paraId="4F716A7A">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1、招标采购人：系指组织本次招标的代理机构或采购人。</w:t>
      </w:r>
    </w:p>
    <w:p w14:paraId="0D2645B1">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2、“供应商”系指向招标方提交投标文件的单位或个人。</w:t>
      </w:r>
    </w:p>
    <w:p w14:paraId="155B8457">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3、“产品”系指供方按招标文件规定，须向采购人提供的一切设备、保险、税金、备品备件、工具、手册及其它有关技术资料和材料。</w:t>
      </w:r>
    </w:p>
    <w:p w14:paraId="4AF53565">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4、服务”系指招标文件规定供应商须承担的安装、调试、技术协助、校准、培训、技术指导以及其他类似的义务。</w:t>
      </w:r>
    </w:p>
    <w:p w14:paraId="20052F26">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5、“项目”系指供应商按招标文件规定向采购人提供的产品和服务。</w:t>
      </w:r>
    </w:p>
    <w:p w14:paraId="33BFBF3B">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6、书面形式”包括信函、传真、电报等。</w:t>
      </w:r>
    </w:p>
    <w:p w14:paraId="2548D53A">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w:t>
      </w:r>
      <w:bookmarkStart w:id="9" w:name="_Toc33535348"/>
      <w:r>
        <w:rPr>
          <w:rFonts w:hint="eastAsia" w:ascii="宋体" w:hAnsi="宋体" w:cs="宋体"/>
          <w:color w:val="auto"/>
          <w:szCs w:val="21"/>
          <w:highlight w:val="none"/>
        </w:rPr>
        <w:t>“▲”系指实质性要求条款，不满足实行性要求条款的投标文件无效。</w:t>
      </w:r>
    </w:p>
    <w:p w14:paraId="2F206068">
      <w:pPr>
        <w:snapToGrid w:val="0"/>
        <w:spacing w:line="42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（三）招标方式</w:t>
      </w:r>
      <w:bookmarkEnd w:id="9"/>
    </w:p>
    <w:p w14:paraId="4E9EEDA7">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本次招标采用</w:t>
      </w:r>
      <w:r>
        <w:rPr>
          <w:rFonts w:hint="eastAsia" w:ascii="宋体" w:hAnsi="宋体" w:cs="宋体"/>
          <w:color w:val="auto"/>
          <w:szCs w:val="21"/>
          <w:highlight w:val="none"/>
          <w:u w:val="single"/>
        </w:rPr>
        <w:t>公开招标</w:t>
      </w:r>
      <w:r>
        <w:rPr>
          <w:rFonts w:hint="eastAsia" w:ascii="宋体" w:hAnsi="宋体" w:cs="宋体"/>
          <w:color w:val="auto"/>
          <w:szCs w:val="21"/>
          <w:highlight w:val="none"/>
        </w:rPr>
        <w:t>方式进行。</w:t>
      </w:r>
    </w:p>
    <w:p w14:paraId="5F7B8669">
      <w:pPr>
        <w:snapToGrid w:val="0"/>
        <w:spacing w:line="420" w:lineRule="exact"/>
        <w:ind w:firstLine="422" w:firstLineChars="200"/>
        <w:jc w:val="left"/>
        <w:outlineLvl w:val="1"/>
        <w:rPr>
          <w:rFonts w:hint="eastAsia" w:ascii="宋体" w:hAnsi="宋体" w:cs="宋体"/>
          <w:b/>
          <w:color w:val="auto"/>
          <w:szCs w:val="21"/>
          <w:highlight w:val="none"/>
        </w:rPr>
      </w:pPr>
      <w:bookmarkStart w:id="10" w:name="_Toc33535350"/>
      <w:r>
        <w:rPr>
          <w:rFonts w:hint="eastAsia" w:ascii="宋体" w:hAnsi="宋体" w:cs="宋体"/>
          <w:b/>
          <w:color w:val="auto"/>
          <w:szCs w:val="21"/>
          <w:highlight w:val="none"/>
        </w:rPr>
        <w:t>（四）投标费用</w:t>
      </w:r>
      <w:bookmarkEnd w:id="10"/>
    </w:p>
    <w:p w14:paraId="1EFF8B49">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不论投标结果如何，供应商均应自行承担所有与投标有关的全部费用。</w:t>
      </w:r>
    </w:p>
    <w:p w14:paraId="06CF190A">
      <w:pPr>
        <w:snapToGrid w:val="0"/>
        <w:spacing w:line="42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（五）联合体投标</w:t>
      </w:r>
    </w:p>
    <w:p w14:paraId="7210858B">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本项目不接受联合体投标。</w:t>
      </w:r>
    </w:p>
    <w:p w14:paraId="15D33A2A">
      <w:pPr>
        <w:snapToGrid w:val="0"/>
        <w:spacing w:line="420" w:lineRule="exact"/>
        <w:ind w:firstLine="422" w:firstLineChars="200"/>
        <w:rPr>
          <w:rFonts w:hint="eastAsia" w:ascii="宋体" w:hAnsi="宋体" w:cs="宋体"/>
          <w:b/>
          <w:color w:val="auto"/>
          <w:kern w:val="0"/>
          <w:szCs w:val="21"/>
          <w:highlight w:val="none"/>
        </w:rPr>
      </w:pPr>
      <w:r>
        <w:rPr>
          <w:rFonts w:hint="eastAsia" w:ascii="宋体" w:hAnsi="宋体" w:cs="宋体"/>
          <w:b/>
          <w:color w:val="auto"/>
          <w:szCs w:val="21"/>
          <w:highlight w:val="none"/>
        </w:rPr>
        <w:t>（六）</w:t>
      </w:r>
      <w:r>
        <w:rPr>
          <w:rFonts w:hint="eastAsia" w:ascii="宋体" w:hAnsi="宋体" w:cs="宋体"/>
          <w:b/>
          <w:color w:val="auto"/>
          <w:kern w:val="0"/>
          <w:szCs w:val="21"/>
          <w:highlight w:val="none"/>
        </w:rPr>
        <w:t>转包与分包</w:t>
      </w:r>
    </w:p>
    <w:p w14:paraId="3FB934BF">
      <w:pPr>
        <w:snapToGrid w:val="0"/>
        <w:spacing w:line="42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1、本项目不允许转包。</w:t>
      </w:r>
    </w:p>
    <w:p w14:paraId="23AFE89F">
      <w:pPr>
        <w:snapToGrid w:val="0"/>
        <w:spacing w:line="42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2、本项目不可以分包。</w:t>
      </w:r>
    </w:p>
    <w:p w14:paraId="792E2A03">
      <w:pPr>
        <w:snapToGrid w:val="0"/>
        <w:spacing w:line="420" w:lineRule="exact"/>
        <w:ind w:firstLine="422" w:firstLineChars="200"/>
        <w:jc w:val="left"/>
        <w:outlineLvl w:val="1"/>
        <w:rPr>
          <w:rFonts w:hint="eastAsia" w:ascii="宋体" w:hAnsi="宋体" w:cs="宋体"/>
          <w:b/>
          <w:color w:val="auto"/>
          <w:szCs w:val="21"/>
          <w:highlight w:val="none"/>
        </w:rPr>
      </w:pPr>
      <w:bookmarkStart w:id="11" w:name="_Toc33535352"/>
      <w:r>
        <w:rPr>
          <w:rFonts w:hint="eastAsia" w:ascii="宋体" w:hAnsi="宋体" w:cs="宋体"/>
          <w:b/>
          <w:color w:val="auto"/>
          <w:szCs w:val="21"/>
          <w:highlight w:val="none"/>
        </w:rPr>
        <w:t>（七）特别说明：</w:t>
      </w:r>
      <w:bookmarkEnd w:id="11"/>
    </w:p>
    <w:p w14:paraId="6BFD28E7">
      <w:pPr>
        <w:pStyle w:val="17"/>
        <w:snapToGrid w:val="0"/>
        <w:spacing w:line="420" w:lineRule="exact"/>
        <w:ind w:firstLine="420" w:firstLineChars="200"/>
        <w:outlineLvl w:val="1"/>
        <w:rPr>
          <w:rFonts w:hint="eastAsia" w:hAnsi="宋体" w:cs="宋体"/>
          <w:color w:val="auto"/>
          <w:szCs w:val="21"/>
          <w:highlight w:val="none"/>
        </w:rPr>
      </w:pPr>
      <w:bookmarkStart w:id="12" w:name="_Toc33535353"/>
      <w:r>
        <w:rPr>
          <w:rFonts w:hint="eastAsia" w:hAnsi="宋体" w:cs="宋体"/>
          <w:color w:val="auto"/>
          <w:szCs w:val="21"/>
          <w:highlight w:val="none"/>
        </w:rPr>
        <w:t>1、投标人投标所使用的资格、信誉、荣誉、业绩与企业认证必须为本法人所拥有。投标人投标所使用的采购项目实施人员必须为本法人员工（或必须为本法人或控股公司正式员工）。</w:t>
      </w:r>
    </w:p>
    <w:p w14:paraId="7E8421B3">
      <w:pPr>
        <w:pStyle w:val="17"/>
        <w:snapToGrid w:val="0"/>
        <w:spacing w:line="420" w:lineRule="exact"/>
        <w:ind w:firstLine="420" w:firstLineChars="200"/>
        <w:outlineLvl w:val="1"/>
        <w:rPr>
          <w:rFonts w:hint="eastAsia" w:hAnsi="宋体" w:cs="宋体"/>
          <w:color w:val="auto"/>
          <w:szCs w:val="21"/>
          <w:highlight w:val="none"/>
        </w:rPr>
      </w:pPr>
      <w:r>
        <w:rPr>
          <w:rFonts w:hint="eastAsia" w:hAnsi="宋体" w:cs="宋体"/>
          <w:color w:val="auto"/>
          <w:szCs w:val="21"/>
          <w:highlight w:val="none"/>
        </w:rPr>
        <w:t>2、投标人应仔细阅读招标文件的所有内容，按照招标文件的要求提交投标文件，并对所提供的全部资料的真实性承担法律责任。</w:t>
      </w:r>
    </w:p>
    <w:p w14:paraId="790A9050">
      <w:pPr>
        <w:pStyle w:val="17"/>
        <w:snapToGrid w:val="0"/>
        <w:spacing w:line="420" w:lineRule="exact"/>
        <w:ind w:firstLine="420" w:firstLineChars="200"/>
        <w:outlineLvl w:val="1"/>
        <w:rPr>
          <w:rFonts w:hint="eastAsia" w:hAnsi="宋体" w:cs="宋体"/>
          <w:color w:val="auto"/>
          <w:szCs w:val="21"/>
          <w:highlight w:val="none"/>
        </w:rPr>
      </w:pPr>
      <w:r>
        <w:rPr>
          <w:rFonts w:hint="eastAsia" w:hAnsi="宋体" w:cs="宋体"/>
          <w:color w:val="auto"/>
          <w:szCs w:val="21"/>
          <w:highlight w:val="none"/>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6D85FDD4">
      <w:pPr>
        <w:pStyle w:val="17"/>
        <w:snapToGrid w:val="0"/>
        <w:spacing w:line="420" w:lineRule="exact"/>
        <w:ind w:firstLine="422" w:firstLineChars="200"/>
        <w:outlineLvl w:val="1"/>
        <w:rPr>
          <w:rFonts w:hint="eastAsia" w:hAnsi="宋体" w:cs="宋体"/>
          <w:b/>
          <w:bCs/>
          <w:color w:val="auto"/>
          <w:szCs w:val="21"/>
          <w:highlight w:val="none"/>
        </w:rPr>
      </w:pPr>
      <w:r>
        <w:rPr>
          <w:rFonts w:hint="eastAsia" w:hAnsi="宋体" w:cs="宋体"/>
          <w:b/>
          <w:bCs/>
          <w:color w:val="auto"/>
          <w:szCs w:val="21"/>
          <w:highlight w:val="none"/>
        </w:rPr>
        <w:t>（八）质疑和投诉</w:t>
      </w:r>
      <w:bookmarkEnd w:id="12"/>
    </w:p>
    <w:p w14:paraId="1AFFC19F">
      <w:pPr>
        <w:pStyle w:val="17"/>
        <w:snapToGrid w:val="0"/>
        <w:spacing w:line="42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1、供应商认为采购文件、采购过程、中标或者成交结果使自己的权益受到损害的，可以在知道或者应知其权益受到损害之日起7个工作日内，以书面形式一次性向采购人、采购代理机构提出针对同一采购程序环节的质疑。质疑供应商对采购人、采购代理机构的答复不满意，或者采购人、采购代理机构未在规定时间内作出答复的，可以在答复期满后15个工作日内向规定的财政部门提起投诉。</w:t>
      </w:r>
    </w:p>
    <w:p w14:paraId="06A97378">
      <w:pPr>
        <w:pStyle w:val="17"/>
        <w:snapToGrid w:val="0"/>
        <w:spacing w:line="42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2、供应商须在法定质疑期内一次性提出针对同一采购程序环节的质疑。</w:t>
      </w:r>
    </w:p>
    <w:p w14:paraId="0AD09434">
      <w:pPr>
        <w:pStyle w:val="17"/>
        <w:snapToGrid w:val="0"/>
        <w:spacing w:line="42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3、供应商认为采购代理机构在质疑答复程序中启用的调查和复评等程序，在该程序操作过程未明显违反法律禁止性规定时，不得提出疑义。</w:t>
      </w:r>
    </w:p>
    <w:p w14:paraId="5E70E1C7">
      <w:pPr>
        <w:pStyle w:val="17"/>
        <w:snapToGrid w:val="0"/>
        <w:spacing w:line="42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4、质疑、投诉应当采用书面形式，质疑书、投诉书均应明确阐述招标文件、招标过程或中标结果中使自己合法权益受到损害的实质性内容，提供相关事实、依据和证据及其来源或线索，便于有关单位调查、答复和处理，具体按照《政府采购质疑和投诉办法》（财政部第94号令）执行。</w:t>
      </w:r>
    </w:p>
    <w:p w14:paraId="335541E1">
      <w:pPr>
        <w:pStyle w:val="17"/>
        <w:snapToGrid w:val="0"/>
        <w:spacing w:line="420" w:lineRule="exact"/>
        <w:ind w:firstLine="413" w:firstLineChars="196"/>
        <w:jc w:val="center"/>
        <w:rPr>
          <w:rFonts w:hint="eastAsia" w:hAnsi="宋体" w:cs="宋体"/>
          <w:b/>
          <w:color w:val="auto"/>
          <w:szCs w:val="21"/>
          <w:highlight w:val="none"/>
        </w:rPr>
      </w:pPr>
      <w:bookmarkStart w:id="13" w:name="_Toc406402987"/>
      <w:bookmarkStart w:id="14" w:name="_Toc406402943"/>
      <w:bookmarkStart w:id="15" w:name="_Toc33535354"/>
    </w:p>
    <w:p w14:paraId="62F0C03B">
      <w:pPr>
        <w:pStyle w:val="17"/>
        <w:snapToGrid w:val="0"/>
        <w:spacing w:line="420" w:lineRule="exact"/>
        <w:ind w:firstLine="551" w:firstLineChars="196"/>
        <w:jc w:val="center"/>
        <w:rPr>
          <w:rFonts w:hint="eastAsia" w:hAnsi="宋体" w:cs="宋体"/>
          <w:b/>
          <w:color w:val="auto"/>
          <w:sz w:val="28"/>
          <w:szCs w:val="28"/>
          <w:highlight w:val="none"/>
        </w:rPr>
      </w:pPr>
      <w:r>
        <w:rPr>
          <w:rFonts w:hint="eastAsia" w:hAnsi="宋体" w:cs="宋体"/>
          <w:b/>
          <w:color w:val="auto"/>
          <w:sz w:val="28"/>
          <w:szCs w:val="28"/>
          <w:highlight w:val="none"/>
        </w:rPr>
        <w:t>二、招标文件</w:t>
      </w:r>
      <w:bookmarkEnd w:id="13"/>
      <w:bookmarkEnd w:id="14"/>
      <w:bookmarkEnd w:id="15"/>
    </w:p>
    <w:p w14:paraId="4E8CBC3C">
      <w:pPr>
        <w:snapToGrid w:val="0"/>
        <w:spacing w:line="42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（一）招标文件的构成。本招标文件由以下部份组成：</w:t>
      </w:r>
    </w:p>
    <w:p w14:paraId="23CC3FE1">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1、招标公告</w:t>
      </w:r>
    </w:p>
    <w:p w14:paraId="0F3853D0">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2、招标需求</w:t>
      </w:r>
    </w:p>
    <w:p w14:paraId="2EE6ABFB">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3、供应商须知</w:t>
      </w:r>
    </w:p>
    <w:p w14:paraId="50003035">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4、评标办法及标准</w:t>
      </w:r>
    </w:p>
    <w:p w14:paraId="6E1A8D89">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5、嘉兴市政府采购合同（指引）</w:t>
      </w:r>
    </w:p>
    <w:p w14:paraId="528855CF">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6、投标文件格式</w:t>
      </w:r>
    </w:p>
    <w:p w14:paraId="0941BDFA">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7、本项目招标文件的澄清、答复、修改、补充的内容</w:t>
      </w:r>
    </w:p>
    <w:p w14:paraId="4626B1D0">
      <w:pPr>
        <w:snapToGrid w:val="0"/>
        <w:spacing w:line="42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（二）供应商的风险</w:t>
      </w:r>
    </w:p>
    <w:p w14:paraId="68CF967B">
      <w:pPr>
        <w:pStyle w:val="17"/>
        <w:snapToGrid w:val="0"/>
        <w:spacing w:line="420" w:lineRule="exact"/>
        <w:ind w:firstLine="420" w:firstLineChars="200"/>
        <w:rPr>
          <w:rFonts w:hint="eastAsia" w:hAnsi="宋体" w:cs="宋体"/>
          <w:color w:val="auto"/>
          <w:szCs w:val="21"/>
          <w:highlight w:val="none"/>
        </w:rPr>
      </w:pPr>
      <w:r>
        <w:rPr>
          <w:rFonts w:hint="eastAsia" w:hAnsi="宋体" w:cs="宋体"/>
          <w:color w:val="auto"/>
          <w:szCs w:val="21"/>
          <w:highlight w:val="none"/>
        </w:rPr>
        <w:t>供应商没有按照招标文件要求提供全部资料，或者供应商没有对招标文件在各方面作出实质性响应是供应商的风险，并可能导致其投标为无效标。</w:t>
      </w:r>
    </w:p>
    <w:p w14:paraId="4D47DB07">
      <w:pPr>
        <w:pStyle w:val="7"/>
        <w:numPr>
          <w:ilvl w:val="0"/>
          <w:numId w:val="0"/>
        </w:numPr>
        <w:tabs>
          <w:tab w:val="left" w:pos="720"/>
        </w:tabs>
        <w:snapToGrid w:val="0"/>
        <w:spacing w:line="4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（三）招标文件的澄清与修改 </w:t>
      </w:r>
    </w:p>
    <w:p w14:paraId="693180D0">
      <w:pPr>
        <w:pStyle w:val="17"/>
        <w:snapToGrid w:val="0"/>
        <w:spacing w:line="420" w:lineRule="exact"/>
        <w:ind w:firstLine="420" w:firstLineChars="200"/>
        <w:rPr>
          <w:rFonts w:hint="eastAsia" w:hAnsi="宋体" w:cs="宋体"/>
          <w:color w:val="auto"/>
          <w:szCs w:val="21"/>
          <w:highlight w:val="none"/>
        </w:rPr>
      </w:pPr>
      <w:r>
        <w:rPr>
          <w:rFonts w:hint="eastAsia" w:hAnsi="宋体" w:cs="宋体"/>
          <w:color w:val="auto"/>
          <w:szCs w:val="21"/>
          <w:highlight w:val="none"/>
        </w:rPr>
        <w:t>1、</w:t>
      </w:r>
      <w:r>
        <w:rPr>
          <w:rFonts w:hint="eastAsia" w:hAnsi="宋体" w:cs="宋体"/>
          <w:bCs/>
          <w:color w:val="auto"/>
          <w:szCs w:val="21"/>
          <w:highlight w:val="none"/>
        </w:rPr>
        <w:t>供应商应认真阅读本招标文件，发现其中有误或有不合理要求的，可要求招标采购人澄清</w:t>
      </w:r>
      <w:r>
        <w:rPr>
          <w:rFonts w:hint="eastAsia" w:hAnsi="宋体" w:cs="宋体"/>
          <w:color w:val="auto"/>
          <w:szCs w:val="21"/>
          <w:highlight w:val="none"/>
        </w:rPr>
        <w:t>。招标采购人对已发出的招标文件进行必要澄清或者修改的，应当在招标文件要求提交投标文件截止十五日前，在财政部门指定的政府采购信息发布媒体上发布更正公告，并以书面形式通知所有招标文件获取人。</w:t>
      </w:r>
    </w:p>
    <w:p w14:paraId="7561CC34">
      <w:pPr>
        <w:pStyle w:val="17"/>
        <w:snapToGrid w:val="0"/>
        <w:spacing w:line="420" w:lineRule="exact"/>
        <w:ind w:firstLine="420" w:firstLineChars="200"/>
        <w:rPr>
          <w:rFonts w:hint="eastAsia" w:hAnsi="宋体" w:cs="宋体"/>
          <w:color w:val="auto"/>
          <w:szCs w:val="21"/>
          <w:highlight w:val="none"/>
        </w:rPr>
      </w:pPr>
      <w:r>
        <w:rPr>
          <w:rFonts w:hint="eastAsia" w:hAnsi="宋体" w:cs="宋体"/>
          <w:color w:val="auto"/>
          <w:szCs w:val="21"/>
          <w:highlight w:val="none"/>
        </w:rPr>
        <w:t>2、招标文件澄清或者修改的内容为招标文件的组成部分。当招标文件与澄清或者修改就同一内容的表述不一致时，以最后发出的书面文件为准。</w:t>
      </w:r>
    </w:p>
    <w:p w14:paraId="13DE6231">
      <w:pPr>
        <w:pStyle w:val="17"/>
        <w:snapToGrid w:val="0"/>
        <w:spacing w:line="420" w:lineRule="exact"/>
        <w:ind w:firstLine="420" w:firstLineChars="200"/>
        <w:rPr>
          <w:rFonts w:hint="eastAsia" w:hAnsi="宋体" w:cs="宋体"/>
          <w:color w:val="auto"/>
          <w:szCs w:val="21"/>
          <w:highlight w:val="none"/>
        </w:rPr>
      </w:pPr>
      <w:r>
        <w:rPr>
          <w:rFonts w:hint="eastAsia" w:hAnsi="宋体" w:cs="宋体"/>
          <w:color w:val="auto"/>
          <w:szCs w:val="21"/>
          <w:highlight w:val="none"/>
        </w:rPr>
        <w:t>3、对招标文件的澄清、答复、修改或补充都应该通过采购代理机构以法定形式发布，采购人非通过本机构，不得擅自澄清、答复、修改或补充招标文件。</w:t>
      </w:r>
    </w:p>
    <w:p w14:paraId="76CA3372">
      <w:pPr>
        <w:pStyle w:val="17"/>
        <w:snapToGrid w:val="0"/>
        <w:spacing w:line="420" w:lineRule="exact"/>
        <w:ind w:firstLine="420" w:firstLineChars="200"/>
        <w:rPr>
          <w:rFonts w:hint="eastAsia" w:hAnsi="宋体" w:cs="宋体"/>
          <w:color w:val="auto"/>
          <w:szCs w:val="21"/>
          <w:highlight w:val="none"/>
        </w:rPr>
      </w:pPr>
    </w:p>
    <w:p w14:paraId="51DB8848">
      <w:pPr>
        <w:pStyle w:val="17"/>
        <w:snapToGrid w:val="0"/>
        <w:spacing w:line="420" w:lineRule="exact"/>
        <w:jc w:val="center"/>
        <w:rPr>
          <w:rFonts w:hint="eastAsia" w:hAnsi="宋体" w:cs="宋体"/>
          <w:b/>
          <w:color w:val="auto"/>
          <w:sz w:val="28"/>
          <w:szCs w:val="28"/>
          <w:highlight w:val="none"/>
        </w:rPr>
      </w:pPr>
      <w:bookmarkStart w:id="16" w:name="_Toc33535355"/>
      <w:r>
        <w:rPr>
          <w:rFonts w:hint="eastAsia" w:hAnsi="宋体" w:cs="宋体"/>
          <w:b/>
          <w:color w:val="auto"/>
          <w:sz w:val="28"/>
          <w:szCs w:val="28"/>
          <w:highlight w:val="none"/>
        </w:rPr>
        <w:t>三、投标文件的编制</w:t>
      </w:r>
      <w:bookmarkEnd w:id="16"/>
    </w:p>
    <w:p w14:paraId="750772CA">
      <w:pPr>
        <w:pStyle w:val="17"/>
        <w:snapToGrid w:val="0"/>
        <w:spacing w:line="420" w:lineRule="exact"/>
        <w:ind w:firstLine="422" w:firstLineChars="200"/>
        <w:outlineLvl w:val="1"/>
        <w:rPr>
          <w:rFonts w:hint="eastAsia" w:hAnsi="宋体" w:cs="宋体"/>
          <w:b/>
          <w:color w:val="auto"/>
          <w:szCs w:val="21"/>
          <w:highlight w:val="none"/>
        </w:rPr>
      </w:pPr>
      <w:bookmarkStart w:id="17" w:name="_Toc33535356"/>
      <w:r>
        <w:rPr>
          <w:rFonts w:hint="eastAsia" w:hAnsi="宋体" w:cs="宋体"/>
          <w:b/>
          <w:color w:val="auto"/>
          <w:szCs w:val="21"/>
          <w:highlight w:val="none"/>
        </w:rPr>
        <w:t>本项目所涉投标文件格式请详见第六章，未给出的格式请自拟。</w:t>
      </w:r>
      <w:bookmarkEnd w:id="17"/>
      <w:r>
        <w:rPr>
          <w:rFonts w:hint="eastAsia" w:hAnsi="宋体"/>
          <w:b/>
          <w:color w:val="auto"/>
          <w:highlight w:val="none"/>
        </w:rPr>
        <w:t>资格文件及商务资信技术文件中不得出现报价，否则投标文件将被视为无效。</w:t>
      </w:r>
    </w:p>
    <w:p w14:paraId="555C5A27">
      <w:pPr>
        <w:pStyle w:val="17"/>
        <w:snapToGrid w:val="0"/>
        <w:spacing w:line="420" w:lineRule="exact"/>
        <w:ind w:firstLine="422" w:firstLineChars="200"/>
        <w:outlineLvl w:val="1"/>
        <w:rPr>
          <w:rFonts w:hint="eastAsia" w:hAnsi="宋体" w:cs="宋体"/>
          <w:b/>
          <w:color w:val="auto"/>
          <w:szCs w:val="21"/>
          <w:highlight w:val="none"/>
        </w:rPr>
      </w:pPr>
      <w:bookmarkStart w:id="18" w:name="_Toc33535357"/>
      <w:r>
        <w:rPr>
          <w:rFonts w:hint="eastAsia" w:hAnsi="宋体" w:cs="宋体"/>
          <w:b/>
          <w:color w:val="auto"/>
          <w:szCs w:val="21"/>
          <w:highlight w:val="none"/>
        </w:rPr>
        <w:t>（一）总体要求：</w:t>
      </w:r>
      <w:bookmarkEnd w:id="18"/>
    </w:p>
    <w:p w14:paraId="64683E8E">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1、供应商应仔细阅读招标文件的所有内容，按本文件的要求提供投标文件，并保证所提供的全部资料的真实性，以使其投标文件对招标文件作出实质性响应，否则，投标文件可能视为无效投标文件。</w:t>
      </w:r>
    </w:p>
    <w:p w14:paraId="110E6871">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2、投标文件及供应商与采购有关的来往通知，函件和文件均应使用中文。</w:t>
      </w:r>
    </w:p>
    <w:p w14:paraId="28252CE4">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3、供应商应按本文件中提供的文件格式、内容和要求制作投标文件。</w:t>
      </w:r>
    </w:p>
    <w:p w14:paraId="3385FCAB">
      <w:pPr>
        <w:spacing w:line="420" w:lineRule="exact"/>
        <w:ind w:firstLine="422" w:firstLineChars="200"/>
        <w:jc w:val="left"/>
        <w:rPr>
          <w:rFonts w:hint="eastAsia" w:ascii="宋体" w:hAnsi="宋体" w:cs="宋体"/>
          <w:bCs/>
          <w:color w:val="auto"/>
          <w:szCs w:val="21"/>
          <w:highlight w:val="none"/>
        </w:rPr>
      </w:pPr>
      <w:r>
        <w:rPr>
          <w:rFonts w:hint="eastAsia" w:ascii="宋体" w:hAnsi="宋体" w:cs="宋体"/>
          <w:b/>
          <w:color w:val="auto"/>
          <w:szCs w:val="21"/>
          <w:highlight w:val="none"/>
        </w:rPr>
        <w:t>4、投标文件的效力：投标文件的启用，按先后顺位分别为电子投标文件、备份投标文件。</w:t>
      </w:r>
      <w:r>
        <w:rPr>
          <w:rFonts w:hint="eastAsia" w:ascii="宋体" w:hAnsi="宋体" w:cs="宋体"/>
          <w:bCs/>
          <w:color w:val="auto"/>
          <w:szCs w:val="21"/>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20CFB65B">
      <w:pPr>
        <w:snapToGrid w:val="0"/>
        <w:spacing w:line="420" w:lineRule="exact"/>
        <w:ind w:firstLine="422" w:firstLineChars="200"/>
        <w:jc w:val="left"/>
        <w:rPr>
          <w:rFonts w:hint="eastAsia" w:ascii="宋体" w:hAnsi="宋体" w:cs="宋体"/>
          <w:b/>
          <w:color w:val="auto"/>
          <w:szCs w:val="21"/>
          <w:highlight w:val="none"/>
        </w:rPr>
      </w:pPr>
      <w:bookmarkStart w:id="19" w:name="_Toc406402944"/>
      <w:bookmarkStart w:id="20" w:name="_Toc33535358"/>
      <w:bookmarkStart w:id="21" w:name="_Toc406402988"/>
      <w:r>
        <w:rPr>
          <w:rFonts w:hint="eastAsia" w:ascii="宋体" w:hAnsi="宋体" w:cs="宋体"/>
          <w:b/>
          <w:color w:val="auto"/>
          <w:szCs w:val="21"/>
          <w:highlight w:val="none"/>
        </w:rPr>
        <w:t>（二）投标文件的组成</w:t>
      </w:r>
      <w:bookmarkEnd w:id="19"/>
      <w:bookmarkEnd w:id="20"/>
      <w:bookmarkEnd w:id="21"/>
    </w:p>
    <w:p w14:paraId="145C6053">
      <w:pPr>
        <w:snapToGrid w:val="0"/>
        <w:spacing w:line="42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包括电子投标文件、电子备份投标文件（选送），均由资格文件、商务资信技术文件及报价文件三部份组成。其中电子投标文件中所须加盖投标单位公章部分均采用CA签章；要求法定代表人签字或盖章也可采用相应CA签章。</w:t>
      </w:r>
    </w:p>
    <w:p w14:paraId="7E1CB560">
      <w:pPr>
        <w:snapToGrid w:val="0"/>
        <w:spacing w:line="42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1、资格文件：</w:t>
      </w:r>
    </w:p>
    <w:p w14:paraId="7F2AA44D">
      <w:pPr>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1.1</w:t>
      </w:r>
      <w:r>
        <w:rPr>
          <w:rFonts w:hint="eastAsia" w:ascii="宋体" w:hAnsi="宋体" w:cs="宋体"/>
          <w:color w:val="auto"/>
          <w:sz w:val="24"/>
          <w:highlight w:val="none"/>
        </w:rPr>
        <w:t>符合参加政府采购活动应当具备的一般条件的承诺函</w:t>
      </w:r>
      <w:r>
        <w:rPr>
          <w:rFonts w:hint="eastAsia" w:ascii="宋体" w:hAnsi="宋体"/>
          <w:color w:val="auto"/>
          <w:szCs w:val="21"/>
          <w:highlight w:val="none"/>
        </w:rPr>
        <w:t>；</w:t>
      </w:r>
      <w:r>
        <w:rPr>
          <w:rFonts w:hint="eastAsia" w:ascii="宋体" w:hAnsi="宋体"/>
          <w:b/>
          <w:bCs/>
          <w:color w:val="auto"/>
          <w:szCs w:val="21"/>
          <w:highlight w:val="none"/>
        </w:rPr>
        <w:t>【格式见附件】</w:t>
      </w:r>
    </w:p>
    <w:p w14:paraId="4665AB07">
      <w:pPr>
        <w:spacing w:line="420" w:lineRule="exact"/>
        <w:ind w:firstLine="420" w:firstLineChars="200"/>
        <w:jc w:val="left"/>
        <w:rPr>
          <w:rFonts w:hint="eastAsia" w:ascii="宋体" w:hAnsi="宋体" w:cs="宋体"/>
          <w:snapToGrid w:val="0"/>
          <w:color w:val="auto"/>
          <w:kern w:val="28"/>
          <w:sz w:val="24"/>
          <w:szCs w:val="20"/>
          <w:highlight w:val="none"/>
        </w:rPr>
      </w:pPr>
      <w:r>
        <w:rPr>
          <w:rFonts w:hint="eastAsia" w:ascii="宋体" w:hAnsi="宋体"/>
          <w:color w:val="auto"/>
          <w:szCs w:val="21"/>
          <w:highlight w:val="none"/>
          <w:lang w:val="en-US" w:eastAsia="zh-CN"/>
        </w:rPr>
        <w:t>1.2</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p>
    <w:p w14:paraId="38DFE354">
      <w:pPr>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1.3</w:t>
      </w:r>
      <w:r>
        <w:rPr>
          <w:rFonts w:hint="eastAsia" w:ascii="宋体" w:hAnsi="宋体"/>
          <w:color w:val="auto"/>
          <w:szCs w:val="21"/>
          <w:highlight w:val="none"/>
        </w:rPr>
        <w:t>本项目的特定资格要求（如果有)</w:t>
      </w:r>
    </w:p>
    <w:p w14:paraId="2F55052B">
      <w:pPr>
        <w:spacing w:line="4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2、商务资信技术文件：</w:t>
      </w:r>
    </w:p>
    <w:p w14:paraId="25BB861D">
      <w:pPr>
        <w:spacing w:line="420" w:lineRule="exact"/>
        <w:ind w:firstLine="480" w:firstLineChars="200"/>
        <w:jc w:val="left"/>
        <w:rPr>
          <w:rFonts w:hint="eastAsia" w:ascii="宋体" w:hAnsi="宋体" w:eastAsia="宋体" w:cs="宋体"/>
          <w:color w:val="auto"/>
          <w:sz w:val="24"/>
          <w:highlight w:val="none"/>
        </w:rPr>
      </w:pPr>
      <w:bookmarkStart w:id="22" w:name="_Toc402963117"/>
      <w:bookmarkStart w:id="23" w:name="_Toc406402946"/>
      <w:bookmarkStart w:id="24" w:name="_Toc402963084"/>
      <w:bookmarkStart w:id="25" w:name="_Toc385854100"/>
      <w:bookmarkStart w:id="26" w:name="_Toc33535360"/>
      <w:bookmarkStart w:id="27" w:name="_Toc385854146"/>
      <w:bookmarkStart w:id="28" w:name="_Toc406402990"/>
      <w:r>
        <w:rPr>
          <w:rFonts w:hint="eastAsia" w:ascii="宋体" w:hAnsi="宋体" w:eastAsia="宋体" w:cs="宋体"/>
          <w:color w:val="auto"/>
          <w:sz w:val="24"/>
          <w:highlight w:val="none"/>
        </w:rPr>
        <w:t>2.1投标声明书；</w:t>
      </w:r>
    </w:p>
    <w:p w14:paraId="334C720C">
      <w:pPr>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2.2法定代表人授权委托书；</w:t>
      </w:r>
    </w:p>
    <w:p w14:paraId="106AE1B1">
      <w:pPr>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2.3商务响应表；</w:t>
      </w:r>
    </w:p>
    <w:p w14:paraId="1F0A64E8">
      <w:pPr>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2.4技术偏离表；</w:t>
      </w:r>
    </w:p>
    <w:p w14:paraId="28378764">
      <w:pPr>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2.5供应商基本情况表；</w:t>
      </w:r>
    </w:p>
    <w:p w14:paraId="6E69833A">
      <w:pPr>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2.6供应商营业执照等，与本项目实施相关的供应商各类资质证书、认证证书、许可证等（若有）（提供复印件）</w:t>
      </w:r>
    </w:p>
    <w:p w14:paraId="08530C50">
      <w:pPr>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2.6成功案例业绩一览表（</w:t>
      </w:r>
      <w:bookmarkStart w:id="29" w:name="_Hlk151389658"/>
      <w:r>
        <w:rPr>
          <w:rFonts w:hint="eastAsia" w:ascii="宋体" w:hAnsi="宋体" w:eastAsia="宋体" w:cs="宋体"/>
          <w:color w:val="auto"/>
          <w:sz w:val="24"/>
          <w:highlight w:val="none"/>
        </w:rPr>
        <w:t>合同复印件和中标通知书</w:t>
      </w:r>
      <w:bookmarkEnd w:id="29"/>
      <w:r>
        <w:rPr>
          <w:rFonts w:hint="eastAsia" w:ascii="宋体" w:hAnsi="宋体" w:eastAsia="宋体" w:cs="宋体"/>
          <w:color w:val="auto"/>
          <w:sz w:val="24"/>
          <w:highlight w:val="none"/>
        </w:rPr>
        <w:t>复印件）；</w:t>
      </w:r>
    </w:p>
    <w:p w14:paraId="131F7ABC">
      <w:pPr>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2.7自有设备及条件；</w:t>
      </w:r>
    </w:p>
    <w:p w14:paraId="13F46C20">
      <w:pPr>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2.8项目负责人简历表；</w:t>
      </w:r>
    </w:p>
    <w:p w14:paraId="527060FB">
      <w:pPr>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供应商需要说明的其他内容（未尽事宜可按评分细则部分制作）。</w:t>
      </w:r>
    </w:p>
    <w:p w14:paraId="3F64068A">
      <w:pPr>
        <w:spacing w:line="4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3、投标报价文件：</w:t>
      </w:r>
    </w:p>
    <w:p w14:paraId="5E44A5CD">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3.1</w:t>
      </w:r>
      <w:r>
        <w:rPr>
          <w:rFonts w:hint="eastAsia" w:ascii="宋体" w:hAnsi="宋体" w:cs="宋体"/>
          <w:color w:val="auto"/>
          <w:szCs w:val="21"/>
          <w:highlight w:val="none"/>
        </w:rPr>
        <w:t xml:space="preserve">投标函； </w:t>
      </w:r>
    </w:p>
    <w:p w14:paraId="5479EF81">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3.2</w:t>
      </w:r>
      <w:r>
        <w:rPr>
          <w:rFonts w:hint="eastAsia" w:ascii="宋体" w:hAnsi="宋体" w:cs="宋体"/>
          <w:color w:val="auto"/>
          <w:szCs w:val="21"/>
          <w:highlight w:val="none"/>
        </w:rPr>
        <w:t xml:space="preserve">开标一览表； </w:t>
      </w:r>
    </w:p>
    <w:p w14:paraId="48233FD8">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3.3</w:t>
      </w:r>
      <w:r>
        <w:rPr>
          <w:rFonts w:hint="eastAsia" w:ascii="宋体" w:hAnsi="宋体" w:cs="宋体"/>
          <w:color w:val="auto"/>
          <w:szCs w:val="21"/>
          <w:highlight w:val="none"/>
        </w:rPr>
        <w:t>投标报价明细表；</w:t>
      </w:r>
    </w:p>
    <w:p w14:paraId="2A159DA8">
      <w:pPr>
        <w:snapToGrid w:val="0"/>
        <w:spacing w:line="420" w:lineRule="exact"/>
        <w:ind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lang w:val="en-US" w:eastAsia="zh-CN"/>
        </w:rPr>
        <w:t>3.4</w:t>
      </w:r>
      <w:r>
        <w:rPr>
          <w:rFonts w:hint="eastAsia" w:ascii="宋体" w:hAnsi="宋体" w:cs="宋体"/>
          <w:color w:val="auto"/>
          <w:szCs w:val="21"/>
          <w:highlight w:val="none"/>
        </w:rPr>
        <w:t>投标人针对报价需要说明的其他文件和说明。</w:t>
      </w:r>
    </w:p>
    <w:p w14:paraId="5CB45EAC">
      <w:pPr>
        <w:snapToGrid w:val="0"/>
        <w:spacing w:line="42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法定代表人授权委托书、投标声明书、投标函、开标一览表必须有法定代表人或被授权人签字（或签章）并加盖单位公章。</w:t>
      </w:r>
    </w:p>
    <w:p w14:paraId="36FCB53A">
      <w:pPr>
        <w:snapToGrid w:val="0"/>
        <w:spacing w:line="42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（三）投标文件的语言及计量</w:t>
      </w:r>
      <w:bookmarkEnd w:id="22"/>
      <w:bookmarkEnd w:id="23"/>
      <w:bookmarkEnd w:id="24"/>
      <w:bookmarkEnd w:id="25"/>
      <w:bookmarkEnd w:id="26"/>
      <w:bookmarkEnd w:id="27"/>
      <w:bookmarkEnd w:id="28"/>
    </w:p>
    <w:p w14:paraId="52B7C29C">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1、投标文件以及供应商与采购人就有关投标事宜的所有来往函电，均应以中文汉语书写。除签名、盖章、专用名称等特殊情形外，以中文汉语以外的文字表述的投标文件视同未提供。</w:t>
      </w:r>
    </w:p>
    <w:p w14:paraId="75DAD50C">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14:paraId="5814653C">
      <w:pPr>
        <w:snapToGrid w:val="0"/>
        <w:spacing w:line="420" w:lineRule="exact"/>
        <w:ind w:firstLine="422" w:firstLineChars="200"/>
        <w:jc w:val="left"/>
        <w:rPr>
          <w:rFonts w:hint="eastAsia" w:ascii="宋体" w:hAnsi="宋体" w:cs="宋体"/>
          <w:b/>
          <w:color w:val="auto"/>
          <w:szCs w:val="21"/>
          <w:highlight w:val="none"/>
        </w:rPr>
      </w:pPr>
      <w:bookmarkStart w:id="30" w:name="_Toc402963118"/>
      <w:bookmarkStart w:id="31" w:name="_Toc385854147"/>
      <w:bookmarkStart w:id="32" w:name="_Toc402963085"/>
      <w:bookmarkStart w:id="33" w:name="_Toc33535361"/>
      <w:bookmarkStart w:id="34" w:name="_Toc406402947"/>
      <w:bookmarkStart w:id="35" w:name="_Toc385854101"/>
      <w:bookmarkStart w:id="36" w:name="_Toc406402991"/>
      <w:r>
        <w:rPr>
          <w:rFonts w:hint="eastAsia" w:ascii="宋体" w:hAnsi="宋体" w:cs="宋体"/>
          <w:b/>
          <w:color w:val="auto"/>
          <w:szCs w:val="21"/>
          <w:highlight w:val="none"/>
        </w:rPr>
        <w:t>（四）投标报价</w:t>
      </w:r>
      <w:bookmarkEnd w:id="30"/>
      <w:bookmarkEnd w:id="31"/>
      <w:bookmarkEnd w:id="32"/>
      <w:bookmarkEnd w:id="33"/>
      <w:bookmarkEnd w:id="34"/>
      <w:bookmarkEnd w:id="35"/>
      <w:bookmarkEnd w:id="36"/>
    </w:p>
    <w:p w14:paraId="21969815">
      <w:pPr>
        <w:pStyle w:val="17"/>
        <w:snapToGrid w:val="0"/>
        <w:spacing w:line="420" w:lineRule="exact"/>
        <w:ind w:firstLine="420" w:firstLineChars="200"/>
        <w:jc w:val="left"/>
        <w:rPr>
          <w:rFonts w:hint="eastAsia" w:hAnsi="宋体" w:cs="宋体"/>
          <w:color w:val="auto"/>
          <w:szCs w:val="21"/>
          <w:highlight w:val="none"/>
        </w:rPr>
      </w:pPr>
      <w:r>
        <w:rPr>
          <w:rFonts w:hint="eastAsia" w:hAnsi="宋体" w:cs="宋体"/>
          <w:color w:val="auto"/>
          <w:szCs w:val="21"/>
          <w:highlight w:val="none"/>
        </w:rPr>
        <w:t>1、投标报价应按招标文件中相关附表格式填写。</w:t>
      </w:r>
    </w:p>
    <w:p w14:paraId="5502E355">
      <w:pPr>
        <w:pStyle w:val="17"/>
        <w:snapToGrid w:val="0"/>
        <w:spacing w:line="420" w:lineRule="exact"/>
        <w:ind w:firstLine="420" w:firstLineChars="200"/>
        <w:jc w:val="left"/>
        <w:rPr>
          <w:rFonts w:hint="eastAsia" w:hAnsi="宋体" w:cs="宋体"/>
          <w:color w:val="auto"/>
          <w:szCs w:val="21"/>
          <w:highlight w:val="none"/>
        </w:rPr>
      </w:pPr>
      <w:r>
        <w:rPr>
          <w:rFonts w:hint="eastAsia" w:hAnsi="宋体" w:cs="宋体"/>
          <w:color w:val="auto"/>
          <w:szCs w:val="21"/>
          <w:highlight w:val="none"/>
        </w:rPr>
        <w:t>2、</w:t>
      </w:r>
      <w:r>
        <w:rPr>
          <w:rFonts w:hAnsi="宋体"/>
          <w:color w:val="auto"/>
          <w:szCs w:val="21"/>
          <w:highlight w:val="none"/>
        </w:rPr>
        <w:t>投标报价是履行合同的最终价格，</w:t>
      </w:r>
      <w:r>
        <w:rPr>
          <w:rFonts w:hAnsi="宋体"/>
          <w:b/>
          <w:bCs/>
          <w:color w:val="auto"/>
          <w:szCs w:val="21"/>
          <w:highlight w:val="none"/>
        </w:rPr>
        <w:t>应包括</w:t>
      </w:r>
      <w:r>
        <w:rPr>
          <w:rFonts w:hint="eastAsia" w:hAnsi="宋体"/>
          <w:b/>
          <w:bCs/>
          <w:color w:val="auto"/>
          <w:szCs w:val="21"/>
          <w:highlight w:val="none"/>
        </w:rPr>
        <w:t>提供项目服务所需的一切人员工资、奖金、各种加班费、各种社会保险（基本养老保险、基本医疗保险、工伤保险、失业保险等）、积分</w:t>
      </w:r>
      <w:r>
        <w:rPr>
          <w:rFonts w:hint="eastAsia" w:hAnsi="宋体"/>
          <w:b/>
          <w:bCs/>
          <w:color w:val="auto"/>
          <w:szCs w:val="21"/>
          <w:highlight w:val="none"/>
          <w:lang w:eastAsia="zh-CN"/>
        </w:rPr>
        <w:t>兑换</w:t>
      </w:r>
      <w:r>
        <w:rPr>
          <w:rFonts w:hint="eastAsia" w:hAnsi="宋体"/>
          <w:b/>
          <w:bCs/>
          <w:color w:val="auto"/>
          <w:szCs w:val="21"/>
          <w:highlight w:val="none"/>
        </w:rPr>
        <w:t>卡</w:t>
      </w:r>
      <w:r>
        <w:rPr>
          <w:rFonts w:hint="eastAsia" w:hAnsi="宋体"/>
          <w:b/>
          <w:bCs/>
          <w:color w:val="auto"/>
          <w:szCs w:val="21"/>
          <w:highlight w:val="none"/>
          <w:lang w:eastAsia="zh-CN"/>
        </w:rPr>
        <w:t>（</w:t>
      </w:r>
      <w:r>
        <w:rPr>
          <w:rFonts w:hint="eastAsia" w:hAnsi="宋体"/>
          <w:b/>
          <w:bCs/>
          <w:color w:val="auto"/>
          <w:szCs w:val="21"/>
          <w:highlight w:val="none"/>
          <w:lang w:val="en-US" w:eastAsia="zh-CN"/>
        </w:rPr>
        <w:t>垃圾分类卡</w:t>
      </w:r>
      <w:r>
        <w:rPr>
          <w:rFonts w:hint="eastAsia" w:hAnsi="宋体"/>
          <w:b/>
          <w:bCs/>
          <w:color w:val="auto"/>
          <w:szCs w:val="21"/>
          <w:highlight w:val="none"/>
          <w:lang w:eastAsia="zh-CN"/>
        </w:rPr>
        <w:t>）、</w:t>
      </w:r>
      <w:r>
        <w:rPr>
          <w:rFonts w:hint="eastAsia" w:hAnsi="宋体"/>
          <w:b/>
          <w:bCs/>
          <w:color w:val="auto"/>
          <w:szCs w:val="21"/>
          <w:highlight w:val="none"/>
        </w:rPr>
        <w:t>食宿与交通、高温补偿费、机械、设备、车辆、安全、管理费用、税费、利润等完成合同所需的一切本身和不可或缺的所有工作开支、政策性文件规定及合同包含的所有风险、责任等各项全部费用并承担一切风险责任。</w:t>
      </w:r>
    </w:p>
    <w:p w14:paraId="494AD3D9">
      <w:pPr>
        <w:pStyle w:val="17"/>
        <w:snapToGrid w:val="0"/>
        <w:spacing w:line="420" w:lineRule="exact"/>
        <w:ind w:firstLine="420" w:firstLineChars="200"/>
        <w:jc w:val="left"/>
        <w:rPr>
          <w:rFonts w:hint="eastAsia" w:hAnsi="宋体" w:cs="宋体"/>
          <w:color w:val="auto"/>
          <w:szCs w:val="21"/>
          <w:highlight w:val="none"/>
        </w:rPr>
      </w:pPr>
      <w:r>
        <w:rPr>
          <w:rFonts w:hint="eastAsia" w:hAnsi="宋体" w:cs="宋体"/>
          <w:color w:val="auto"/>
          <w:szCs w:val="21"/>
          <w:highlight w:val="none"/>
        </w:rPr>
        <w:t>3、投标文件只允许有一个报价，有选择的或有条件的报价将不予接受。</w:t>
      </w:r>
    </w:p>
    <w:p w14:paraId="319C0BC8">
      <w:pPr>
        <w:snapToGrid w:val="0"/>
        <w:spacing w:line="42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（五）投标文件的有效期</w:t>
      </w:r>
    </w:p>
    <w:p w14:paraId="126061BE">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1、自投标截止日起60天投标文件应保持有效。有效期不足的投标文件将被拒绝。</w:t>
      </w:r>
    </w:p>
    <w:p w14:paraId="5C0BFA7F">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2、在特殊情况下，采购人可与供应商协商延长投标书的有效期，这种要求和答复均以书面形式进行。</w:t>
      </w:r>
    </w:p>
    <w:p w14:paraId="2BC03528">
      <w:pPr>
        <w:snapToGrid w:val="0"/>
        <w:spacing w:line="420" w:lineRule="exact"/>
        <w:ind w:firstLine="420" w:firstLineChars="200"/>
        <w:jc w:val="left"/>
        <w:rPr>
          <w:rFonts w:hint="eastAsia" w:ascii="宋体" w:hAnsi="宋体" w:cs="宋体"/>
          <w:b/>
          <w:color w:val="auto"/>
          <w:szCs w:val="21"/>
          <w:highlight w:val="none"/>
        </w:rPr>
      </w:pPr>
      <w:bookmarkStart w:id="37" w:name="_Toc406402992"/>
      <w:bookmarkStart w:id="38" w:name="_Toc33535362"/>
      <w:bookmarkStart w:id="39" w:name="_Toc385854102"/>
      <w:bookmarkStart w:id="40" w:name="_Toc385854148"/>
      <w:bookmarkStart w:id="41" w:name="_Toc402963119"/>
      <w:bookmarkStart w:id="42" w:name="_Toc406402948"/>
      <w:bookmarkStart w:id="43" w:name="_Toc402963086"/>
      <w:r>
        <w:rPr>
          <w:rFonts w:hint="eastAsia" w:ascii="宋体" w:hAnsi="宋体" w:cs="宋体"/>
          <w:color w:val="auto"/>
          <w:szCs w:val="21"/>
          <w:highlight w:val="none"/>
        </w:rPr>
        <w:t>3、供应商可拒绝接受延期要求。同意延长有效期的供应商不能修改投标文件。</w:t>
      </w:r>
      <w:bookmarkEnd w:id="37"/>
      <w:bookmarkEnd w:id="38"/>
      <w:bookmarkEnd w:id="39"/>
      <w:bookmarkEnd w:id="40"/>
      <w:bookmarkEnd w:id="41"/>
      <w:bookmarkEnd w:id="42"/>
      <w:bookmarkEnd w:id="43"/>
      <w:r>
        <w:rPr>
          <w:rFonts w:hint="eastAsia" w:ascii="宋体" w:hAnsi="宋体" w:cs="宋体"/>
          <w:b/>
          <w:color w:val="auto"/>
          <w:szCs w:val="21"/>
          <w:highlight w:val="none"/>
        </w:rPr>
        <w:t xml:space="preserve"> </w:t>
      </w:r>
    </w:p>
    <w:p w14:paraId="479F4099">
      <w:pPr>
        <w:snapToGrid w:val="0"/>
        <w:spacing w:line="420" w:lineRule="exact"/>
        <w:ind w:firstLine="420" w:firstLineChars="200"/>
        <w:jc w:val="left"/>
        <w:rPr>
          <w:rFonts w:hint="eastAsia" w:ascii="宋体" w:hAnsi="宋体" w:cs="宋体"/>
          <w:b/>
          <w:color w:val="auto"/>
          <w:szCs w:val="21"/>
          <w:highlight w:val="none"/>
        </w:rPr>
      </w:pPr>
      <w:bookmarkStart w:id="44" w:name="_Toc406402949"/>
      <w:bookmarkStart w:id="45" w:name="_Toc385854103"/>
      <w:bookmarkStart w:id="46" w:name="_Toc402963120"/>
      <w:bookmarkStart w:id="47" w:name="_Toc33535363"/>
      <w:bookmarkStart w:id="48" w:name="_Toc402963087"/>
      <w:bookmarkStart w:id="49" w:name="_Toc385854149"/>
      <w:bookmarkStart w:id="50" w:name="_Toc406402993"/>
      <w:r>
        <w:rPr>
          <w:rFonts w:hint="eastAsia" w:ascii="宋体" w:hAnsi="宋体" w:cs="宋体"/>
          <w:color w:val="auto"/>
          <w:szCs w:val="21"/>
          <w:highlight w:val="none"/>
        </w:rPr>
        <w:t>4、中标人的投标文件自开标之日起至合同履行完毕止均应保持有效。</w:t>
      </w:r>
      <w:bookmarkEnd w:id="44"/>
      <w:bookmarkEnd w:id="45"/>
      <w:bookmarkEnd w:id="46"/>
      <w:bookmarkEnd w:id="47"/>
      <w:bookmarkEnd w:id="48"/>
      <w:bookmarkEnd w:id="49"/>
      <w:bookmarkEnd w:id="50"/>
    </w:p>
    <w:p w14:paraId="65048038">
      <w:pPr>
        <w:snapToGrid w:val="0"/>
        <w:spacing w:line="420" w:lineRule="exact"/>
        <w:ind w:firstLine="422" w:firstLineChars="200"/>
        <w:jc w:val="left"/>
        <w:rPr>
          <w:rFonts w:hint="eastAsia" w:ascii="宋体" w:hAnsi="宋体" w:cs="宋体"/>
          <w:b/>
          <w:color w:val="auto"/>
          <w:szCs w:val="21"/>
          <w:highlight w:val="none"/>
        </w:rPr>
      </w:pPr>
      <w:bookmarkStart w:id="51" w:name="_Toc406402995"/>
      <w:bookmarkStart w:id="52" w:name="_Toc385854105"/>
      <w:bookmarkStart w:id="53" w:name="_Toc402963089"/>
      <w:bookmarkStart w:id="54" w:name="_Toc406402951"/>
      <w:bookmarkStart w:id="55" w:name="_Toc385854151"/>
      <w:bookmarkStart w:id="56" w:name="_Toc402963122"/>
      <w:bookmarkStart w:id="57" w:name="_Toc33535364"/>
      <w:r>
        <w:rPr>
          <w:rFonts w:hint="eastAsia" w:ascii="宋体" w:hAnsi="宋体" w:cs="宋体"/>
          <w:b/>
          <w:color w:val="auto"/>
          <w:szCs w:val="21"/>
          <w:highlight w:val="none"/>
        </w:rPr>
        <w:t>（六）投标文件的签署和份数</w:t>
      </w:r>
      <w:bookmarkEnd w:id="51"/>
      <w:bookmarkEnd w:id="52"/>
      <w:bookmarkEnd w:id="53"/>
      <w:bookmarkEnd w:id="54"/>
      <w:bookmarkEnd w:id="55"/>
      <w:bookmarkEnd w:id="56"/>
      <w:bookmarkEnd w:id="57"/>
    </w:p>
    <w:p w14:paraId="37EAB29F">
      <w:pPr>
        <w:snapToGrid w:val="0"/>
        <w:spacing w:line="420" w:lineRule="exact"/>
        <w:ind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rPr>
        <w:t>投标文件的形式：</w:t>
      </w:r>
      <w:r>
        <w:rPr>
          <w:rFonts w:hint="eastAsia" w:ascii="宋体" w:hAnsi="宋体" w:cs="宋体"/>
          <w:b/>
          <w:bCs/>
          <w:color w:val="auto"/>
          <w:szCs w:val="21"/>
          <w:highlight w:val="none"/>
        </w:rPr>
        <w:t>☑电子投标文件（包括“电子加密投标文件”和“备份投标文件”，在投标文件编制完成后同时生成）；</w:t>
      </w:r>
    </w:p>
    <w:p w14:paraId="2A739338">
      <w:pPr>
        <w:spacing w:line="42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1、“电子加密投标文件”是指通过“政采云电子交易客户端”完成投标文件编制后生成并加密的数据电文形式的投标文件。</w:t>
      </w:r>
    </w:p>
    <w:p w14:paraId="0C5FD06C">
      <w:pPr>
        <w:snapToGrid w:val="0"/>
        <w:spacing w:line="42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2、“备份投标文件”是指与“电子加密投标文件”同时生成的数据电文形式的电子文件（备份标书），其他方式编制的备份投标文件视为无效备份投标文件。</w:t>
      </w:r>
    </w:p>
    <w:p w14:paraId="7E3EF8E1">
      <w:pPr>
        <w:snapToGrid w:val="0"/>
        <w:spacing w:line="42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（七）</w:t>
      </w:r>
      <w:bookmarkStart w:id="58" w:name="_Toc33535368"/>
      <w:r>
        <w:rPr>
          <w:rFonts w:hint="eastAsia" w:ascii="宋体" w:hAnsi="宋体" w:cs="宋体"/>
          <w:b/>
          <w:bCs/>
          <w:color w:val="auto"/>
          <w:szCs w:val="21"/>
          <w:highlight w:val="none"/>
        </w:rPr>
        <w:t>投标文件的上传和递交：</w:t>
      </w:r>
    </w:p>
    <w:p w14:paraId="66735B47">
      <w:pPr>
        <w:snapToGrid w:val="0"/>
        <w:spacing w:line="42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1、“电子加密投标文件”的上传、递交：</w:t>
      </w:r>
    </w:p>
    <w:p w14:paraId="04848EAD">
      <w:pPr>
        <w:snapToGrid w:val="0"/>
        <w:spacing w:line="42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a.投标供应商应在投标截止时间前将“电子加密投标文件”成功上传递交至“政府采购云平台”，否则投标无效。</w:t>
      </w:r>
    </w:p>
    <w:p w14:paraId="24B8CEB3">
      <w:pPr>
        <w:snapToGrid w:val="0"/>
        <w:spacing w:line="42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2、“备份投标文件”的密封包装、递交：</w:t>
      </w:r>
    </w:p>
    <w:p w14:paraId="14C16E14">
      <w:pPr>
        <w:snapToGrid w:val="0"/>
        <w:spacing w:line="42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a.投标供应商在“政府采购云平台”完成“电子加密投标文件”的上传递交后，还可以（邮寄形式）在投标截止时间前递交以介质（U盘）存储的“备份投标文件”（一份）；</w:t>
      </w:r>
    </w:p>
    <w:p w14:paraId="563BEBBC">
      <w:pPr>
        <w:snapToGrid w:val="0"/>
        <w:spacing w:line="42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b.“备份投标文件”应当密封包装，并在包装上标注投标项目名称、投标单位名称并加盖公章。没有密封包装或者逾期邮寄送达至邮寄接收地点的“备份投标文件”将不予接收；</w:t>
      </w:r>
    </w:p>
    <w:p w14:paraId="193E77F2">
      <w:pPr>
        <w:snapToGrid w:val="0"/>
        <w:spacing w:line="420" w:lineRule="exact"/>
        <w:ind w:firstLine="422" w:firstLineChars="200"/>
        <w:outlineLvl w:val="2"/>
        <w:rPr>
          <w:rFonts w:hint="eastAsia" w:ascii="宋体" w:hAnsi="宋体" w:cs="宋体"/>
          <w:b/>
          <w:bCs/>
          <w:color w:val="auto"/>
          <w:szCs w:val="21"/>
          <w:highlight w:val="none"/>
        </w:rPr>
      </w:pPr>
      <w:r>
        <w:rPr>
          <w:rFonts w:hint="eastAsia" w:ascii="宋体" w:hAnsi="宋体" w:cs="宋体"/>
          <w:b/>
          <w:bCs/>
          <w:color w:val="auto"/>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198B4218">
      <w:pPr>
        <w:snapToGrid w:val="0"/>
        <w:spacing w:line="420" w:lineRule="exact"/>
        <w:ind w:firstLine="422" w:firstLineChars="200"/>
        <w:outlineLvl w:val="2"/>
        <w:rPr>
          <w:rFonts w:hint="eastAsia" w:ascii="宋体" w:hAnsi="宋体" w:cs="宋体"/>
          <w:b/>
          <w:color w:val="auto"/>
          <w:szCs w:val="21"/>
          <w:highlight w:val="none"/>
        </w:rPr>
      </w:pPr>
      <w:r>
        <w:rPr>
          <w:rFonts w:hint="eastAsia" w:ascii="宋体" w:hAnsi="宋体" w:cs="宋体"/>
          <w:b/>
          <w:color w:val="auto"/>
          <w:szCs w:val="21"/>
          <w:highlight w:val="none"/>
        </w:rPr>
        <w:t>（八）投标无效的情形</w:t>
      </w:r>
      <w:bookmarkEnd w:id="58"/>
    </w:p>
    <w:p w14:paraId="34522EED">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根据《政府采购货物和服务招标投标管理办法》有下列情形之一的，视为供应商串通投标，其投标无效：</w:t>
      </w:r>
    </w:p>
    <w:p w14:paraId="7AE05611">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1、不同供应商的投标文件由同一单位或者个人编制。</w:t>
      </w:r>
    </w:p>
    <w:p w14:paraId="2F70A6BC">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2、不同供应商委托同一单位或者个人办理投标事宜。</w:t>
      </w:r>
    </w:p>
    <w:p w14:paraId="088F34AA">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3、不同供应商的投标文件载明的项目管理成员或者联系人员为同一人。</w:t>
      </w:r>
    </w:p>
    <w:p w14:paraId="7DA45998">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4、不同供应商的投标文件异常一致或者投标报价呈规律性差异。</w:t>
      </w:r>
    </w:p>
    <w:p w14:paraId="6A89C300">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5、不同供应商的投标文件相互混装。</w:t>
      </w:r>
    </w:p>
    <w:p w14:paraId="1D9D54CD">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上传的电子投标（响应）文件若出现使用本项目其他投标（响应）供应商的数字证书加密的，或者加盖本项目其他投标（响应）供应商的电子印章的；</w:t>
      </w:r>
    </w:p>
    <w:p w14:paraId="4C1C4057">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不同供应商的电子投标（响应）文件上传计算机的网卡MAC地址或硬盘序列号等硬件信息相同的；</w:t>
      </w:r>
    </w:p>
    <w:p w14:paraId="3BB2D810">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不同供应商的电子投标文件出现 IP 地址相同的，且无法合理解释的；</w:t>
      </w:r>
    </w:p>
    <w:p w14:paraId="06876528">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不同供应商的投标（响应）文件的内容存在3处（含）以上错误一致的；</w:t>
      </w:r>
    </w:p>
    <w:p w14:paraId="1ABEAD67">
      <w:pPr>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不同供应商联系人为同一人或不同联系人的联系电话一致的；</w:t>
      </w:r>
    </w:p>
    <w:p w14:paraId="54A3026E">
      <w:pPr>
        <w:snapToGrid w:val="0"/>
        <w:spacing w:line="4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实质上没有响应招标文件要求的投标将被视为无效投标：</w:t>
      </w:r>
    </w:p>
    <w:p w14:paraId="51631047">
      <w:pPr>
        <w:snapToGrid w:val="0"/>
        <w:spacing w:line="42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1、电子投标文件解密失败的，且未在规定时间内提交备份投标文件的。</w:t>
      </w:r>
    </w:p>
    <w:p w14:paraId="268651CE">
      <w:pPr>
        <w:snapToGrid w:val="0"/>
        <w:spacing w:line="42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2、没有通过资格审查的，投标文件将被视为无效。</w:t>
      </w:r>
    </w:p>
    <w:p w14:paraId="0F7A4523">
      <w:pPr>
        <w:snapToGrid w:val="0"/>
        <w:spacing w:line="42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3、在符合性审查和商务评审时，如发现下列情形之一的，投标文件将被视为无效：</w:t>
      </w:r>
    </w:p>
    <w:p w14:paraId="7D5F4B3C">
      <w:pPr>
        <w:snapToGrid w:val="0"/>
        <w:spacing w:line="420" w:lineRule="exact"/>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电子投标文件未按规定要求提供电子签章的；</w:t>
      </w:r>
    </w:p>
    <w:p w14:paraId="179601F9">
      <w:pPr>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（2）在资格文件、商务资信技术文件中出现报价的；</w:t>
      </w:r>
    </w:p>
    <w:p w14:paraId="07CCA09B">
      <w:pPr>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（3）资格证明文件不全的，或者不符合招标文件标明的资格要求的；</w:t>
      </w:r>
    </w:p>
    <w:p w14:paraId="7E6CFF83">
      <w:pPr>
        <w:snapToGrid w:val="0"/>
        <w:spacing w:line="420" w:lineRule="exact"/>
        <w:ind w:firstLine="420" w:firstLineChars="200"/>
        <w:rPr>
          <w:rFonts w:hint="eastAsia" w:ascii="宋体" w:hAnsi="宋体" w:cs="宋体"/>
          <w:bCs/>
          <w:color w:val="auto"/>
          <w:kern w:val="0"/>
          <w:szCs w:val="21"/>
          <w:highlight w:val="none"/>
        </w:rPr>
      </w:pPr>
      <w:r>
        <w:rPr>
          <w:rFonts w:hint="eastAsia" w:ascii="宋体" w:hAnsi="宋体" w:cs="宋体"/>
          <w:color w:val="auto"/>
          <w:szCs w:val="21"/>
          <w:highlight w:val="none"/>
        </w:rPr>
        <w:t>（4）投标文件无法定代表人签字（或盖章）,或未</w:t>
      </w:r>
      <w:r>
        <w:rPr>
          <w:rFonts w:hint="eastAsia" w:ascii="宋体" w:hAnsi="宋体" w:cs="宋体"/>
          <w:bCs/>
          <w:color w:val="auto"/>
          <w:kern w:val="0"/>
          <w:szCs w:val="21"/>
          <w:highlight w:val="none"/>
        </w:rPr>
        <w:t>提供法定代表人授权委托书、投标声明书或者填写项目不齐全的；</w:t>
      </w:r>
    </w:p>
    <w:p w14:paraId="211B2004">
      <w:pPr>
        <w:pStyle w:val="15"/>
        <w:snapToGrid w:val="0"/>
        <w:spacing w:line="420" w:lineRule="exact"/>
        <w:ind w:firstLine="420"/>
        <w:rPr>
          <w:rFonts w:hint="eastAsia" w:ascii="宋体" w:hAnsi="宋体" w:cs="宋体"/>
          <w:snapToGrid w:val="0"/>
          <w:color w:val="auto"/>
          <w:sz w:val="21"/>
          <w:szCs w:val="21"/>
          <w:highlight w:val="none"/>
        </w:rPr>
      </w:pPr>
      <w:r>
        <w:rPr>
          <w:rFonts w:hint="eastAsia" w:ascii="宋体" w:hAnsi="宋体" w:cs="宋体"/>
          <w:color w:val="auto"/>
          <w:sz w:val="21"/>
          <w:szCs w:val="21"/>
          <w:highlight w:val="none"/>
        </w:rPr>
        <w:t>（</w:t>
      </w:r>
      <w:r>
        <w:rPr>
          <w:rFonts w:hint="eastAsia" w:ascii="宋体" w:hAnsi="宋体" w:cs="宋体"/>
          <w:snapToGrid w:val="0"/>
          <w:color w:val="auto"/>
          <w:sz w:val="21"/>
          <w:szCs w:val="21"/>
          <w:highlight w:val="none"/>
        </w:rPr>
        <w:t>5）</w:t>
      </w:r>
      <w:r>
        <w:rPr>
          <w:rFonts w:hint="eastAsia" w:ascii="宋体" w:hAnsi="宋体" w:cs="宋体"/>
          <w:color w:val="auto"/>
          <w:sz w:val="21"/>
          <w:szCs w:val="21"/>
          <w:highlight w:val="none"/>
        </w:rPr>
        <w:t>投标文件格式不规范、项目不齐全或者内容虚假的；</w:t>
      </w:r>
    </w:p>
    <w:p w14:paraId="36711CC8">
      <w:pPr>
        <w:pStyle w:val="15"/>
        <w:snapToGrid w:val="0"/>
        <w:spacing w:line="420" w:lineRule="exact"/>
        <w:ind w:firstLine="420"/>
        <w:rPr>
          <w:rFonts w:hint="eastAsia" w:ascii="宋体" w:hAnsi="宋体" w:cs="宋体"/>
          <w:snapToGrid w:val="0"/>
          <w:color w:val="auto"/>
          <w:sz w:val="21"/>
          <w:szCs w:val="21"/>
          <w:highlight w:val="none"/>
        </w:rPr>
      </w:pPr>
      <w:r>
        <w:rPr>
          <w:rFonts w:hint="eastAsia" w:ascii="宋体" w:hAnsi="宋体" w:cs="宋体"/>
          <w:color w:val="auto"/>
          <w:sz w:val="21"/>
          <w:szCs w:val="21"/>
          <w:highlight w:val="none"/>
        </w:rPr>
        <w:t>（6）投标文件的实质性内容未使用中文表述、意思表述不明确、前后矛盾或者使用计量单位不符合招标文件要求的（经评标委员会认定并允许其当场更正的笔误除外）；</w:t>
      </w:r>
    </w:p>
    <w:p w14:paraId="5B8CB1ED">
      <w:pPr>
        <w:pStyle w:val="15"/>
        <w:snapToGrid w:val="0"/>
        <w:spacing w:line="420" w:lineRule="exact"/>
        <w:ind w:firstLine="420"/>
        <w:rPr>
          <w:rFonts w:hint="eastAsia" w:ascii="宋体" w:hAnsi="宋体" w:cs="宋体"/>
          <w:snapToGrid w:val="0"/>
          <w:color w:val="auto"/>
          <w:sz w:val="21"/>
          <w:szCs w:val="21"/>
          <w:highlight w:val="none"/>
        </w:rPr>
      </w:pPr>
      <w:r>
        <w:rPr>
          <w:rFonts w:hint="eastAsia" w:ascii="宋体" w:hAnsi="宋体" w:cs="宋体"/>
          <w:color w:val="auto"/>
          <w:sz w:val="21"/>
          <w:szCs w:val="21"/>
          <w:highlight w:val="none"/>
        </w:rPr>
        <w:t>（</w:t>
      </w:r>
      <w:r>
        <w:rPr>
          <w:rFonts w:hint="eastAsia" w:ascii="宋体" w:hAnsi="宋体" w:cs="宋体"/>
          <w:snapToGrid w:val="0"/>
          <w:color w:val="auto"/>
          <w:sz w:val="21"/>
          <w:szCs w:val="21"/>
          <w:highlight w:val="none"/>
        </w:rPr>
        <w:t>7）投标有效期、服务期等商务条款不能满足招标文件要求的；</w:t>
      </w:r>
    </w:p>
    <w:p w14:paraId="5F25905B">
      <w:pPr>
        <w:pStyle w:val="15"/>
        <w:snapToGrid w:val="0"/>
        <w:spacing w:line="42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（8）未实质性响应招标文件要求或者投标文件有采购人不能接受的附加条件的；</w:t>
      </w:r>
    </w:p>
    <w:p w14:paraId="22A1B9E4">
      <w:pPr>
        <w:pStyle w:val="15"/>
        <w:snapToGrid w:val="0"/>
        <w:spacing w:line="42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（9）不符合本招标文件中的实质性要求条款。</w:t>
      </w:r>
    </w:p>
    <w:p w14:paraId="45C749DB">
      <w:pPr>
        <w:pStyle w:val="15"/>
        <w:snapToGrid w:val="0"/>
        <w:spacing w:line="420" w:lineRule="exact"/>
        <w:ind w:firstLine="422"/>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4、在技术评审时，如发现下列情形之一的，投标文件将被视为无效：</w:t>
      </w:r>
    </w:p>
    <w:p w14:paraId="409BBB0F">
      <w:pPr>
        <w:pStyle w:val="15"/>
        <w:snapToGrid w:val="0"/>
        <w:spacing w:line="42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（1）未提供或未如实提供投标货物的技术参数，或者投标文件标明的响应或偏离与事实不符或虚假投标的；</w:t>
      </w:r>
    </w:p>
    <w:p w14:paraId="70849DC1">
      <w:pPr>
        <w:pStyle w:val="15"/>
        <w:snapToGrid w:val="0"/>
        <w:spacing w:line="42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snapToGrid w:val="0"/>
          <w:color w:val="auto"/>
          <w:sz w:val="21"/>
          <w:szCs w:val="21"/>
          <w:highlight w:val="none"/>
        </w:rPr>
        <w:t>明显不符合招标文件要求的规格型号、质量标准，或者与</w:t>
      </w:r>
      <w:r>
        <w:rPr>
          <w:rFonts w:hint="eastAsia" w:ascii="宋体" w:hAnsi="宋体" w:cs="宋体"/>
          <w:color w:val="auto"/>
          <w:sz w:val="21"/>
          <w:szCs w:val="21"/>
          <w:highlight w:val="none"/>
        </w:rPr>
        <w:t>招标文件中标“▲”的技术指标、主要功能项目发生实质性偏离的；</w:t>
      </w:r>
    </w:p>
    <w:p w14:paraId="3F0FBAEB">
      <w:pPr>
        <w:pStyle w:val="15"/>
        <w:snapToGrid w:val="0"/>
        <w:spacing w:line="420" w:lineRule="exact"/>
        <w:ind w:firstLine="420"/>
        <w:rPr>
          <w:rFonts w:hint="eastAsia" w:ascii="宋体" w:hAnsi="宋体" w:cs="宋体"/>
          <w:color w:val="auto"/>
          <w:sz w:val="21"/>
          <w:szCs w:val="21"/>
          <w:highlight w:val="none"/>
        </w:rPr>
      </w:pPr>
      <w:r>
        <w:rPr>
          <w:rFonts w:hint="eastAsia" w:ascii="宋体" w:hAnsi="宋体" w:cs="宋体"/>
          <w:snapToGrid w:val="0"/>
          <w:color w:val="auto"/>
          <w:sz w:val="21"/>
          <w:szCs w:val="21"/>
          <w:highlight w:val="none"/>
        </w:rPr>
        <w:t>（3）</w:t>
      </w:r>
      <w:r>
        <w:rPr>
          <w:rFonts w:hint="eastAsia" w:ascii="宋体" w:hAnsi="宋体" w:cs="宋体"/>
          <w:color w:val="auto"/>
          <w:sz w:val="21"/>
          <w:szCs w:val="21"/>
          <w:highlight w:val="none"/>
        </w:rPr>
        <w:t>投标技术方案不明确，存在一个或一个以上备选（替代）投标方案的。</w:t>
      </w:r>
    </w:p>
    <w:p w14:paraId="2208A2BF">
      <w:pPr>
        <w:pStyle w:val="15"/>
        <w:snapToGrid w:val="0"/>
        <w:spacing w:line="420" w:lineRule="exact"/>
        <w:ind w:firstLine="422"/>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5、在报价评审时，如发现下列情形之一的，投标文件将被视为无效：</w:t>
      </w:r>
    </w:p>
    <w:p w14:paraId="5C2C5616">
      <w:pPr>
        <w:pStyle w:val="15"/>
        <w:snapToGrid w:val="0"/>
        <w:spacing w:line="42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（1）未采用人民币报价或者未按照招标文件标明的币种报价的；</w:t>
      </w:r>
    </w:p>
    <w:p w14:paraId="0A484725">
      <w:pPr>
        <w:pStyle w:val="15"/>
        <w:snapToGrid w:val="0"/>
        <w:spacing w:line="42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（2）报价超出最高限价的；</w:t>
      </w:r>
    </w:p>
    <w:p w14:paraId="6CAE1C2D">
      <w:pPr>
        <w:pStyle w:val="15"/>
        <w:snapToGrid w:val="0"/>
        <w:spacing w:line="42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（3）投标报价具有选择性，或者开标价格与投标文件承诺的优惠（折扣）价格不一致的。</w:t>
      </w:r>
    </w:p>
    <w:p w14:paraId="6517725E">
      <w:pPr>
        <w:pStyle w:val="15"/>
        <w:snapToGrid w:val="0"/>
        <w:spacing w:line="420" w:lineRule="exact"/>
        <w:ind w:firstLine="422"/>
        <w:rPr>
          <w:rFonts w:hint="eastAsia" w:ascii="宋体" w:hAnsi="宋体" w:cs="宋体"/>
          <w:b/>
          <w:snapToGrid w:val="0"/>
          <w:color w:val="auto"/>
          <w:sz w:val="21"/>
          <w:szCs w:val="21"/>
          <w:highlight w:val="none"/>
        </w:rPr>
      </w:pPr>
      <w:r>
        <w:rPr>
          <w:rFonts w:hint="eastAsia" w:ascii="宋体" w:hAnsi="宋体" w:cs="宋体"/>
          <w:b/>
          <w:color w:val="auto"/>
          <w:sz w:val="21"/>
          <w:szCs w:val="21"/>
          <w:highlight w:val="none"/>
        </w:rPr>
        <w:t>6、被拒绝的投标文件为无效。</w:t>
      </w:r>
    </w:p>
    <w:p w14:paraId="31BE4DEC">
      <w:pPr>
        <w:pStyle w:val="15"/>
        <w:snapToGrid w:val="0"/>
        <w:spacing w:line="420" w:lineRule="exact"/>
        <w:ind w:firstLine="413" w:firstLineChars="196"/>
        <w:jc w:val="center"/>
        <w:rPr>
          <w:rFonts w:hint="eastAsia" w:ascii="宋体" w:hAnsi="宋体" w:cs="宋体"/>
          <w:b/>
          <w:color w:val="auto"/>
          <w:sz w:val="21"/>
          <w:szCs w:val="21"/>
          <w:highlight w:val="none"/>
        </w:rPr>
      </w:pPr>
      <w:bookmarkStart w:id="59" w:name="_Toc33535369"/>
    </w:p>
    <w:p w14:paraId="083CC2DA">
      <w:pPr>
        <w:pStyle w:val="15"/>
        <w:snapToGrid w:val="0"/>
        <w:spacing w:line="420" w:lineRule="exact"/>
        <w:ind w:firstLine="551" w:firstLineChars="196"/>
        <w:jc w:val="center"/>
        <w:outlineLvl w:val="1"/>
        <w:rPr>
          <w:rFonts w:hint="eastAsia" w:ascii="宋体" w:hAnsi="宋体" w:cs="宋体"/>
          <w:b/>
          <w:snapToGrid w:val="0"/>
          <w:color w:val="auto"/>
          <w:szCs w:val="28"/>
          <w:highlight w:val="none"/>
        </w:rPr>
      </w:pPr>
      <w:r>
        <w:rPr>
          <w:rFonts w:hint="eastAsia" w:ascii="宋体" w:hAnsi="宋体" w:cs="宋体"/>
          <w:b/>
          <w:color w:val="auto"/>
          <w:szCs w:val="28"/>
          <w:highlight w:val="none"/>
        </w:rPr>
        <w:t>四、开   标</w:t>
      </w:r>
      <w:bookmarkEnd w:id="59"/>
    </w:p>
    <w:p w14:paraId="275B7B6D">
      <w:pPr>
        <w:pStyle w:val="17"/>
        <w:snapToGrid w:val="0"/>
        <w:spacing w:line="420" w:lineRule="exact"/>
        <w:ind w:firstLine="422" w:firstLineChars="200"/>
        <w:rPr>
          <w:rFonts w:hint="eastAsia" w:hAnsi="宋体" w:cs="宋体"/>
          <w:b/>
          <w:bCs/>
          <w:color w:val="auto"/>
          <w:szCs w:val="21"/>
          <w:highlight w:val="none"/>
        </w:rPr>
      </w:pPr>
      <w:r>
        <w:rPr>
          <w:rFonts w:hint="eastAsia" w:hAnsi="宋体" w:cs="宋体"/>
          <w:b/>
          <w:bCs/>
          <w:color w:val="auto"/>
          <w:szCs w:val="21"/>
          <w:highlight w:val="none"/>
        </w:rPr>
        <w:t>（一）开标准备</w:t>
      </w:r>
    </w:p>
    <w:p w14:paraId="5E646F7D">
      <w:pPr>
        <w:pStyle w:val="17"/>
        <w:snapToGrid w:val="0"/>
        <w:spacing w:line="42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1、开标的准备工作由采购组织机构负责落实。</w:t>
      </w:r>
    </w:p>
    <w:p w14:paraId="57244270">
      <w:pPr>
        <w:pStyle w:val="17"/>
        <w:snapToGrid w:val="0"/>
        <w:spacing w:line="42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2、采购组织机构将按照招标文件规定的时间通过“政府采购云平台”组织开标、开启投标文件，所有供应商均</w:t>
      </w:r>
      <w:r>
        <w:rPr>
          <w:rFonts w:hint="eastAsia" w:hAnsi="宋体" w:cs="宋体"/>
          <w:b/>
          <w:color w:val="auto"/>
          <w:szCs w:val="21"/>
          <w:highlight w:val="none"/>
        </w:rPr>
        <w:t>应当准时在线参加</w:t>
      </w:r>
      <w:r>
        <w:rPr>
          <w:rFonts w:hint="eastAsia" w:hAnsi="宋体" w:cs="宋体"/>
          <w:bCs/>
          <w:color w:val="auto"/>
          <w:szCs w:val="21"/>
          <w:highlight w:val="none"/>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7E157729">
      <w:pPr>
        <w:pStyle w:val="17"/>
        <w:snapToGrid w:val="0"/>
        <w:spacing w:line="420" w:lineRule="exact"/>
        <w:ind w:firstLine="422" w:firstLineChars="200"/>
        <w:rPr>
          <w:rFonts w:hint="eastAsia" w:hAnsi="宋体" w:cs="宋体"/>
          <w:b/>
          <w:color w:val="auto"/>
          <w:szCs w:val="21"/>
          <w:highlight w:val="none"/>
        </w:rPr>
      </w:pPr>
      <w:r>
        <w:rPr>
          <w:rFonts w:hint="eastAsia" w:hAnsi="宋体" w:cs="宋体"/>
          <w:b/>
          <w:bCs/>
          <w:color w:val="auto"/>
          <w:szCs w:val="21"/>
          <w:highlight w:val="none"/>
        </w:rPr>
        <w:t>（二）</w:t>
      </w:r>
      <w:r>
        <w:rPr>
          <w:rFonts w:hint="eastAsia" w:hAnsi="宋体" w:cs="宋体"/>
          <w:b/>
          <w:color w:val="auto"/>
          <w:szCs w:val="21"/>
          <w:highlight w:val="none"/>
        </w:rPr>
        <w:t>采购人或者采购代理机构职责</w:t>
      </w:r>
    </w:p>
    <w:p w14:paraId="79DDAA26">
      <w:pPr>
        <w:pStyle w:val="17"/>
        <w:snapToGrid w:val="0"/>
        <w:spacing w:line="42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采购人或者采购代理机构负责组织评标工作，并履行下列职责：</w:t>
      </w:r>
    </w:p>
    <w:p w14:paraId="5E3EBCBF">
      <w:pPr>
        <w:pStyle w:val="17"/>
        <w:snapToGrid w:val="0"/>
        <w:spacing w:line="42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1、核对评审专家身份和采购人代表授权函，对评审专家在政府采购活动中的职责履行情况予以记录，并及时将有关违法违规行为向财政部门报告；</w:t>
      </w:r>
    </w:p>
    <w:p w14:paraId="7C25D100">
      <w:pPr>
        <w:pStyle w:val="17"/>
        <w:snapToGrid w:val="0"/>
        <w:spacing w:line="42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2、宣布评标纪律；</w:t>
      </w:r>
    </w:p>
    <w:p w14:paraId="43142E70">
      <w:pPr>
        <w:pStyle w:val="17"/>
        <w:snapToGrid w:val="0"/>
        <w:spacing w:line="42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3、公布供应商名单，告知评审专家应当回避的情形；</w:t>
      </w:r>
    </w:p>
    <w:p w14:paraId="2A2A50A1">
      <w:pPr>
        <w:pStyle w:val="17"/>
        <w:snapToGrid w:val="0"/>
        <w:spacing w:line="42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4、组织评标委员会推选评标组长，采购人代表不得担任组长；</w:t>
      </w:r>
    </w:p>
    <w:p w14:paraId="0EF13816">
      <w:pPr>
        <w:pStyle w:val="17"/>
        <w:snapToGrid w:val="0"/>
        <w:spacing w:line="42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5、在评标期间采取必要的通讯管理措施，保证评标活动不受外界干扰；</w:t>
      </w:r>
    </w:p>
    <w:p w14:paraId="34C35539">
      <w:pPr>
        <w:pStyle w:val="17"/>
        <w:snapToGrid w:val="0"/>
        <w:spacing w:line="42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6、根据评标委员会的要求介绍政府采购相关政策法规、招标文件；</w:t>
      </w:r>
    </w:p>
    <w:p w14:paraId="3E33D2E6">
      <w:pPr>
        <w:pStyle w:val="17"/>
        <w:snapToGrid w:val="0"/>
        <w:spacing w:line="42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7、维护评标秩序，监督评标委员会依照招标文件规定的评标程序、方法和标准进行独立评审，及时制止和纠正采购人代表、评审专家的倾向性言论或者违法违规行为；</w:t>
      </w:r>
    </w:p>
    <w:p w14:paraId="54641074">
      <w:pPr>
        <w:pStyle w:val="17"/>
        <w:snapToGrid w:val="0"/>
        <w:spacing w:line="42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8、核对评标结果，根据《政府采购货物和服务招标投标管理办法》，如有第六十四条规定情形的，要求评标委员会复核或者书面说明理由，评标委员会拒绝的，应予记录并向本级财政部门报告；</w:t>
      </w:r>
    </w:p>
    <w:p w14:paraId="2E1FE537">
      <w:pPr>
        <w:pStyle w:val="17"/>
        <w:snapToGrid w:val="0"/>
        <w:spacing w:line="42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9、评审工作完成后，按照规定向评审专家支付劳务报酬和异地评审差旅费；</w:t>
      </w:r>
    </w:p>
    <w:p w14:paraId="091CE452">
      <w:pPr>
        <w:pStyle w:val="17"/>
        <w:snapToGrid w:val="0"/>
        <w:spacing w:line="42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10、处理与评标有关的其他事项。</w:t>
      </w:r>
    </w:p>
    <w:p w14:paraId="4B8D8FCC">
      <w:pPr>
        <w:pStyle w:val="17"/>
        <w:snapToGrid w:val="0"/>
        <w:spacing w:line="420" w:lineRule="exact"/>
        <w:ind w:firstLine="422" w:firstLineChars="200"/>
        <w:rPr>
          <w:rFonts w:hint="eastAsia" w:hAnsi="宋体" w:cs="宋体"/>
          <w:b/>
          <w:bCs/>
          <w:color w:val="auto"/>
          <w:szCs w:val="21"/>
          <w:highlight w:val="none"/>
        </w:rPr>
      </w:pPr>
      <w:r>
        <w:rPr>
          <w:rFonts w:hint="eastAsia" w:hAnsi="宋体" w:cs="宋体"/>
          <w:b/>
          <w:bCs/>
          <w:color w:val="auto"/>
          <w:szCs w:val="21"/>
          <w:highlight w:val="none"/>
        </w:rPr>
        <w:t>（三）开标流程</w:t>
      </w:r>
    </w:p>
    <w:p w14:paraId="3C9FCA19">
      <w:pPr>
        <w:spacing w:line="420" w:lineRule="exac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1、开标第一阶段</w:t>
      </w:r>
    </w:p>
    <w:p w14:paraId="788CB295">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3FA41316">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（2）投标文件解密成功后，进入资格审查；</w:t>
      </w:r>
    </w:p>
    <w:p w14:paraId="3E3B495E">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（3）开启资格审查通过的投标供应商的商务资信技术文件进入符合性审查、商务资信技术评审；</w:t>
      </w:r>
    </w:p>
    <w:p w14:paraId="4AB57A78">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（4）第一阶段开标结束。</w:t>
      </w:r>
    </w:p>
    <w:p w14:paraId="2D9ABB83">
      <w:pPr>
        <w:spacing w:line="420" w:lineRule="exac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备注：开标第一阶段结束后，采购人或采购代理机构将对依法对投标供应商的资格进行审查，资格审查结束后进入符合性审查和商务资信技术的评审工作。</w:t>
      </w:r>
    </w:p>
    <w:p w14:paraId="28EB54AF">
      <w:pPr>
        <w:spacing w:line="420" w:lineRule="exac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2、开标第二阶段</w:t>
      </w:r>
    </w:p>
    <w:p w14:paraId="590FA4C2">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（1）符合性审查、商务资信技术评审结束后，举行开标第二阶段。</w:t>
      </w:r>
    </w:p>
    <w:p w14:paraId="08FECDC4">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（2）开启符合性审查、商务资信技术评审有效投标供应商的《报价文件》，由评标委员会对报价的合理性、准确性等进行审查核实。</w:t>
      </w:r>
    </w:p>
    <w:p w14:paraId="543E989A">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（3）评审结束后，公布中标（成交）候选供应商名单。</w:t>
      </w:r>
    </w:p>
    <w:p w14:paraId="6D3153A7">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（4）评标结束。</w:t>
      </w:r>
    </w:p>
    <w:p w14:paraId="55B527CD">
      <w:pPr>
        <w:spacing w:line="420" w:lineRule="exac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特别说明：如遇“政府采购云平台”电子化开标或评审程序调整的，按调整后程序执行。</w:t>
      </w:r>
    </w:p>
    <w:p w14:paraId="38775F98">
      <w:pPr>
        <w:pStyle w:val="17"/>
        <w:snapToGrid w:val="0"/>
        <w:spacing w:line="420" w:lineRule="exact"/>
        <w:ind w:firstLine="422" w:firstLineChars="200"/>
        <w:rPr>
          <w:rFonts w:hint="eastAsia" w:hAnsi="宋体" w:cs="宋体"/>
          <w:b/>
          <w:bCs/>
          <w:color w:val="auto"/>
          <w:szCs w:val="21"/>
          <w:highlight w:val="none"/>
        </w:rPr>
      </w:pPr>
      <w:bookmarkStart w:id="60" w:name="_Toc33194393"/>
      <w:bookmarkStart w:id="61" w:name="_Toc24550037"/>
      <w:r>
        <w:rPr>
          <w:rFonts w:hint="eastAsia" w:hAnsi="宋体" w:cs="宋体"/>
          <w:b/>
          <w:bCs/>
          <w:color w:val="auto"/>
          <w:szCs w:val="21"/>
          <w:highlight w:val="none"/>
        </w:rPr>
        <w:t>（四）投标供应商资格审查</w:t>
      </w:r>
      <w:bookmarkEnd w:id="60"/>
      <w:bookmarkEnd w:id="61"/>
    </w:p>
    <w:p w14:paraId="52B66E66">
      <w:pPr>
        <w:spacing w:line="42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1、开标第一阶段结束后，采购人或采购代理机构首先依法对各投标供应商的资格进行审查，审查各投标供应商的资格是否满足招标文件的要求。</w:t>
      </w:r>
      <w:r>
        <w:rPr>
          <w:rFonts w:hint="eastAsia" w:ascii="宋体" w:hAnsi="宋体" w:cs="宋体"/>
          <w:color w:val="auto"/>
          <w:szCs w:val="21"/>
          <w:highlight w:val="none"/>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71BAEEF0">
      <w:pPr>
        <w:spacing w:line="420" w:lineRule="exact"/>
        <w:ind w:firstLine="422" w:firstLineChars="200"/>
        <w:rPr>
          <w:rFonts w:hint="eastAsia" w:ascii="宋体" w:hAnsi="宋体" w:cs="宋体"/>
          <w:b/>
          <w:color w:val="auto"/>
          <w:kern w:val="0"/>
          <w:szCs w:val="21"/>
          <w:highlight w:val="none"/>
        </w:rPr>
      </w:pPr>
      <w:r>
        <w:rPr>
          <w:rFonts w:hint="eastAsia" w:ascii="宋体" w:hAnsi="宋体" w:cs="宋体"/>
          <w:b/>
          <w:color w:val="auto"/>
          <w:szCs w:val="21"/>
          <w:highlight w:val="none"/>
        </w:rPr>
        <w:t>2、投标供应商提交的资格证明材料无法证明其符合招标文件规定的“投标供应商资格要求”的，采购人或采购代理机构</w:t>
      </w:r>
      <w:r>
        <w:rPr>
          <w:rFonts w:hint="eastAsia" w:ascii="宋体" w:hAnsi="宋体" w:cs="宋体"/>
          <w:b/>
          <w:color w:val="auto"/>
          <w:kern w:val="0"/>
          <w:szCs w:val="21"/>
          <w:highlight w:val="none"/>
        </w:rPr>
        <w:t>将对其作资格审查不通过处理（无效投标），并不再将其投标提交评标委员会进行后续评审。</w:t>
      </w:r>
    </w:p>
    <w:p w14:paraId="296071C1">
      <w:pPr>
        <w:spacing w:line="420" w:lineRule="exact"/>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3、单位负责人为同一人或者存在直接控股、管理关系的不同供应商参加同一合同项下的政府采购活动的，相关投标供应商均作资格无效处理。</w:t>
      </w:r>
    </w:p>
    <w:p w14:paraId="0ACA1A14">
      <w:pPr>
        <w:pStyle w:val="17"/>
        <w:snapToGrid w:val="0"/>
        <w:spacing w:line="420" w:lineRule="exact"/>
        <w:rPr>
          <w:rFonts w:hint="eastAsia" w:hAnsi="宋体" w:cs="宋体"/>
          <w:color w:val="auto"/>
          <w:szCs w:val="21"/>
          <w:highlight w:val="none"/>
        </w:rPr>
      </w:pPr>
    </w:p>
    <w:p w14:paraId="5926012E">
      <w:pPr>
        <w:pStyle w:val="17"/>
        <w:snapToGrid w:val="0"/>
        <w:spacing w:line="420" w:lineRule="exact"/>
        <w:ind w:left="842" w:leftChars="267" w:hanging="281" w:hangingChars="100"/>
        <w:jc w:val="center"/>
        <w:outlineLvl w:val="1"/>
        <w:rPr>
          <w:rFonts w:hint="eastAsia" w:hAnsi="宋体" w:cs="宋体"/>
          <w:b/>
          <w:color w:val="auto"/>
          <w:sz w:val="28"/>
          <w:szCs w:val="28"/>
          <w:highlight w:val="none"/>
        </w:rPr>
      </w:pPr>
      <w:bookmarkStart w:id="62" w:name="_Toc33535370"/>
      <w:r>
        <w:rPr>
          <w:rFonts w:hint="eastAsia" w:hAnsi="宋体" w:cs="宋体"/>
          <w:b/>
          <w:color w:val="auto"/>
          <w:sz w:val="28"/>
          <w:szCs w:val="28"/>
          <w:highlight w:val="none"/>
        </w:rPr>
        <w:t>五、评   标</w:t>
      </w:r>
      <w:bookmarkEnd w:id="62"/>
    </w:p>
    <w:p w14:paraId="5EF67BEB">
      <w:pPr>
        <w:snapToGrid w:val="0"/>
        <w:spacing w:line="4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（一）组建评标委员会</w:t>
      </w:r>
    </w:p>
    <w:p w14:paraId="4815381E">
      <w:pPr>
        <w:pStyle w:val="17"/>
        <w:snapToGrid w:val="0"/>
        <w:spacing w:line="420" w:lineRule="exact"/>
        <w:ind w:firstLine="420" w:firstLineChars="200"/>
        <w:rPr>
          <w:rFonts w:hint="eastAsia" w:hAnsi="宋体" w:cs="宋体"/>
          <w:color w:val="auto"/>
          <w:szCs w:val="21"/>
          <w:highlight w:val="none"/>
        </w:rPr>
      </w:pPr>
      <w:r>
        <w:rPr>
          <w:rFonts w:hint="eastAsia" w:hAnsi="宋体" w:cs="宋体"/>
          <w:color w:val="auto"/>
          <w:kern w:val="0"/>
          <w:szCs w:val="21"/>
          <w:highlight w:val="none"/>
        </w:rPr>
        <w:t>评标委员会由</w:t>
      </w:r>
      <w:r>
        <w:rPr>
          <w:rFonts w:hint="eastAsia" w:hAnsi="宋体" w:cs="宋体"/>
          <w:color w:val="auto"/>
          <w:szCs w:val="21"/>
          <w:highlight w:val="none"/>
        </w:rPr>
        <w:t>政府采购评审专家</w:t>
      </w:r>
      <w:r>
        <w:rPr>
          <w:rFonts w:hint="eastAsia" w:hAnsi="宋体" w:cs="宋体"/>
          <w:color w:val="auto"/>
          <w:szCs w:val="21"/>
          <w:highlight w:val="none"/>
          <w:u w:val="single"/>
        </w:rPr>
        <w:t>4</w:t>
      </w:r>
      <w:r>
        <w:rPr>
          <w:rFonts w:hint="eastAsia" w:hAnsi="宋体" w:cs="宋体"/>
          <w:color w:val="auto"/>
          <w:szCs w:val="21"/>
          <w:highlight w:val="none"/>
        </w:rPr>
        <w:t>人和采购人代表</w:t>
      </w:r>
      <w:r>
        <w:rPr>
          <w:rFonts w:hint="eastAsia" w:hAnsi="宋体" w:cs="宋体"/>
          <w:color w:val="auto"/>
          <w:szCs w:val="21"/>
          <w:highlight w:val="none"/>
          <w:u w:val="single"/>
        </w:rPr>
        <w:t>1</w:t>
      </w:r>
      <w:r>
        <w:rPr>
          <w:rFonts w:hint="eastAsia" w:hAnsi="宋体" w:cs="宋体"/>
          <w:color w:val="auto"/>
          <w:szCs w:val="21"/>
          <w:highlight w:val="none"/>
        </w:rPr>
        <w:t>人，共</w:t>
      </w:r>
      <w:r>
        <w:rPr>
          <w:rFonts w:hint="eastAsia" w:hAnsi="宋体" w:cs="宋体"/>
          <w:color w:val="auto"/>
          <w:szCs w:val="21"/>
          <w:highlight w:val="none"/>
          <w:u w:val="single"/>
        </w:rPr>
        <w:t>5</w:t>
      </w:r>
      <w:r>
        <w:rPr>
          <w:rFonts w:hint="eastAsia" w:hAnsi="宋体" w:cs="宋体"/>
          <w:color w:val="auto"/>
          <w:szCs w:val="21"/>
          <w:highlight w:val="none"/>
        </w:rPr>
        <w:t>人组成。</w:t>
      </w:r>
    </w:p>
    <w:p w14:paraId="6698F18A">
      <w:pPr>
        <w:widowControl/>
        <w:shd w:val="clear" w:color="auto" w:fill="FFFFFF"/>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评标委员会负责具体评标事务，并独立履行下列职责：</w:t>
      </w:r>
    </w:p>
    <w:p w14:paraId="40F21B6C">
      <w:pPr>
        <w:widowControl/>
        <w:shd w:val="clear" w:color="auto" w:fill="FFFFFF"/>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1、审查、评价投标文件是否符合招标文件的商务资信技术等实质性要求；</w:t>
      </w:r>
    </w:p>
    <w:p w14:paraId="33E58147">
      <w:pPr>
        <w:widowControl/>
        <w:shd w:val="clear" w:color="auto" w:fill="FFFFFF"/>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2、要求供应商对投标文件有关事项作出澄清或者说明；</w:t>
      </w:r>
    </w:p>
    <w:p w14:paraId="28244AA7">
      <w:pPr>
        <w:widowControl/>
        <w:shd w:val="clear" w:color="auto" w:fill="FFFFFF"/>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3、对投标文件进行比较和评价；</w:t>
      </w:r>
    </w:p>
    <w:p w14:paraId="1DBA0DF3">
      <w:pPr>
        <w:widowControl/>
        <w:shd w:val="clear" w:color="auto" w:fill="FFFFFF"/>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4、确定中标候选人名单，以及根据采购人委托直接确定中标人；</w:t>
      </w:r>
    </w:p>
    <w:p w14:paraId="186DF65F">
      <w:pPr>
        <w:widowControl/>
        <w:shd w:val="clear" w:color="auto" w:fill="FFFFFF"/>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5、向采购人、采购代理机构或者有关部门报告评标中发现的违法行为。</w:t>
      </w:r>
    </w:p>
    <w:p w14:paraId="111D4941">
      <w:pPr>
        <w:widowControl/>
        <w:shd w:val="clear" w:color="auto" w:fill="FFFFFF"/>
        <w:spacing w:line="420" w:lineRule="exac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除采购人代表、评标现场组织人员外，采购人的其他工作人员以及与评标工作无关的人员不得进入评标现场。</w:t>
      </w:r>
    </w:p>
    <w:p w14:paraId="1780CBB1">
      <w:pPr>
        <w:snapToGrid w:val="0"/>
        <w:spacing w:line="4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（二）评标的方式</w:t>
      </w:r>
    </w:p>
    <w:p w14:paraId="7CA83780">
      <w:pPr>
        <w:pStyle w:val="17"/>
        <w:snapToGrid w:val="0"/>
        <w:spacing w:line="42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本项目采用不公开方式评标，评标的依据为招标文件和投标文件。</w:t>
      </w:r>
    </w:p>
    <w:p w14:paraId="51B9D481">
      <w:pPr>
        <w:snapToGrid w:val="0"/>
        <w:spacing w:line="4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（三）评标程序</w:t>
      </w:r>
    </w:p>
    <w:p w14:paraId="6752E907">
      <w:pPr>
        <w:pStyle w:val="17"/>
        <w:snapToGrid w:val="0"/>
        <w:spacing w:line="42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采购人可以在评标前说明项目背景和采购需求，说明内容不得含有歧视性、倾向性意见，不得超出招标文件所述范围。说明应当提交书面材料，并随采购文件一并存档。</w:t>
      </w:r>
    </w:p>
    <w:p w14:paraId="48B090C0">
      <w:pPr>
        <w:snapToGrid w:val="0"/>
        <w:spacing w:line="42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1、形式审查</w:t>
      </w:r>
    </w:p>
    <w:p w14:paraId="1D02E5B1">
      <w:pPr>
        <w:snapToGrid w:val="0"/>
        <w:spacing w:line="42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形式审查包括资格审查和符合性审查，即对供应商的资格和投标文件的完整性、合法性等进行审查。投标文件形式审查未通过的供应商，其投标文件将不再评审。</w:t>
      </w:r>
    </w:p>
    <w:p w14:paraId="1F98E063">
      <w:pPr>
        <w:snapToGrid w:val="0"/>
        <w:spacing w:line="42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2、实质审查与比较</w:t>
      </w:r>
    </w:p>
    <w:p w14:paraId="5E3FC66C">
      <w:pPr>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（1）评标委员会审查投标文件的实质性内容是否符合招标文件的实质性要求。</w:t>
      </w:r>
    </w:p>
    <w:p w14:paraId="7DF43206">
      <w:pPr>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（2）评标委员会将根据供应商的投标文件进行审查、核对，如有疑问，将对供应商进行询标,供应商要向评标委员会澄清有关问题,并最终以书面形式进行答复。</w:t>
      </w:r>
    </w:p>
    <w:p w14:paraId="0D83E122">
      <w:pPr>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询标时，供应商代表未到场或者拒绝澄清或者澄清的内容改变了投标文件的实质性内容的，评标委员会有权对该投标文件作出不利于供应商的评判。</w:t>
      </w:r>
    </w:p>
    <w:p w14:paraId="760D956E">
      <w:pPr>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（3）各供应商的商务资信技术分按照评标委员会成员的独立评分结果汇后的算术平均分计算。</w:t>
      </w:r>
    </w:p>
    <w:p w14:paraId="11EF9C56">
      <w:pPr>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（4）采购代理机构工作人员协助评标委员会根据本项目的评分标准操作政府采购业务系统，由系统计算各供应商的商务报价得分。</w:t>
      </w:r>
    </w:p>
    <w:p w14:paraId="47E0310C">
      <w:pPr>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（5）评标委员会完成评标后,评委对各部分得分汇总，计算出本项目最终得分、性价比、评标价等。评标委员会按评标原则推荐中标候选人同时起草评标报告。</w:t>
      </w:r>
    </w:p>
    <w:p w14:paraId="3F68D2E2">
      <w:pPr>
        <w:snapToGrid w:val="0"/>
        <w:spacing w:line="4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（四）澄清问题的形式</w:t>
      </w:r>
    </w:p>
    <w:p w14:paraId="3CB3B635">
      <w:pPr>
        <w:snapToGrid w:val="0"/>
        <w:spacing w:line="420" w:lineRule="exact"/>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65574ECB">
      <w:pPr>
        <w:spacing w:line="420" w:lineRule="exact"/>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42ADC39C">
      <w:pPr>
        <w:pStyle w:val="17"/>
        <w:tabs>
          <w:tab w:val="left" w:pos="630"/>
        </w:tabs>
        <w:snapToGrid w:val="0"/>
        <w:spacing w:line="420" w:lineRule="exact"/>
        <w:ind w:firstLine="422" w:firstLineChars="200"/>
        <w:rPr>
          <w:rFonts w:hint="eastAsia" w:hAnsi="宋体" w:cs="宋体"/>
          <w:b/>
          <w:color w:val="auto"/>
          <w:szCs w:val="21"/>
          <w:highlight w:val="none"/>
        </w:rPr>
      </w:pPr>
      <w:r>
        <w:rPr>
          <w:rFonts w:hint="eastAsia" w:hAnsi="宋体" w:cs="宋体"/>
          <w:b/>
          <w:color w:val="auto"/>
          <w:szCs w:val="21"/>
          <w:highlight w:val="none"/>
        </w:rPr>
        <w:t>（五）错误修正</w:t>
      </w:r>
    </w:p>
    <w:p w14:paraId="7F006F6F">
      <w:pPr>
        <w:pStyle w:val="17"/>
        <w:snapToGrid w:val="0"/>
        <w:spacing w:line="420" w:lineRule="exact"/>
        <w:ind w:firstLine="420" w:firstLineChars="200"/>
        <w:rPr>
          <w:rFonts w:hint="eastAsia" w:hAnsi="宋体" w:cs="宋体"/>
          <w:color w:val="auto"/>
          <w:szCs w:val="21"/>
          <w:highlight w:val="none"/>
        </w:rPr>
      </w:pPr>
      <w:r>
        <w:rPr>
          <w:rFonts w:hint="eastAsia" w:hAnsi="宋体" w:cs="宋体"/>
          <w:color w:val="auto"/>
          <w:szCs w:val="21"/>
          <w:highlight w:val="none"/>
        </w:rPr>
        <w:t>投标文件如果出现计算或表达上的错误，修正错误的原则如下：</w:t>
      </w:r>
    </w:p>
    <w:p w14:paraId="6916EEE5">
      <w:pPr>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1、开标一览表总价与投标报价明细表汇总数不一致的，</w:t>
      </w:r>
      <w:r>
        <w:rPr>
          <w:rFonts w:hint="eastAsia" w:ascii="宋体" w:hAnsi="宋体" w:cs="宋体"/>
          <w:color w:val="auto"/>
          <w:kern w:val="0"/>
          <w:szCs w:val="21"/>
          <w:highlight w:val="none"/>
        </w:rPr>
        <w:t>以开标一览表为准；</w:t>
      </w:r>
    </w:p>
    <w:p w14:paraId="3D28472D">
      <w:pPr>
        <w:pStyle w:val="17"/>
        <w:snapToGrid w:val="0"/>
        <w:spacing w:line="420" w:lineRule="exact"/>
        <w:ind w:firstLine="420" w:firstLineChars="200"/>
        <w:rPr>
          <w:rFonts w:hint="eastAsia" w:hAnsi="宋体" w:cs="宋体"/>
          <w:color w:val="auto"/>
          <w:szCs w:val="21"/>
          <w:highlight w:val="none"/>
        </w:rPr>
      </w:pPr>
      <w:r>
        <w:rPr>
          <w:rFonts w:hint="eastAsia" w:hAnsi="宋体" w:cs="宋体"/>
          <w:color w:val="auto"/>
          <w:szCs w:val="21"/>
          <w:highlight w:val="none"/>
        </w:rPr>
        <w:t>2、投标文件的大写金额和小写金额不一致的，以大写金额为准；</w:t>
      </w:r>
    </w:p>
    <w:p w14:paraId="7915D209">
      <w:pPr>
        <w:pStyle w:val="17"/>
        <w:snapToGrid w:val="0"/>
        <w:spacing w:line="420" w:lineRule="exact"/>
        <w:ind w:firstLine="420" w:firstLineChars="200"/>
        <w:rPr>
          <w:rFonts w:hint="eastAsia" w:hAnsi="宋体" w:cs="宋体"/>
          <w:color w:val="auto"/>
          <w:szCs w:val="21"/>
          <w:highlight w:val="none"/>
        </w:rPr>
      </w:pPr>
      <w:r>
        <w:rPr>
          <w:rFonts w:hint="eastAsia" w:hAnsi="宋体" w:cs="宋体"/>
          <w:color w:val="auto"/>
          <w:szCs w:val="21"/>
          <w:highlight w:val="none"/>
        </w:rPr>
        <w:t>3、总价金额与按单价汇总金额不一致的，以单价金额计算结果为准；</w:t>
      </w:r>
    </w:p>
    <w:p w14:paraId="63BF7B2E">
      <w:pPr>
        <w:pStyle w:val="17"/>
        <w:snapToGrid w:val="0"/>
        <w:spacing w:line="420" w:lineRule="exact"/>
        <w:ind w:firstLine="420" w:firstLineChars="200"/>
        <w:rPr>
          <w:rFonts w:hint="eastAsia" w:hAnsi="宋体" w:cs="宋体"/>
          <w:color w:val="auto"/>
          <w:szCs w:val="21"/>
          <w:highlight w:val="none"/>
        </w:rPr>
      </w:pPr>
      <w:r>
        <w:rPr>
          <w:rFonts w:hint="eastAsia" w:hAnsi="宋体" w:cs="宋体"/>
          <w:color w:val="auto"/>
          <w:szCs w:val="21"/>
          <w:highlight w:val="none"/>
        </w:rPr>
        <w:t>4、对不同文字文本投标文件的解释发生异议的，以中文文本为准。</w:t>
      </w:r>
    </w:p>
    <w:p w14:paraId="59F7F24E">
      <w:pPr>
        <w:pStyle w:val="17"/>
        <w:tabs>
          <w:tab w:val="left" w:pos="630"/>
        </w:tabs>
        <w:snapToGrid w:val="0"/>
        <w:spacing w:line="420" w:lineRule="exact"/>
        <w:ind w:firstLine="422" w:firstLineChars="200"/>
        <w:rPr>
          <w:rFonts w:hint="eastAsia" w:hAnsi="宋体" w:cs="宋体"/>
          <w:b/>
          <w:color w:val="auto"/>
          <w:szCs w:val="21"/>
          <w:highlight w:val="none"/>
        </w:rPr>
      </w:pPr>
      <w:r>
        <w:rPr>
          <w:rFonts w:hint="eastAsia" w:hAnsi="宋体" w:cs="宋体"/>
          <w:b/>
          <w:color w:val="auto"/>
          <w:szCs w:val="21"/>
          <w:highlight w:val="none"/>
        </w:rPr>
        <w:t>（六）评标原则和评标办法</w:t>
      </w:r>
    </w:p>
    <w:p w14:paraId="7EA36069">
      <w:pPr>
        <w:pStyle w:val="17"/>
        <w:snapToGrid w:val="0"/>
        <w:spacing w:line="420" w:lineRule="exact"/>
        <w:ind w:firstLine="420" w:firstLineChars="200"/>
        <w:rPr>
          <w:rFonts w:hint="eastAsia" w:hAnsi="宋体" w:cs="宋体"/>
          <w:color w:val="auto"/>
          <w:szCs w:val="21"/>
          <w:highlight w:val="none"/>
        </w:rPr>
      </w:pPr>
      <w:r>
        <w:rPr>
          <w:rFonts w:hint="eastAsia" w:hAnsi="宋体" w:cs="宋体"/>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2D0EE5B6">
      <w:pPr>
        <w:pStyle w:val="17"/>
        <w:snapToGrid w:val="0"/>
        <w:spacing w:line="420" w:lineRule="exact"/>
        <w:ind w:firstLine="420" w:firstLineChars="200"/>
        <w:rPr>
          <w:rFonts w:hint="eastAsia" w:hAnsi="宋体" w:cs="宋体"/>
          <w:color w:val="auto"/>
          <w:szCs w:val="21"/>
          <w:highlight w:val="none"/>
        </w:rPr>
      </w:pPr>
      <w:r>
        <w:rPr>
          <w:rFonts w:hint="eastAsia" w:hAnsi="宋体" w:cs="宋体"/>
          <w:color w:val="auto"/>
          <w:szCs w:val="21"/>
          <w:highlight w:val="none"/>
        </w:rPr>
        <w:t>2、评标办法。本项目评标办法是 综合评标法 ，具体评标内容及评分标准等详见《第四章：评标办法及评分标准》。</w:t>
      </w:r>
    </w:p>
    <w:p w14:paraId="323DAB34">
      <w:pPr>
        <w:pStyle w:val="17"/>
        <w:snapToGrid w:val="0"/>
        <w:spacing w:line="420" w:lineRule="exact"/>
        <w:ind w:firstLine="422" w:firstLineChars="200"/>
        <w:rPr>
          <w:rFonts w:hint="eastAsia" w:hAnsi="宋体" w:cs="宋体"/>
          <w:b/>
          <w:color w:val="auto"/>
          <w:szCs w:val="21"/>
          <w:highlight w:val="none"/>
        </w:rPr>
      </w:pPr>
      <w:r>
        <w:rPr>
          <w:rFonts w:hint="eastAsia" w:hAnsi="宋体" w:cs="宋体"/>
          <w:b/>
          <w:color w:val="auto"/>
          <w:szCs w:val="21"/>
          <w:highlight w:val="none"/>
        </w:rPr>
        <w:t>（七）评标过程的监控</w:t>
      </w:r>
    </w:p>
    <w:p w14:paraId="2743CDC7">
      <w:pPr>
        <w:pStyle w:val="17"/>
        <w:snapToGrid w:val="0"/>
        <w:spacing w:line="420" w:lineRule="exact"/>
        <w:ind w:firstLine="420" w:firstLineChars="200"/>
        <w:rPr>
          <w:rFonts w:hint="eastAsia" w:hAnsi="宋体" w:cs="宋体"/>
          <w:color w:val="auto"/>
          <w:szCs w:val="21"/>
          <w:highlight w:val="none"/>
        </w:rPr>
      </w:pPr>
      <w:r>
        <w:rPr>
          <w:rFonts w:hint="eastAsia" w:hAnsi="宋体" w:cs="宋体"/>
          <w:color w:val="auto"/>
          <w:szCs w:val="21"/>
          <w:highlight w:val="none"/>
        </w:rPr>
        <w:t>本项目评标过程实行全程录音、录像监控。供应商在评标过程中所进行的试图影响评标结果的不公正活动，可能导致其投标被拒绝。</w:t>
      </w:r>
    </w:p>
    <w:p w14:paraId="004C3ACE">
      <w:pPr>
        <w:pStyle w:val="17"/>
        <w:snapToGrid w:val="0"/>
        <w:spacing w:line="420" w:lineRule="exact"/>
        <w:ind w:firstLine="413" w:firstLineChars="196"/>
        <w:jc w:val="center"/>
        <w:rPr>
          <w:rFonts w:hint="eastAsia" w:hAnsi="宋体" w:cs="宋体"/>
          <w:b/>
          <w:color w:val="auto"/>
          <w:szCs w:val="21"/>
          <w:highlight w:val="none"/>
        </w:rPr>
      </w:pPr>
      <w:bookmarkStart w:id="63" w:name="_Toc33535371"/>
    </w:p>
    <w:p w14:paraId="354AB566">
      <w:pPr>
        <w:pStyle w:val="17"/>
        <w:snapToGrid w:val="0"/>
        <w:spacing w:line="420" w:lineRule="exact"/>
        <w:ind w:firstLine="551" w:firstLineChars="196"/>
        <w:jc w:val="center"/>
        <w:outlineLvl w:val="1"/>
        <w:rPr>
          <w:rFonts w:hint="eastAsia" w:hAnsi="宋体" w:cs="宋体"/>
          <w:b/>
          <w:color w:val="auto"/>
          <w:sz w:val="28"/>
          <w:szCs w:val="28"/>
          <w:highlight w:val="none"/>
        </w:rPr>
      </w:pPr>
      <w:r>
        <w:rPr>
          <w:rFonts w:hint="eastAsia" w:hAnsi="宋体" w:cs="宋体"/>
          <w:b/>
          <w:color w:val="auto"/>
          <w:sz w:val="28"/>
          <w:szCs w:val="28"/>
          <w:highlight w:val="none"/>
        </w:rPr>
        <w:t>六、定   标</w:t>
      </w:r>
      <w:bookmarkEnd w:id="63"/>
    </w:p>
    <w:p w14:paraId="48FD25B3">
      <w:pPr>
        <w:pStyle w:val="17"/>
        <w:snapToGrid w:val="0"/>
        <w:spacing w:line="420" w:lineRule="exact"/>
        <w:ind w:firstLine="413" w:firstLineChars="196"/>
        <w:rPr>
          <w:rFonts w:hint="eastAsia" w:hAnsi="宋体" w:cs="宋体"/>
          <w:b/>
          <w:bCs/>
          <w:color w:val="auto"/>
          <w:szCs w:val="21"/>
          <w:highlight w:val="none"/>
        </w:rPr>
      </w:pPr>
      <w:r>
        <w:rPr>
          <w:rFonts w:hint="eastAsia" w:hAnsi="宋体" w:cs="宋体"/>
          <w:b/>
          <w:bCs/>
          <w:color w:val="auto"/>
          <w:szCs w:val="21"/>
          <w:highlight w:val="none"/>
        </w:rPr>
        <w:t>（一）确定中标人。</w:t>
      </w:r>
    </w:p>
    <w:p w14:paraId="777EDB1D">
      <w:pPr>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1、采购代理机构在评标结束后2个工作日内将评标报告交采购人确认，同时在发布招标公告的网站上对评标结果进行公告。</w:t>
      </w:r>
    </w:p>
    <w:p w14:paraId="7EE8CFB9">
      <w:pPr>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2、供应商对评标结果无异议的，采购人应在收到评标报告后5个工作日内对评标结果进行确认。如有供应商对评标结果提出质疑的，采购人可在质疑处理完毕后确定中标人。</w:t>
      </w:r>
    </w:p>
    <w:p w14:paraId="5EACCA4D">
      <w:pPr>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3.在公告中标结果的同时，采购代理机构向中标人发出中标通知书。</w:t>
      </w:r>
    </w:p>
    <w:p w14:paraId="17F26CAD">
      <w:pPr>
        <w:pStyle w:val="17"/>
        <w:snapToGrid w:val="0"/>
        <w:spacing w:line="420" w:lineRule="exact"/>
        <w:ind w:firstLine="413" w:firstLineChars="196"/>
        <w:jc w:val="center"/>
        <w:rPr>
          <w:rFonts w:hint="eastAsia" w:hAnsi="宋体" w:cs="宋体"/>
          <w:b/>
          <w:color w:val="auto"/>
          <w:szCs w:val="21"/>
          <w:highlight w:val="none"/>
        </w:rPr>
      </w:pPr>
      <w:bookmarkStart w:id="64" w:name="_Toc33535372"/>
    </w:p>
    <w:p w14:paraId="062119F7">
      <w:pPr>
        <w:pStyle w:val="17"/>
        <w:snapToGrid w:val="0"/>
        <w:spacing w:line="420" w:lineRule="exact"/>
        <w:ind w:firstLine="551" w:firstLineChars="196"/>
        <w:jc w:val="center"/>
        <w:outlineLvl w:val="1"/>
        <w:rPr>
          <w:rFonts w:hint="eastAsia" w:hAnsi="宋体" w:cs="宋体"/>
          <w:b/>
          <w:color w:val="auto"/>
          <w:sz w:val="28"/>
          <w:szCs w:val="28"/>
          <w:highlight w:val="none"/>
        </w:rPr>
      </w:pPr>
      <w:r>
        <w:rPr>
          <w:rFonts w:hint="eastAsia" w:hAnsi="宋体" w:cs="宋体"/>
          <w:b/>
          <w:color w:val="auto"/>
          <w:sz w:val="28"/>
          <w:szCs w:val="28"/>
          <w:highlight w:val="none"/>
        </w:rPr>
        <w:t>七、合同授予</w:t>
      </w:r>
      <w:bookmarkEnd w:id="64"/>
    </w:p>
    <w:p w14:paraId="67C46840">
      <w:pPr>
        <w:snapToGrid w:val="0"/>
        <w:spacing w:line="420" w:lineRule="exact"/>
        <w:ind w:firstLine="413" w:firstLineChars="196"/>
        <w:rPr>
          <w:rFonts w:hint="eastAsia" w:ascii="宋体" w:hAnsi="宋体" w:cs="宋体"/>
          <w:b/>
          <w:bCs/>
          <w:color w:val="auto"/>
          <w:szCs w:val="21"/>
          <w:highlight w:val="none"/>
        </w:rPr>
      </w:pPr>
      <w:r>
        <w:rPr>
          <w:rFonts w:hint="eastAsia" w:ascii="宋体" w:hAnsi="宋体" w:cs="宋体"/>
          <w:b/>
          <w:bCs/>
          <w:color w:val="auto"/>
          <w:szCs w:val="21"/>
          <w:highlight w:val="none"/>
        </w:rPr>
        <w:t>（一）签订合同</w:t>
      </w:r>
    </w:p>
    <w:p w14:paraId="106617B8">
      <w:pPr>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1、采购人与中标人应当在《中标通知书》发出之日起30日内签订政府采购合同。同时，采购机构对合同内容进行审查，如发现与采购结果和投标承诺内容不一致的，将予以纠正。</w:t>
      </w:r>
    </w:p>
    <w:p w14:paraId="4CFB4BFA">
      <w:pPr>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2、中标人拖延、拒签合同的，将被取消中标资格，并报监督管理部门。</w:t>
      </w:r>
    </w:p>
    <w:p w14:paraId="3F6F4268">
      <w:pPr>
        <w:pStyle w:val="3"/>
        <w:rPr>
          <w:rFonts w:hint="eastAsia"/>
          <w:color w:val="auto"/>
          <w:highlight w:val="none"/>
        </w:rPr>
      </w:pPr>
    </w:p>
    <w:p w14:paraId="609B2D32">
      <w:pPr>
        <w:snapToGrid w:val="0"/>
        <w:spacing w:line="360" w:lineRule="auto"/>
        <w:ind w:firstLine="562" w:firstLineChars="200"/>
        <w:jc w:val="center"/>
        <w:rPr>
          <w:rFonts w:hint="eastAsia" w:ascii="宋体" w:hAnsi="宋体"/>
          <w:b/>
          <w:color w:val="auto"/>
          <w:sz w:val="24"/>
          <w:highlight w:val="none"/>
        </w:rPr>
      </w:pPr>
      <w:r>
        <w:rPr>
          <w:rFonts w:hint="eastAsia" w:ascii="宋体" w:hAnsi="宋体"/>
          <w:b/>
          <w:color w:val="auto"/>
          <w:sz w:val="28"/>
          <w:szCs w:val="28"/>
          <w:highlight w:val="none"/>
        </w:rPr>
        <w:t>八、招标代理费</w:t>
      </w:r>
    </w:p>
    <w:p w14:paraId="5927AE8A">
      <w:pPr>
        <w:snapToGrid w:val="0"/>
        <w:spacing w:line="360" w:lineRule="auto"/>
        <w:ind w:firstLine="420" w:firstLineChars="200"/>
        <w:jc w:val="left"/>
        <w:rPr>
          <w:rFonts w:hint="eastAsia" w:ascii="宋体" w:hAnsi="宋体"/>
          <w:color w:val="auto"/>
          <w:sz w:val="24"/>
          <w:highlight w:val="none"/>
        </w:rPr>
      </w:pPr>
      <w:r>
        <w:rPr>
          <w:rFonts w:ascii="宋体" w:hAnsi="宋体"/>
          <w:color w:val="auto"/>
          <w:szCs w:val="21"/>
          <w:highlight w:val="none"/>
        </w:rPr>
        <w:t>1、根据“国家发展和改革委员会办公厅《关于招标代理服务收费有关问题的通知》（</w:t>
      </w:r>
      <w:r>
        <w:rPr>
          <w:rFonts w:hint="eastAsia" w:ascii="宋体" w:hAnsi="宋体"/>
          <w:color w:val="auto"/>
          <w:szCs w:val="21"/>
          <w:highlight w:val="none"/>
        </w:rPr>
        <w:t>计价格[2002]1980号</w:t>
      </w:r>
      <w:r>
        <w:rPr>
          <w:rFonts w:ascii="宋体" w:hAnsi="宋体"/>
          <w:color w:val="auto"/>
          <w:szCs w:val="21"/>
          <w:highlight w:val="none"/>
        </w:rPr>
        <w:t>）”规定，招标代理机构向中标人收取招标代理服务费。</w:t>
      </w:r>
      <w:r>
        <w:rPr>
          <w:rFonts w:ascii="宋体" w:hAnsi="宋体"/>
          <w:color w:val="auto"/>
          <w:szCs w:val="21"/>
          <w:highlight w:val="none"/>
        </w:rPr>
        <w:br w:type="textWrapping"/>
      </w:r>
      <w:r>
        <w:rPr>
          <w:rFonts w:ascii="宋体" w:hAnsi="宋体"/>
          <w:color w:val="auto"/>
          <w:szCs w:val="21"/>
          <w:highlight w:val="none"/>
        </w:rPr>
        <w:t xml:space="preserve">    2、中标人应在收取《中标通知书》时向采购代理机构交纳招标代理服务费，服务费的收费标准按</w:t>
      </w:r>
      <w:r>
        <w:rPr>
          <w:rFonts w:hint="eastAsia" w:ascii="宋体" w:hAnsi="宋体"/>
          <w:color w:val="auto"/>
          <w:szCs w:val="21"/>
          <w:highlight w:val="none"/>
        </w:rPr>
        <w:t>计价格[2002]1980号</w:t>
      </w:r>
      <w:r>
        <w:rPr>
          <w:rFonts w:ascii="宋体" w:hAnsi="宋体"/>
          <w:color w:val="auto"/>
          <w:szCs w:val="21"/>
          <w:highlight w:val="none"/>
        </w:rPr>
        <w:t>规定计算</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4"/>
        <w:gridCol w:w="3174"/>
      </w:tblGrid>
      <w:tr w14:paraId="4BCA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174" w:type="dxa"/>
            <w:shd w:val="clear" w:color="auto" w:fill="D9D9D9"/>
            <w:noWrap w:val="0"/>
            <w:vAlign w:val="center"/>
          </w:tcPr>
          <w:p w14:paraId="6B565A9B">
            <w:pPr>
              <w:keepNext w:val="0"/>
              <w:keepLines w:val="0"/>
              <w:suppressLineNumbers w:val="0"/>
              <w:spacing w:before="0" w:beforeAutospacing="0" w:after="0" w:afterAutospacing="0"/>
              <w:ind w:left="0" w:right="0"/>
              <w:jc w:val="center"/>
              <w:rPr>
                <w:rFonts w:hint="default" w:ascii="宋体" w:hAnsi="宋体" w:eastAsia="Times New Roman" w:cs="Times New Roman"/>
                <w:b/>
                <w:color w:val="auto"/>
                <w:szCs w:val="21"/>
                <w:highlight w:val="none"/>
              </w:rPr>
            </w:pPr>
            <w:r>
              <w:rPr>
                <w:rFonts w:hint="default" w:ascii="宋体" w:hAnsi="宋体" w:eastAsia="Times New Roman" w:cs="Times New Roman"/>
                <w:b/>
                <w:color w:val="auto"/>
                <w:szCs w:val="21"/>
                <w:highlight w:val="none"/>
              </w:rPr>
              <w:t>中标金额（万元）</w:t>
            </w:r>
          </w:p>
        </w:tc>
        <w:tc>
          <w:tcPr>
            <w:tcW w:w="3174" w:type="dxa"/>
            <w:shd w:val="clear" w:color="auto" w:fill="D9D9D9"/>
            <w:noWrap w:val="0"/>
            <w:vAlign w:val="center"/>
          </w:tcPr>
          <w:p w14:paraId="23AB4BC3">
            <w:pPr>
              <w:keepNext w:val="0"/>
              <w:keepLines w:val="0"/>
              <w:suppressLineNumbers w:val="0"/>
              <w:spacing w:before="0" w:beforeAutospacing="0" w:after="0" w:afterAutospacing="0"/>
              <w:ind w:left="0" w:right="0"/>
              <w:jc w:val="center"/>
              <w:rPr>
                <w:rFonts w:hint="default" w:ascii="宋体" w:hAnsi="宋体" w:eastAsia="Times New Roman" w:cs="Times New Roman"/>
                <w:b/>
                <w:color w:val="auto"/>
                <w:szCs w:val="21"/>
                <w:highlight w:val="none"/>
              </w:rPr>
            </w:pPr>
            <w:r>
              <w:rPr>
                <w:rFonts w:hint="eastAsia" w:ascii="宋体" w:hAnsi="宋体" w:eastAsia="Times New Roman" w:cs="Times New Roman"/>
                <w:b/>
                <w:color w:val="auto"/>
                <w:szCs w:val="21"/>
                <w:highlight w:val="none"/>
              </w:rPr>
              <w:t>服务</w:t>
            </w:r>
            <w:r>
              <w:rPr>
                <w:rFonts w:hint="default" w:ascii="宋体" w:hAnsi="宋体" w:eastAsia="Times New Roman" w:cs="Times New Roman"/>
                <w:b/>
                <w:color w:val="auto"/>
                <w:szCs w:val="21"/>
                <w:highlight w:val="none"/>
              </w:rPr>
              <w:t>类招标收费费率</w:t>
            </w:r>
          </w:p>
        </w:tc>
      </w:tr>
      <w:tr w14:paraId="643D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174" w:type="dxa"/>
            <w:noWrap w:val="0"/>
            <w:vAlign w:val="center"/>
          </w:tcPr>
          <w:p w14:paraId="7648B295">
            <w:pPr>
              <w:keepNext w:val="0"/>
              <w:keepLines w:val="0"/>
              <w:suppressLineNumbers w:val="0"/>
              <w:spacing w:before="0" w:beforeAutospacing="0" w:after="0" w:afterAutospacing="0"/>
              <w:ind w:left="0" w:right="0"/>
              <w:jc w:val="center"/>
              <w:rPr>
                <w:rFonts w:hint="default" w:ascii="宋体" w:hAnsi="宋体" w:eastAsia="Times New Roman" w:cs="Times New Roman"/>
                <w:color w:val="auto"/>
                <w:szCs w:val="21"/>
                <w:highlight w:val="none"/>
              </w:rPr>
            </w:pPr>
            <w:r>
              <w:rPr>
                <w:rFonts w:hint="default" w:ascii="宋体" w:hAnsi="宋体" w:eastAsia="Times New Roman" w:cs="Times New Roman"/>
                <w:color w:val="auto"/>
                <w:szCs w:val="21"/>
                <w:highlight w:val="none"/>
              </w:rPr>
              <w:t>100以下</w:t>
            </w:r>
          </w:p>
        </w:tc>
        <w:tc>
          <w:tcPr>
            <w:tcW w:w="3174" w:type="dxa"/>
            <w:noWrap w:val="0"/>
            <w:vAlign w:val="center"/>
          </w:tcPr>
          <w:p w14:paraId="2BEA0DF3">
            <w:pPr>
              <w:keepNext w:val="0"/>
              <w:keepLines w:val="0"/>
              <w:suppressLineNumbers w:val="0"/>
              <w:spacing w:before="0" w:beforeAutospacing="0" w:after="0" w:afterAutospacing="0"/>
              <w:ind w:left="0" w:right="0"/>
              <w:jc w:val="center"/>
              <w:rPr>
                <w:rFonts w:hint="default" w:ascii="宋体" w:hAnsi="宋体" w:eastAsia="Times New Roman" w:cs="Times New Roman"/>
                <w:color w:val="auto"/>
                <w:szCs w:val="21"/>
                <w:highlight w:val="none"/>
              </w:rPr>
            </w:pPr>
            <w:r>
              <w:rPr>
                <w:rFonts w:hint="default" w:ascii="宋体" w:hAnsi="宋体" w:eastAsia="Times New Roman" w:cs="Times New Roman"/>
                <w:color w:val="auto"/>
                <w:szCs w:val="21"/>
                <w:highlight w:val="none"/>
              </w:rPr>
              <w:t>1.5％</w:t>
            </w:r>
          </w:p>
        </w:tc>
      </w:tr>
      <w:tr w14:paraId="7D0D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174" w:type="dxa"/>
            <w:noWrap w:val="0"/>
            <w:vAlign w:val="center"/>
          </w:tcPr>
          <w:p w14:paraId="4DCF6470">
            <w:pPr>
              <w:keepNext w:val="0"/>
              <w:keepLines w:val="0"/>
              <w:suppressLineNumbers w:val="0"/>
              <w:spacing w:before="0" w:beforeAutospacing="0" w:after="0" w:afterAutospacing="0"/>
              <w:ind w:left="0" w:right="0"/>
              <w:jc w:val="center"/>
              <w:rPr>
                <w:rFonts w:hint="default" w:ascii="宋体" w:hAnsi="宋体" w:eastAsia="Times New Roman" w:cs="Times New Roman"/>
                <w:color w:val="auto"/>
                <w:szCs w:val="21"/>
                <w:highlight w:val="none"/>
              </w:rPr>
            </w:pPr>
            <w:r>
              <w:rPr>
                <w:rFonts w:hint="default" w:ascii="宋体" w:hAnsi="宋体" w:eastAsia="Times New Roman" w:cs="Times New Roman"/>
                <w:color w:val="auto"/>
                <w:szCs w:val="21"/>
                <w:highlight w:val="none"/>
              </w:rPr>
              <w:t>100-500</w:t>
            </w:r>
          </w:p>
        </w:tc>
        <w:tc>
          <w:tcPr>
            <w:tcW w:w="3174" w:type="dxa"/>
            <w:noWrap w:val="0"/>
            <w:vAlign w:val="center"/>
          </w:tcPr>
          <w:p w14:paraId="1BC1CC05">
            <w:pPr>
              <w:keepNext w:val="0"/>
              <w:keepLines w:val="0"/>
              <w:suppressLineNumbers w:val="0"/>
              <w:spacing w:before="0" w:beforeAutospacing="0" w:after="0" w:afterAutospacing="0"/>
              <w:ind w:left="0" w:right="0"/>
              <w:jc w:val="center"/>
              <w:rPr>
                <w:rFonts w:hint="default" w:ascii="宋体" w:hAnsi="宋体" w:eastAsia="Times New Roman" w:cs="Times New Roman"/>
                <w:color w:val="auto"/>
                <w:szCs w:val="21"/>
                <w:highlight w:val="none"/>
              </w:rPr>
            </w:pPr>
            <w:r>
              <w:rPr>
                <w:rFonts w:hint="eastAsia" w:ascii="宋体" w:hAnsi="宋体" w:eastAsia="Times New Roman" w:cs="Times New Roman"/>
                <w:color w:val="auto"/>
                <w:szCs w:val="21"/>
                <w:highlight w:val="none"/>
              </w:rPr>
              <w:t>0.8</w:t>
            </w:r>
            <w:r>
              <w:rPr>
                <w:rFonts w:hint="default" w:ascii="宋体" w:hAnsi="宋体" w:eastAsia="Times New Roman" w:cs="Times New Roman"/>
                <w:color w:val="auto"/>
                <w:szCs w:val="21"/>
                <w:highlight w:val="none"/>
              </w:rPr>
              <w:t>％</w:t>
            </w:r>
          </w:p>
        </w:tc>
      </w:tr>
      <w:tr w14:paraId="2061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174" w:type="dxa"/>
            <w:noWrap w:val="0"/>
            <w:vAlign w:val="center"/>
          </w:tcPr>
          <w:p w14:paraId="4A99B34E">
            <w:pPr>
              <w:keepNext w:val="0"/>
              <w:keepLines w:val="0"/>
              <w:suppressLineNumbers w:val="0"/>
              <w:spacing w:before="0" w:beforeAutospacing="0" w:after="0" w:afterAutospacing="0"/>
              <w:ind w:left="0" w:right="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500-1000</w:t>
            </w:r>
          </w:p>
        </w:tc>
        <w:tc>
          <w:tcPr>
            <w:tcW w:w="3174" w:type="dxa"/>
            <w:noWrap w:val="0"/>
            <w:vAlign w:val="center"/>
          </w:tcPr>
          <w:p w14:paraId="2ED8FB28">
            <w:pPr>
              <w:keepNext w:val="0"/>
              <w:keepLines w:val="0"/>
              <w:suppressLineNumbers w:val="0"/>
              <w:spacing w:before="0" w:beforeAutospacing="0" w:after="0" w:afterAutospacing="0"/>
              <w:ind w:left="0" w:right="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0.45%</w:t>
            </w:r>
          </w:p>
        </w:tc>
      </w:tr>
      <w:tr w14:paraId="781A2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174" w:type="dxa"/>
            <w:noWrap w:val="0"/>
            <w:vAlign w:val="center"/>
          </w:tcPr>
          <w:p w14:paraId="0BFFFAF4">
            <w:pPr>
              <w:keepNext w:val="0"/>
              <w:keepLines w:val="0"/>
              <w:suppressLineNumbers w:val="0"/>
              <w:spacing w:before="0" w:beforeAutospacing="0" w:after="0" w:afterAutospacing="0"/>
              <w:ind w:left="0" w:right="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1000-5000</w:t>
            </w:r>
          </w:p>
        </w:tc>
        <w:tc>
          <w:tcPr>
            <w:tcW w:w="3174" w:type="dxa"/>
            <w:noWrap w:val="0"/>
            <w:vAlign w:val="center"/>
          </w:tcPr>
          <w:p w14:paraId="0F133137">
            <w:pPr>
              <w:keepNext w:val="0"/>
              <w:keepLines w:val="0"/>
              <w:suppressLineNumbers w:val="0"/>
              <w:spacing w:before="0" w:beforeAutospacing="0" w:after="0" w:afterAutospacing="0"/>
              <w:ind w:left="0" w:right="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0.25%</w:t>
            </w:r>
          </w:p>
        </w:tc>
      </w:tr>
    </w:tbl>
    <w:p w14:paraId="1FFF16ED">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招标代理服务收费按差额定率累进法计算。</w:t>
      </w:r>
    </w:p>
    <w:p w14:paraId="710647B7">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3、本项目以</w:t>
      </w:r>
      <w:r>
        <w:rPr>
          <w:rFonts w:hint="eastAsia" w:ascii="宋体" w:hAnsi="宋体"/>
          <w:color w:val="auto"/>
          <w:szCs w:val="21"/>
          <w:highlight w:val="none"/>
        </w:rPr>
        <w:t>服务</w:t>
      </w:r>
      <w:r>
        <w:rPr>
          <w:rFonts w:ascii="宋体" w:hAnsi="宋体"/>
          <w:color w:val="auto"/>
          <w:szCs w:val="21"/>
          <w:highlight w:val="none"/>
        </w:rPr>
        <w:t>类招标收费标准的</w:t>
      </w:r>
      <w:r>
        <w:rPr>
          <w:rFonts w:hint="eastAsia" w:ascii="宋体" w:hAnsi="宋体"/>
          <w:color w:val="auto"/>
          <w:szCs w:val="21"/>
          <w:highlight w:val="none"/>
          <w:lang w:val="en-US" w:eastAsia="zh-CN"/>
        </w:rPr>
        <w:t>7</w:t>
      </w:r>
      <w:r>
        <w:rPr>
          <w:rFonts w:ascii="宋体" w:hAnsi="宋体"/>
          <w:color w:val="auto"/>
          <w:szCs w:val="21"/>
          <w:highlight w:val="none"/>
        </w:rPr>
        <w:t>0%收取中标服务费，不足人民币</w:t>
      </w:r>
      <w:r>
        <w:rPr>
          <w:rFonts w:hint="eastAsia" w:ascii="宋体" w:hAnsi="宋体"/>
          <w:color w:val="auto"/>
          <w:szCs w:val="21"/>
          <w:highlight w:val="none"/>
          <w:lang w:val="en-US" w:eastAsia="zh-CN"/>
        </w:rPr>
        <w:t>45</w:t>
      </w:r>
      <w:r>
        <w:rPr>
          <w:rFonts w:ascii="宋体" w:hAnsi="宋体"/>
          <w:color w:val="auto"/>
          <w:szCs w:val="21"/>
          <w:highlight w:val="none"/>
        </w:rPr>
        <w:t>00元按</w:t>
      </w:r>
      <w:r>
        <w:rPr>
          <w:rFonts w:hint="eastAsia" w:ascii="宋体" w:hAnsi="宋体"/>
          <w:color w:val="auto"/>
          <w:szCs w:val="21"/>
          <w:highlight w:val="none"/>
          <w:lang w:val="en-US" w:eastAsia="zh-CN"/>
        </w:rPr>
        <w:t>45</w:t>
      </w:r>
      <w:r>
        <w:rPr>
          <w:rFonts w:ascii="宋体" w:hAnsi="宋体"/>
          <w:color w:val="auto"/>
          <w:szCs w:val="21"/>
          <w:highlight w:val="none"/>
        </w:rPr>
        <w:t>00元计取。</w:t>
      </w:r>
    </w:p>
    <w:p w14:paraId="2D54042D">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4、服务费的货币为人民币。</w:t>
      </w:r>
    </w:p>
    <w:p w14:paraId="5744B2D9">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5、服务费支付方式：一次性以网银、电汇的形式支付。</w:t>
      </w:r>
    </w:p>
    <w:p w14:paraId="15277DFF">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6、服务费以银行划账方式按下列要求提交：</w:t>
      </w:r>
    </w:p>
    <w:p w14:paraId="167F5713">
      <w:pPr>
        <w:snapToGrid w:val="0"/>
        <w:spacing w:line="360" w:lineRule="auto"/>
        <w:ind w:right="-401" w:rightChars="-191" w:firstLine="420" w:firstLineChars="200"/>
        <w:jc w:val="left"/>
        <w:rPr>
          <w:rFonts w:hint="eastAsia" w:ascii="宋体" w:hAnsi="宋体"/>
          <w:color w:val="auto"/>
          <w:szCs w:val="21"/>
          <w:highlight w:val="none"/>
        </w:rPr>
      </w:pPr>
      <w:r>
        <w:rPr>
          <w:rFonts w:hint="eastAsia" w:ascii="宋体" w:hAnsi="宋体"/>
          <w:color w:val="auto"/>
          <w:szCs w:val="21"/>
          <w:highlight w:val="none"/>
        </w:rPr>
        <w:t>户名：浙江中明工程咨询有限公司</w:t>
      </w:r>
    </w:p>
    <w:p w14:paraId="4697B781">
      <w:pPr>
        <w:snapToGrid w:val="0"/>
        <w:spacing w:line="360" w:lineRule="auto"/>
        <w:ind w:right="-401" w:rightChars="-191" w:firstLine="420" w:firstLineChars="200"/>
        <w:jc w:val="left"/>
        <w:rPr>
          <w:rFonts w:hint="eastAsia" w:ascii="宋体" w:hAnsi="宋体"/>
          <w:color w:val="auto"/>
          <w:szCs w:val="21"/>
          <w:highlight w:val="none"/>
        </w:rPr>
      </w:pPr>
      <w:r>
        <w:rPr>
          <w:rFonts w:hint="eastAsia" w:ascii="宋体" w:hAnsi="宋体"/>
          <w:color w:val="auto"/>
          <w:szCs w:val="21"/>
          <w:highlight w:val="none"/>
        </w:rPr>
        <w:t>开户银行：交通银行嘉兴禾城支行</w:t>
      </w:r>
    </w:p>
    <w:p w14:paraId="29FD053E">
      <w:pPr>
        <w:snapToGrid w:val="0"/>
        <w:spacing w:line="360" w:lineRule="auto"/>
        <w:ind w:right="-401" w:rightChars="-191" w:firstLine="420" w:firstLineChars="200"/>
        <w:jc w:val="left"/>
        <w:rPr>
          <w:rFonts w:hint="eastAsia" w:ascii="宋体" w:hAnsi="宋体"/>
          <w:color w:val="auto"/>
          <w:szCs w:val="21"/>
          <w:highlight w:val="none"/>
        </w:rPr>
      </w:pPr>
      <w:r>
        <w:rPr>
          <w:rFonts w:hint="eastAsia" w:ascii="宋体" w:hAnsi="宋体"/>
          <w:color w:val="auto"/>
          <w:szCs w:val="21"/>
          <w:highlight w:val="none"/>
        </w:rPr>
        <w:t>账号：334603000018170031720</w:t>
      </w:r>
    </w:p>
    <w:p w14:paraId="37B92A12">
      <w:pPr>
        <w:snapToGrid w:val="0"/>
        <w:spacing w:line="360" w:lineRule="auto"/>
        <w:ind w:right="-401" w:rightChars="-191" w:firstLine="420" w:firstLineChars="200"/>
        <w:jc w:val="left"/>
        <w:rPr>
          <w:rFonts w:ascii="宋体" w:hAnsi="宋体"/>
          <w:color w:val="auto"/>
          <w:szCs w:val="21"/>
          <w:highlight w:val="none"/>
        </w:rPr>
      </w:pPr>
      <w:r>
        <w:rPr>
          <w:rFonts w:ascii="宋体" w:hAnsi="宋体"/>
          <w:color w:val="auto"/>
          <w:szCs w:val="21"/>
          <w:highlight w:val="none"/>
        </w:rPr>
        <w:t>7、服务费支付时间：服务费必须在中标人领取《中标通知书》时一次性付清，如果中标人未能按时交纳服务费，采购代理机构/采购人保留取消其中标资格并追究其法律责任的权利。</w:t>
      </w:r>
    </w:p>
    <w:p w14:paraId="2556320F">
      <w:pPr>
        <w:ind w:firstLine="420" w:firstLineChars="200"/>
        <w:rPr>
          <w:rFonts w:hint="eastAsia"/>
          <w:color w:val="auto"/>
          <w:highlight w:val="none"/>
        </w:rPr>
      </w:pPr>
      <w:r>
        <w:rPr>
          <w:rFonts w:ascii="宋体" w:hAnsi="宋体"/>
          <w:color w:val="auto"/>
          <w:szCs w:val="21"/>
          <w:highlight w:val="none"/>
        </w:rPr>
        <w:t>8、服务费不在投标报价中单列。</w:t>
      </w:r>
    </w:p>
    <w:p w14:paraId="1FF710BC">
      <w:pPr>
        <w:pStyle w:val="17"/>
        <w:snapToGrid w:val="0"/>
        <w:spacing w:line="420" w:lineRule="exact"/>
        <w:ind w:firstLine="420" w:firstLineChars="200"/>
        <w:rPr>
          <w:rFonts w:hint="eastAsia" w:hAnsi="宋体" w:cs="宋体"/>
          <w:color w:val="auto"/>
          <w:szCs w:val="21"/>
          <w:highlight w:val="none"/>
        </w:rPr>
      </w:pPr>
    </w:p>
    <w:p w14:paraId="2CE606EE">
      <w:pPr>
        <w:pStyle w:val="17"/>
        <w:spacing w:before="120" w:after="120" w:line="420" w:lineRule="exact"/>
        <w:jc w:val="center"/>
        <w:rPr>
          <w:rFonts w:hAnsi="宋体" w:cs="宋体"/>
          <w:b/>
          <w:color w:val="auto"/>
          <w:sz w:val="32"/>
          <w:szCs w:val="32"/>
          <w:highlight w:val="none"/>
        </w:rPr>
        <w:sectPr>
          <w:pgSz w:w="11906" w:h="16838"/>
          <w:pgMar w:top="1134" w:right="1361" w:bottom="1134" w:left="1361" w:header="851" w:footer="992" w:gutter="0"/>
          <w:pgNumType w:fmt="numberInDash"/>
          <w:cols w:space="720" w:num="1"/>
          <w:docGrid w:type="lines" w:linePitch="312" w:charSpace="0"/>
        </w:sectPr>
      </w:pPr>
    </w:p>
    <w:p w14:paraId="6C7812ED">
      <w:pPr>
        <w:pStyle w:val="17"/>
        <w:spacing w:before="120" w:after="120" w:line="420" w:lineRule="exact"/>
        <w:jc w:val="center"/>
        <w:outlineLvl w:val="0"/>
        <w:rPr>
          <w:rFonts w:hint="eastAsia" w:hAnsi="宋体" w:cs="宋体"/>
          <w:b/>
          <w:color w:val="auto"/>
          <w:sz w:val="30"/>
          <w:szCs w:val="30"/>
          <w:highlight w:val="none"/>
        </w:rPr>
      </w:pPr>
      <w:bookmarkStart w:id="65" w:name="_Toc13499"/>
      <w:r>
        <w:rPr>
          <w:rFonts w:hint="eastAsia" w:hAnsi="宋体" w:cs="宋体"/>
          <w:b/>
          <w:color w:val="auto"/>
          <w:sz w:val="32"/>
          <w:szCs w:val="32"/>
          <w:highlight w:val="none"/>
        </w:rPr>
        <w:t>第四章  评标办法及评分标准</w:t>
      </w:r>
      <w:bookmarkEnd w:id="65"/>
    </w:p>
    <w:p w14:paraId="276BB09B">
      <w:pPr>
        <w:spacing w:line="420" w:lineRule="exact"/>
        <w:ind w:firstLine="420"/>
        <w:rPr>
          <w:rFonts w:hint="eastAsia" w:ascii="宋体" w:hAnsi="宋体" w:cs="宋体"/>
          <w:color w:val="auto"/>
          <w:szCs w:val="21"/>
          <w:highlight w:val="none"/>
        </w:rPr>
      </w:pPr>
      <w:bookmarkStart w:id="66" w:name="_Toc19362"/>
      <w:bookmarkEnd w:id="66"/>
    </w:p>
    <w:p w14:paraId="4946B8F5">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为公正、公平、科学地选择中标人，根据《中华人民共和国政府采购法》等有关法律法规的规定，并结合本项目的实际，按照公正、公平、科学、择优的原则选择中标单位，制定本办法。</w:t>
      </w:r>
    </w:p>
    <w:p w14:paraId="1B7B743C">
      <w:pPr>
        <w:spacing w:line="420" w:lineRule="exact"/>
        <w:rPr>
          <w:rFonts w:hint="eastAsia" w:ascii="宋体" w:hAnsi="宋体" w:cs="宋体"/>
          <w:b/>
          <w:color w:val="auto"/>
          <w:szCs w:val="21"/>
          <w:highlight w:val="none"/>
        </w:rPr>
      </w:pPr>
      <w:bookmarkStart w:id="67" w:name="_Toc170792813"/>
      <w:r>
        <w:rPr>
          <w:rFonts w:hint="eastAsia" w:ascii="宋体" w:hAnsi="宋体" w:cs="宋体"/>
          <w:b/>
          <w:color w:val="auto"/>
          <w:szCs w:val="21"/>
          <w:highlight w:val="none"/>
        </w:rPr>
        <w:t>一、总则</w:t>
      </w:r>
    </w:p>
    <w:bookmarkEnd w:id="67"/>
    <w:p w14:paraId="1EE2745F">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本次评标采用综合评分法，其中商务资信技术分</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0分，价格分</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分，共计100分。合格投标人的评标得分为各项目汇总得分，中标候选资格按评标总得分由高到低顺序排列，得分相同的，按投标报价由低到高顺序排列；得分且投标报价相同的，按技术得分由高到低顺序排列；都相同的，按合格投标人电子投标文件上传的先后顺序排列。</w:t>
      </w:r>
      <w:r>
        <w:rPr>
          <w:rFonts w:hint="eastAsia" w:ascii="宋体" w:hAnsi="宋体" w:cs="宋体"/>
          <w:b/>
          <w:bCs/>
          <w:color w:val="auto"/>
          <w:szCs w:val="21"/>
          <w:highlight w:val="none"/>
        </w:rPr>
        <w:t>总得分第一名的投标人为中标候选人，排名第二的投标人为候补中标候选人，其他投标人中标候选资格依此类推。</w:t>
      </w:r>
    </w:p>
    <w:p w14:paraId="66E64E05">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投标人评标总得分=商务资信技术分+价格分（评分过程中采用四舍五入法，并保留小数2位）</w:t>
      </w:r>
    </w:p>
    <w:p w14:paraId="1E9A0F56">
      <w:pPr>
        <w:spacing w:line="42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二、评标内容和标准</w:t>
      </w:r>
    </w:p>
    <w:p w14:paraId="20EA7EAD">
      <w:pPr>
        <w:spacing w:line="360" w:lineRule="auto"/>
        <w:ind w:firstLine="422" w:firstLineChars="200"/>
        <w:rPr>
          <w:rFonts w:hint="eastAsia"/>
          <w:highlight w:val="none"/>
        </w:rPr>
      </w:pPr>
      <w:r>
        <w:rPr>
          <w:rFonts w:hint="eastAsia" w:ascii="宋体" w:hAnsi="宋体" w:cs="宋体"/>
          <w:b/>
          <w:szCs w:val="21"/>
          <w:highlight w:val="none"/>
        </w:rPr>
        <w:t>商务资信技术分（满分90分）</w:t>
      </w:r>
    </w:p>
    <w:tbl>
      <w:tblPr>
        <w:tblStyle w:val="3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7191"/>
        <w:gridCol w:w="1355"/>
      </w:tblGrid>
      <w:tr w14:paraId="5FE23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51816902">
            <w:pPr>
              <w:keepNext w:val="0"/>
              <w:keepLines w:val="0"/>
              <w:suppressLineNumbers w:val="0"/>
              <w:spacing w:before="0" w:beforeAutospacing="0" w:after="0" w:afterAutospacing="0" w:line="360" w:lineRule="auto"/>
              <w:ind w:left="0" w:right="0"/>
              <w:jc w:val="center"/>
              <w:rPr>
                <w:rFonts w:hint="default" w:ascii="宋体" w:hAnsi="宋体"/>
                <w:b/>
                <w:szCs w:val="21"/>
                <w:highlight w:val="none"/>
              </w:rPr>
            </w:pPr>
            <w:r>
              <w:rPr>
                <w:rFonts w:hint="eastAsia" w:ascii="宋体" w:hAnsi="宋体"/>
                <w:b/>
                <w:szCs w:val="21"/>
                <w:highlight w:val="none"/>
              </w:rPr>
              <w:t>序号</w:t>
            </w:r>
          </w:p>
        </w:tc>
        <w:tc>
          <w:tcPr>
            <w:tcW w:w="7191" w:type="dxa"/>
            <w:tcBorders>
              <w:top w:val="single" w:color="auto" w:sz="4" w:space="0"/>
              <w:left w:val="single" w:color="auto" w:sz="4" w:space="0"/>
              <w:bottom w:val="single" w:color="auto" w:sz="4" w:space="0"/>
              <w:right w:val="single" w:color="auto" w:sz="4" w:space="0"/>
            </w:tcBorders>
            <w:noWrap w:val="0"/>
            <w:vAlign w:val="center"/>
          </w:tcPr>
          <w:p w14:paraId="30A8D972">
            <w:pPr>
              <w:keepNext w:val="0"/>
              <w:keepLines w:val="0"/>
              <w:suppressLineNumbers w:val="0"/>
              <w:spacing w:before="0" w:beforeAutospacing="0" w:after="0" w:afterAutospacing="0" w:line="360" w:lineRule="auto"/>
              <w:ind w:left="0" w:right="0"/>
              <w:jc w:val="center"/>
              <w:rPr>
                <w:rFonts w:hint="eastAsia" w:ascii="宋体" w:hAnsi="宋体"/>
                <w:b/>
                <w:szCs w:val="21"/>
                <w:highlight w:val="none"/>
              </w:rPr>
            </w:pPr>
            <w:r>
              <w:rPr>
                <w:rFonts w:hint="eastAsia" w:ascii="宋体" w:hAnsi="宋体"/>
                <w:b/>
                <w:szCs w:val="21"/>
                <w:highlight w:val="none"/>
              </w:rPr>
              <w:t>评审项目及评分标准</w:t>
            </w:r>
          </w:p>
        </w:tc>
        <w:tc>
          <w:tcPr>
            <w:tcW w:w="1355" w:type="dxa"/>
            <w:tcBorders>
              <w:top w:val="single" w:color="auto" w:sz="4" w:space="0"/>
              <w:left w:val="single" w:color="auto" w:sz="4" w:space="0"/>
              <w:bottom w:val="single" w:color="auto" w:sz="4" w:space="0"/>
              <w:right w:val="single" w:color="auto" w:sz="4" w:space="0"/>
            </w:tcBorders>
            <w:noWrap w:val="0"/>
            <w:vAlign w:val="center"/>
          </w:tcPr>
          <w:p w14:paraId="55648041">
            <w:pPr>
              <w:keepNext w:val="0"/>
              <w:keepLines w:val="0"/>
              <w:suppressLineNumbers w:val="0"/>
              <w:spacing w:before="0" w:beforeAutospacing="0" w:after="0" w:afterAutospacing="0" w:line="360" w:lineRule="auto"/>
              <w:ind w:left="0" w:right="0"/>
              <w:jc w:val="center"/>
              <w:rPr>
                <w:rFonts w:hint="eastAsia" w:ascii="宋体" w:hAnsi="宋体"/>
                <w:b/>
                <w:szCs w:val="21"/>
                <w:highlight w:val="none"/>
              </w:rPr>
            </w:pPr>
            <w:r>
              <w:rPr>
                <w:rFonts w:hint="eastAsia" w:ascii="宋体" w:hAnsi="宋体"/>
                <w:b/>
                <w:szCs w:val="21"/>
                <w:highlight w:val="none"/>
              </w:rPr>
              <w:t>分值</w:t>
            </w:r>
          </w:p>
        </w:tc>
      </w:tr>
      <w:tr w14:paraId="412FE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64A44C41">
            <w:pPr>
              <w:keepNext w:val="0"/>
              <w:keepLines w:val="0"/>
              <w:suppressLineNumbers w:val="0"/>
              <w:spacing w:before="0" w:beforeAutospacing="0" w:after="0" w:afterAutospacing="0" w:line="360" w:lineRule="auto"/>
              <w:ind w:left="0" w:right="0"/>
              <w:jc w:val="center"/>
              <w:rPr>
                <w:rFonts w:hint="eastAsia" w:ascii="宋体" w:hAnsi="宋体"/>
                <w:b/>
                <w:szCs w:val="21"/>
                <w:highlight w:val="none"/>
              </w:rPr>
            </w:pPr>
            <w:r>
              <w:rPr>
                <w:rFonts w:hint="eastAsia" w:ascii="宋体" w:hAnsi="宋体"/>
                <w:b/>
                <w:szCs w:val="21"/>
                <w:highlight w:val="none"/>
              </w:rPr>
              <w:t>一</w:t>
            </w:r>
          </w:p>
        </w:tc>
        <w:tc>
          <w:tcPr>
            <w:tcW w:w="7191" w:type="dxa"/>
            <w:tcBorders>
              <w:top w:val="single" w:color="auto" w:sz="4" w:space="0"/>
              <w:left w:val="single" w:color="auto" w:sz="4" w:space="0"/>
              <w:bottom w:val="single" w:color="auto" w:sz="4" w:space="0"/>
              <w:right w:val="single" w:color="auto" w:sz="4" w:space="0"/>
            </w:tcBorders>
            <w:noWrap w:val="0"/>
            <w:vAlign w:val="center"/>
          </w:tcPr>
          <w:p w14:paraId="49050F90">
            <w:pPr>
              <w:keepNext w:val="0"/>
              <w:keepLines w:val="0"/>
              <w:suppressLineNumbers w:val="0"/>
              <w:spacing w:before="0" w:beforeAutospacing="0" w:after="0" w:afterAutospacing="0" w:line="360" w:lineRule="auto"/>
              <w:ind w:left="0" w:right="0"/>
              <w:rPr>
                <w:rFonts w:hint="eastAsia" w:ascii="宋体" w:hAnsi="宋体"/>
                <w:b/>
                <w:szCs w:val="21"/>
                <w:highlight w:val="none"/>
              </w:rPr>
            </w:pPr>
            <w:r>
              <w:rPr>
                <w:rFonts w:hint="eastAsia" w:ascii="宋体" w:hAnsi="宋体"/>
                <w:b/>
                <w:szCs w:val="21"/>
                <w:highlight w:val="none"/>
              </w:rPr>
              <w:t>商务资信部分</w:t>
            </w:r>
          </w:p>
        </w:tc>
        <w:tc>
          <w:tcPr>
            <w:tcW w:w="1355" w:type="dxa"/>
            <w:tcBorders>
              <w:top w:val="single" w:color="auto" w:sz="4" w:space="0"/>
              <w:left w:val="single" w:color="auto" w:sz="4" w:space="0"/>
              <w:bottom w:val="single" w:color="auto" w:sz="4" w:space="0"/>
              <w:right w:val="single" w:color="auto" w:sz="4" w:space="0"/>
            </w:tcBorders>
            <w:noWrap w:val="0"/>
            <w:vAlign w:val="center"/>
          </w:tcPr>
          <w:p w14:paraId="2B806F9B">
            <w:pPr>
              <w:keepNext w:val="0"/>
              <w:keepLines w:val="0"/>
              <w:suppressLineNumbers w:val="0"/>
              <w:spacing w:before="0" w:beforeAutospacing="0" w:after="0" w:afterAutospacing="0" w:line="360" w:lineRule="auto"/>
              <w:ind w:left="0" w:right="0"/>
              <w:jc w:val="center"/>
              <w:rPr>
                <w:rFonts w:hint="eastAsia" w:ascii="宋体" w:hAnsi="宋体"/>
                <w:szCs w:val="21"/>
                <w:highlight w:val="none"/>
              </w:rPr>
            </w:pPr>
          </w:p>
        </w:tc>
      </w:tr>
      <w:tr w14:paraId="4EA3D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590E033E">
            <w:pPr>
              <w:keepNext w:val="0"/>
              <w:keepLines w:val="0"/>
              <w:suppressLineNumbers w:val="0"/>
              <w:spacing w:before="0" w:beforeAutospacing="0" w:after="0" w:afterAutospacing="0" w:line="360" w:lineRule="auto"/>
              <w:ind w:left="0" w:right="0"/>
              <w:jc w:val="center"/>
              <w:rPr>
                <w:rFonts w:hint="eastAsia" w:ascii="宋体" w:hAnsi="宋体"/>
                <w:szCs w:val="21"/>
                <w:highlight w:val="none"/>
              </w:rPr>
            </w:pPr>
            <w:r>
              <w:rPr>
                <w:rFonts w:hint="eastAsia" w:ascii="宋体" w:hAnsi="宋体"/>
                <w:szCs w:val="21"/>
                <w:highlight w:val="none"/>
              </w:rPr>
              <w:t>1</w:t>
            </w:r>
          </w:p>
        </w:tc>
        <w:tc>
          <w:tcPr>
            <w:tcW w:w="7191" w:type="dxa"/>
            <w:tcBorders>
              <w:top w:val="single" w:color="auto" w:sz="4" w:space="0"/>
              <w:left w:val="single" w:color="auto" w:sz="4" w:space="0"/>
              <w:bottom w:val="single" w:color="auto" w:sz="4" w:space="0"/>
              <w:right w:val="single" w:color="auto" w:sz="4" w:space="0"/>
            </w:tcBorders>
            <w:noWrap w:val="0"/>
            <w:vAlign w:val="center"/>
          </w:tcPr>
          <w:p w14:paraId="0C401540">
            <w:pPr>
              <w:keepNext w:val="0"/>
              <w:keepLines w:val="0"/>
              <w:suppressLineNumbers w:val="0"/>
              <w:adjustRightInd w:val="0"/>
              <w:snapToGrid w:val="0"/>
              <w:spacing w:before="0" w:beforeAutospacing="0" w:after="0" w:afterAutospacing="0" w:line="360" w:lineRule="auto"/>
              <w:ind w:left="0" w:right="0"/>
              <w:rPr>
                <w:rFonts w:hint="eastAsia" w:ascii="宋体" w:hAnsi="宋体"/>
                <w:szCs w:val="21"/>
                <w:highlight w:val="none"/>
              </w:rPr>
            </w:pPr>
            <w:r>
              <w:rPr>
                <w:rFonts w:hint="eastAsia" w:ascii="宋体" w:hAnsi="宋体"/>
                <w:spacing w:val="-4"/>
                <w:szCs w:val="21"/>
                <w:highlight w:val="none"/>
              </w:rPr>
              <w:t>投标人具有有效的质量管理体系认证证书、环境管理体系认证证书、职业健康安全管理体系认证证书</w:t>
            </w:r>
            <w:r>
              <w:rPr>
                <w:rFonts w:hint="eastAsia" w:ascii="宋体" w:hAnsi="宋体" w:cs="宋体"/>
                <w:bCs/>
                <w:szCs w:val="30"/>
                <w:highlight w:val="none"/>
              </w:rPr>
              <w:t>，</w:t>
            </w:r>
            <w:r>
              <w:rPr>
                <w:rFonts w:hint="eastAsia" w:ascii="宋体" w:hAnsi="宋体"/>
                <w:spacing w:val="-4"/>
                <w:szCs w:val="21"/>
                <w:highlight w:val="none"/>
              </w:rPr>
              <w:t>每个得1分，最高得</w:t>
            </w:r>
            <w:r>
              <w:rPr>
                <w:rFonts w:hint="eastAsia" w:ascii="宋体" w:hAnsi="宋体"/>
                <w:spacing w:val="-4"/>
                <w:szCs w:val="21"/>
                <w:highlight w:val="none"/>
                <w:lang w:val="en-US" w:eastAsia="zh-CN"/>
              </w:rPr>
              <w:t>3</w:t>
            </w:r>
            <w:r>
              <w:rPr>
                <w:rFonts w:hint="eastAsia" w:ascii="宋体" w:hAnsi="宋体"/>
                <w:spacing w:val="-4"/>
                <w:szCs w:val="21"/>
                <w:highlight w:val="none"/>
              </w:rPr>
              <w:t>分。</w:t>
            </w:r>
            <w:r>
              <w:rPr>
                <w:rFonts w:hint="eastAsia" w:ascii="宋体" w:hAnsi="宋体"/>
                <w:szCs w:val="21"/>
                <w:highlight w:val="none"/>
              </w:rPr>
              <w:t>（</w:t>
            </w:r>
            <w:r>
              <w:rPr>
                <w:rFonts w:hint="eastAsia" w:ascii="宋体" w:hAnsi="宋体"/>
                <w:spacing w:val="-4"/>
                <w:szCs w:val="21"/>
                <w:highlight w:val="none"/>
              </w:rPr>
              <w:t>提供有效期内认证证书</w:t>
            </w:r>
            <w:r>
              <w:rPr>
                <w:rFonts w:hint="eastAsia" w:ascii="宋体" w:hAnsi="宋体"/>
                <w:bCs/>
                <w:szCs w:val="21"/>
                <w:highlight w:val="none"/>
              </w:rPr>
              <w:t>扫描件并加盖公章）</w:t>
            </w:r>
          </w:p>
        </w:tc>
        <w:tc>
          <w:tcPr>
            <w:tcW w:w="1355" w:type="dxa"/>
            <w:tcBorders>
              <w:top w:val="single" w:color="auto" w:sz="4" w:space="0"/>
              <w:left w:val="single" w:color="auto" w:sz="4" w:space="0"/>
              <w:bottom w:val="single" w:color="auto" w:sz="4" w:space="0"/>
              <w:right w:val="single" w:color="auto" w:sz="4" w:space="0"/>
            </w:tcBorders>
            <w:noWrap w:val="0"/>
            <w:vAlign w:val="center"/>
          </w:tcPr>
          <w:p w14:paraId="51F65171">
            <w:pPr>
              <w:keepNext w:val="0"/>
              <w:keepLines w:val="0"/>
              <w:suppressLineNumbers w:val="0"/>
              <w:spacing w:before="0" w:beforeAutospacing="0" w:after="0" w:afterAutospacing="0" w:line="360" w:lineRule="auto"/>
              <w:ind w:left="0" w:right="0"/>
              <w:jc w:val="center"/>
              <w:rPr>
                <w:rFonts w:hint="eastAsia"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分</w:t>
            </w:r>
          </w:p>
        </w:tc>
      </w:tr>
      <w:tr w14:paraId="7F8E2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35120669">
            <w:pPr>
              <w:keepNext w:val="0"/>
              <w:keepLines w:val="0"/>
              <w:suppressLineNumbers w:val="0"/>
              <w:spacing w:before="0" w:beforeAutospacing="0" w:after="0" w:afterAutospacing="0" w:line="360" w:lineRule="auto"/>
              <w:ind w:left="0" w:right="0"/>
              <w:jc w:val="center"/>
              <w:rPr>
                <w:rFonts w:hint="eastAsia" w:ascii="宋体" w:hAnsi="宋体"/>
                <w:szCs w:val="21"/>
                <w:highlight w:val="none"/>
              </w:rPr>
            </w:pPr>
            <w:r>
              <w:rPr>
                <w:rFonts w:hint="eastAsia" w:ascii="宋体" w:hAnsi="宋体"/>
                <w:szCs w:val="21"/>
                <w:highlight w:val="none"/>
              </w:rPr>
              <w:t>2</w:t>
            </w:r>
          </w:p>
        </w:tc>
        <w:tc>
          <w:tcPr>
            <w:tcW w:w="7191" w:type="dxa"/>
            <w:tcBorders>
              <w:top w:val="single" w:color="auto" w:sz="4" w:space="0"/>
              <w:left w:val="single" w:color="auto" w:sz="4" w:space="0"/>
              <w:bottom w:val="single" w:color="auto" w:sz="4" w:space="0"/>
              <w:right w:val="single" w:color="auto" w:sz="4" w:space="0"/>
            </w:tcBorders>
            <w:noWrap w:val="0"/>
            <w:vAlign w:val="center"/>
          </w:tcPr>
          <w:p w14:paraId="4193E384">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szCs w:val="21"/>
                <w:highlight w:val="none"/>
              </w:rPr>
            </w:pPr>
            <w:r>
              <w:rPr>
                <w:rFonts w:hint="eastAsia" w:ascii="宋体" w:hAnsi="宋体"/>
                <w:bCs/>
                <w:szCs w:val="21"/>
                <w:highlight w:val="none"/>
              </w:rPr>
              <w:t>投标人202</w:t>
            </w:r>
            <w:r>
              <w:rPr>
                <w:rFonts w:hint="eastAsia" w:ascii="宋体" w:hAnsi="宋体"/>
                <w:bCs/>
                <w:szCs w:val="21"/>
                <w:highlight w:val="none"/>
                <w:lang w:val="en-US" w:eastAsia="zh-CN"/>
              </w:rPr>
              <w:t>2</w:t>
            </w:r>
            <w:r>
              <w:rPr>
                <w:rFonts w:hint="eastAsia" w:ascii="宋体" w:hAnsi="宋体"/>
                <w:bCs/>
                <w:szCs w:val="21"/>
                <w:highlight w:val="none"/>
              </w:rPr>
              <w:t>年1月1日（以合同签订时间为准）以来承担过类似项目业绩的，每个业绩得0.5分，最高得1分。（提供合同扫描件并加盖公章）</w:t>
            </w:r>
          </w:p>
        </w:tc>
        <w:tc>
          <w:tcPr>
            <w:tcW w:w="1355" w:type="dxa"/>
            <w:tcBorders>
              <w:top w:val="single" w:color="auto" w:sz="4" w:space="0"/>
              <w:left w:val="single" w:color="auto" w:sz="4" w:space="0"/>
              <w:bottom w:val="single" w:color="auto" w:sz="4" w:space="0"/>
              <w:right w:val="single" w:color="auto" w:sz="4" w:space="0"/>
            </w:tcBorders>
            <w:noWrap w:val="0"/>
            <w:vAlign w:val="center"/>
          </w:tcPr>
          <w:p w14:paraId="699A992C">
            <w:pPr>
              <w:keepNext w:val="0"/>
              <w:keepLines w:val="0"/>
              <w:suppressLineNumbers w:val="0"/>
              <w:spacing w:before="0" w:beforeAutospacing="0" w:after="0" w:afterAutospacing="0" w:line="360" w:lineRule="auto"/>
              <w:ind w:left="0" w:right="0"/>
              <w:jc w:val="center"/>
              <w:rPr>
                <w:rFonts w:hint="eastAsia" w:ascii="宋体" w:hAnsi="宋体"/>
                <w:szCs w:val="21"/>
                <w:highlight w:val="none"/>
              </w:rPr>
            </w:pPr>
            <w:r>
              <w:rPr>
                <w:rFonts w:hint="eastAsia" w:ascii="宋体" w:hAnsi="宋体"/>
                <w:szCs w:val="21"/>
                <w:highlight w:val="none"/>
              </w:rPr>
              <w:t>1分</w:t>
            </w:r>
          </w:p>
        </w:tc>
      </w:tr>
      <w:tr w14:paraId="03024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1AE8ECFF">
            <w:pPr>
              <w:keepNext w:val="0"/>
              <w:keepLines w:val="0"/>
              <w:suppressLineNumbers w:val="0"/>
              <w:spacing w:before="0" w:beforeAutospacing="0" w:after="0" w:afterAutospacing="0" w:line="360" w:lineRule="auto"/>
              <w:ind w:left="0" w:right="0"/>
              <w:jc w:val="center"/>
              <w:rPr>
                <w:rFonts w:hint="eastAsia" w:ascii="宋体" w:hAnsi="宋体"/>
                <w:szCs w:val="21"/>
                <w:highlight w:val="none"/>
              </w:rPr>
            </w:pPr>
            <w:r>
              <w:rPr>
                <w:rFonts w:hint="eastAsia" w:ascii="宋体" w:hAnsi="宋体"/>
                <w:szCs w:val="21"/>
                <w:highlight w:val="none"/>
              </w:rPr>
              <w:t>3</w:t>
            </w:r>
          </w:p>
        </w:tc>
        <w:tc>
          <w:tcPr>
            <w:tcW w:w="7191" w:type="dxa"/>
            <w:tcBorders>
              <w:top w:val="single" w:color="auto" w:sz="4" w:space="0"/>
              <w:left w:val="single" w:color="auto" w:sz="4" w:space="0"/>
              <w:bottom w:val="single" w:color="auto" w:sz="4" w:space="0"/>
              <w:right w:val="single" w:color="auto" w:sz="4" w:space="0"/>
            </w:tcBorders>
            <w:noWrap w:val="0"/>
            <w:vAlign w:val="center"/>
          </w:tcPr>
          <w:p w14:paraId="2A765476">
            <w:pPr>
              <w:pStyle w:val="12"/>
              <w:keepNext w:val="0"/>
              <w:keepLines w:val="0"/>
              <w:suppressLineNumbers w:val="0"/>
              <w:spacing w:before="0" w:beforeAutospacing="0" w:after="0" w:afterAutospacing="0" w:line="360" w:lineRule="auto"/>
              <w:ind w:left="0" w:right="0"/>
              <w:rPr>
                <w:rFonts w:hint="eastAsia" w:ascii="宋体" w:hAnsi="宋体"/>
                <w:b/>
                <w:szCs w:val="21"/>
                <w:highlight w:val="none"/>
              </w:rPr>
            </w:pPr>
            <w:r>
              <w:rPr>
                <w:rFonts w:hint="eastAsia" w:ascii="宋体" w:hAnsi="宋体"/>
                <w:bCs/>
                <w:sz w:val="21"/>
                <w:szCs w:val="21"/>
                <w:highlight w:val="none"/>
                <w:lang w:val="en-US" w:eastAsia="zh-CN"/>
              </w:rPr>
              <w:t>根据</w:t>
            </w:r>
            <w:r>
              <w:rPr>
                <w:rFonts w:hint="eastAsia" w:ascii="宋体" w:hAnsi="宋体"/>
                <w:bCs/>
                <w:sz w:val="21"/>
                <w:szCs w:val="21"/>
                <w:highlight w:val="none"/>
              </w:rPr>
              <w:t>投标人</w:t>
            </w:r>
            <w:r>
              <w:rPr>
                <w:rFonts w:hint="eastAsia" w:ascii="宋体" w:hAnsi="宋体"/>
                <w:bCs/>
                <w:sz w:val="21"/>
                <w:szCs w:val="21"/>
                <w:highlight w:val="none"/>
                <w:lang w:val="en-US" w:eastAsia="zh-CN"/>
              </w:rPr>
              <w:t>的</w:t>
            </w:r>
            <w:r>
              <w:rPr>
                <w:rFonts w:hint="eastAsia" w:ascii="宋体" w:hAnsi="宋体" w:eastAsia="宋体" w:cs="Times New Roman"/>
                <w:bCs/>
                <w:color w:val="auto"/>
                <w:sz w:val="21"/>
                <w:szCs w:val="21"/>
                <w:highlight w:val="none"/>
              </w:rPr>
              <w:t>设备维保</w:t>
            </w:r>
            <w:r>
              <w:rPr>
                <w:rFonts w:hint="eastAsia" w:ascii="宋体" w:hAnsi="宋体" w:eastAsia="宋体" w:cs="Times New Roman"/>
                <w:bCs/>
                <w:color w:val="auto"/>
                <w:sz w:val="21"/>
                <w:szCs w:val="21"/>
                <w:highlight w:val="none"/>
                <w:lang w:eastAsia="zh-CN"/>
              </w:rPr>
              <w:t>、</w:t>
            </w:r>
            <w:r>
              <w:rPr>
                <w:rFonts w:hint="eastAsia" w:ascii="宋体" w:hAnsi="宋体"/>
                <w:bCs/>
                <w:sz w:val="21"/>
                <w:szCs w:val="21"/>
                <w:highlight w:val="none"/>
              </w:rPr>
              <w:t>项目响应和到场时间等</w:t>
            </w:r>
            <w:r>
              <w:rPr>
                <w:rFonts w:hint="eastAsia" w:ascii="宋体" w:hAnsi="宋体" w:eastAsia="宋体" w:cs="Times New Roman"/>
                <w:bCs/>
                <w:color w:val="auto"/>
                <w:sz w:val="21"/>
                <w:szCs w:val="21"/>
                <w:highlight w:val="none"/>
              </w:rPr>
              <w:t>服务措施</w:t>
            </w:r>
            <w:r>
              <w:rPr>
                <w:rFonts w:hint="eastAsia" w:ascii="宋体" w:hAnsi="宋体"/>
                <w:bCs/>
                <w:sz w:val="21"/>
                <w:szCs w:val="21"/>
                <w:highlight w:val="none"/>
              </w:rPr>
              <w:t>进行综合评分。（2-5分，缺项不得分）</w:t>
            </w:r>
          </w:p>
        </w:tc>
        <w:tc>
          <w:tcPr>
            <w:tcW w:w="1355" w:type="dxa"/>
            <w:tcBorders>
              <w:top w:val="single" w:color="auto" w:sz="4" w:space="0"/>
              <w:left w:val="single" w:color="auto" w:sz="4" w:space="0"/>
              <w:bottom w:val="single" w:color="auto" w:sz="4" w:space="0"/>
              <w:right w:val="single" w:color="auto" w:sz="4" w:space="0"/>
            </w:tcBorders>
            <w:noWrap w:val="0"/>
            <w:vAlign w:val="center"/>
          </w:tcPr>
          <w:p w14:paraId="0B5C5552">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5分</w:t>
            </w:r>
          </w:p>
        </w:tc>
      </w:tr>
      <w:tr w14:paraId="7A425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6BF7F187">
            <w:pPr>
              <w:keepNext w:val="0"/>
              <w:keepLines w:val="0"/>
              <w:suppressLineNumbers w:val="0"/>
              <w:spacing w:before="0" w:beforeAutospacing="0" w:after="0" w:afterAutospacing="0" w:line="360" w:lineRule="auto"/>
              <w:ind w:left="0" w:right="0"/>
              <w:jc w:val="center"/>
              <w:rPr>
                <w:rFonts w:hint="eastAsia" w:ascii="宋体" w:hAnsi="宋体"/>
                <w:szCs w:val="21"/>
                <w:highlight w:val="none"/>
              </w:rPr>
            </w:pPr>
            <w:r>
              <w:rPr>
                <w:rFonts w:hint="eastAsia" w:ascii="宋体" w:hAnsi="宋体"/>
                <w:szCs w:val="21"/>
                <w:highlight w:val="none"/>
              </w:rPr>
              <w:t>二</w:t>
            </w:r>
          </w:p>
        </w:tc>
        <w:tc>
          <w:tcPr>
            <w:tcW w:w="7191" w:type="dxa"/>
            <w:tcBorders>
              <w:top w:val="single" w:color="auto" w:sz="4" w:space="0"/>
              <w:left w:val="single" w:color="auto" w:sz="4" w:space="0"/>
              <w:bottom w:val="single" w:color="auto" w:sz="4" w:space="0"/>
              <w:right w:val="single" w:color="auto" w:sz="4" w:space="0"/>
            </w:tcBorders>
            <w:noWrap w:val="0"/>
            <w:vAlign w:val="center"/>
          </w:tcPr>
          <w:p w14:paraId="6BB76949">
            <w:pPr>
              <w:keepNext w:val="0"/>
              <w:keepLines w:val="0"/>
              <w:suppressLineNumbers w:val="0"/>
              <w:spacing w:before="0" w:beforeAutospacing="0" w:after="0" w:afterAutospacing="0" w:line="360" w:lineRule="auto"/>
              <w:ind w:left="0" w:right="0"/>
              <w:rPr>
                <w:rFonts w:hint="eastAsia" w:ascii="宋体" w:hAnsi="宋体"/>
                <w:b/>
                <w:szCs w:val="21"/>
                <w:highlight w:val="none"/>
              </w:rPr>
            </w:pPr>
            <w:r>
              <w:rPr>
                <w:rFonts w:hint="eastAsia" w:ascii="宋体" w:hAnsi="宋体"/>
                <w:b/>
                <w:szCs w:val="21"/>
                <w:highlight w:val="none"/>
              </w:rPr>
              <w:t>技术部分</w:t>
            </w:r>
          </w:p>
        </w:tc>
        <w:tc>
          <w:tcPr>
            <w:tcW w:w="1355" w:type="dxa"/>
            <w:tcBorders>
              <w:top w:val="single" w:color="auto" w:sz="4" w:space="0"/>
              <w:left w:val="single" w:color="auto" w:sz="4" w:space="0"/>
              <w:bottom w:val="single" w:color="auto" w:sz="4" w:space="0"/>
              <w:right w:val="single" w:color="auto" w:sz="4" w:space="0"/>
            </w:tcBorders>
            <w:noWrap w:val="0"/>
            <w:vAlign w:val="center"/>
          </w:tcPr>
          <w:p w14:paraId="7BB59249">
            <w:pPr>
              <w:keepNext w:val="0"/>
              <w:keepLines w:val="0"/>
              <w:suppressLineNumbers w:val="0"/>
              <w:spacing w:before="0" w:beforeAutospacing="0" w:after="0" w:afterAutospacing="0" w:line="360" w:lineRule="auto"/>
              <w:ind w:left="0" w:right="0"/>
              <w:jc w:val="center"/>
              <w:rPr>
                <w:rFonts w:hint="eastAsia" w:ascii="宋体" w:hAnsi="宋体"/>
                <w:szCs w:val="21"/>
                <w:highlight w:val="none"/>
              </w:rPr>
            </w:pPr>
          </w:p>
        </w:tc>
      </w:tr>
      <w:tr w14:paraId="130E2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3A30D2A7">
            <w:pPr>
              <w:keepNext w:val="0"/>
              <w:keepLines w:val="0"/>
              <w:suppressLineNumbers w:val="0"/>
              <w:spacing w:before="0" w:beforeAutospacing="0" w:after="0" w:afterAutospacing="0" w:line="360" w:lineRule="auto"/>
              <w:ind w:left="0" w:right="0"/>
              <w:jc w:val="center"/>
              <w:rPr>
                <w:rFonts w:hint="eastAsia" w:ascii="宋体" w:hAnsi="宋体"/>
                <w:szCs w:val="21"/>
                <w:highlight w:val="none"/>
              </w:rPr>
            </w:pPr>
            <w:r>
              <w:rPr>
                <w:rFonts w:hint="eastAsia" w:ascii="宋体" w:hAnsi="宋体"/>
                <w:szCs w:val="21"/>
                <w:highlight w:val="none"/>
              </w:rPr>
              <w:t>1</w:t>
            </w:r>
          </w:p>
        </w:tc>
        <w:tc>
          <w:tcPr>
            <w:tcW w:w="7191" w:type="dxa"/>
            <w:tcBorders>
              <w:top w:val="single" w:color="auto" w:sz="4" w:space="0"/>
              <w:left w:val="single" w:color="auto" w:sz="4" w:space="0"/>
              <w:bottom w:val="single" w:color="auto" w:sz="4" w:space="0"/>
              <w:right w:val="single" w:color="auto" w:sz="4" w:space="0"/>
            </w:tcBorders>
            <w:noWrap w:val="0"/>
            <w:vAlign w:val="center"/>
          </w:tcPr>
          <w:p w14:paraId="3C973583">
            <w:pPr>
              <w:keepNext w:val="0"/>
              <w:keepLines w:val="0"/>
              <w:suppressLineNumbers w:val="0"/>
              <w:spacing w:before="0" w:beforeAutospacing="0" w:after="0" w:afterAutospacing="0" w:line="360" w:lineRule="auto"/>
              <w:ind w:left="0" w:right="0"/>
              <w:rPr>
                <w:rFonts w:hint="eastAsia"/>
                <w:highlight w:val="none"/>
              </w:rPr>
            </w:pPr>
            <w:r>
              <w:rPr>
                <w:rFonts w:hint="eastAsia" w:ascii="宋体" w:hAnsi="宋体"/>
                <w:bCs/>
                <w:szCs w:val="21"/>
                <w:highlight w:val="none"/>
              </w:rPr>
              <w:t>针对本项目的各项管理制度等，根据完整性、合理性、可行性，综合评分。</w:t>
            </w:r>
            <w:r>
              <w:rPr>
                <w:rFonts w:hint="eastAsia" w:ascii="宋体" w:hAnsi="宋体"/>
                <w:szCs w:val="21"/>
                <w:highlight w:val="none"/>
              </w:rPr>
              <w:t>（6-9分，缺项不得分）</w:t>
            </w:r>
          </w:p>
        </w:tc>
        <w:tc>
          <w:tcPr>
            <w:tcW w:w="1355" w:type="dxa"/>
            <w:tcBorders>
              <w:top w:val="single" w:color="auto" w:sz="4" w:space="0"/>
              <w:left w:val="single" w:color="auto" w:sz="4" w:space="0"/>
              <w:bottom w:val="single" w:color="auto" w:sz="4" w:space="0"/>
              <w:right w:val="single" w:color="auto" w:sz="4" w:space="0"/>
            </w:tcBorders>
            <w:noWrap w:val="0"/>
            <w:vAlign w:val="center"/>
          </w:tcPr>
          <w:p w14:paraId="541F792A">
            <w:pPr>
              <w:keepNext w:val="0"/>
              <w:keepLines w:val="0"/>
              <w:suppressLineNumbers w:val="0"/>
              <w:spacing w:before="0" w:beforeAutospacing="0" w:after="0" w:afterAutospacing="0" w:line="360" w:lineRule="auto"/>
              <w:ind w:left="0" w:right="0"/>
              <w:jc w:val="center"/>
              <w:rPr>
                <w:rFonts w:hint="eastAsia" w:ascii="宋体" w:hAnsi="宋体"/>
                <w:szCs w:val="21"/>
                <w:highlight w:val="none"/>
              </w:rPr>
            </w:pPr>
            <w:r>
              <w:rPr>
                <w:rFonts w:hint="eastAsia" w:ascii="宋体" w:hAnsi="宋体"/>
                <w:szCs w:val="21"/>
                <w:highlight w:val="none"/>
              </w:rPr>
              <w:t>9分</w:t>
            </w:r>
          </w:p>
        </w:tc>
      </w:tr>
      <w:tr w14:paraId="590B5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67E5E9B5">
            <w:pPr>
              <w:keepNext w:val="0"/>
              <w:keepLines w:val="0"/>
              <w:suppressLineNumbers w:val="0"/>
              <w:spacing w:before="0" w:beforeAutospacing="0" w:after="0" w:afterAutospacing="0" w:line="360" w:lineRule="auto"/>
              <w:ind w:left="0" w:right="0"/>
              <w:jc w:val="center"/>
              <w:rPr>
                <w:rFonts w:hint="eastAsia" w:ascii="宋体" w:hAnsi="宋体"/>
                <w:szCs w:val="21"/>
                <w:highlight w:val="none"/>
              </w:rPr>
            </w:pPr>
            <w:r>
              <w:rPr>
                <w:rFonts w:hint="eastAsia" w:ascii="宋体" w:hAnsi="宋体"/>
                <w:szCs w:val="21"/>
                <w:highlight w:val="none"/>
              </w:rPr>
              <w:t>2</w:t>
            </w:r>
          </w:p>
        </w:tc>
        <w:tc>
          <w:tcPr>
            <w:tcW w:w="7191" w:type="dxa"/>
            <w:tcBorders>
              <w:top w:val="single" w:color="auto" w:sz="4" w:space="0"/>
              <w:left w:val="single" w:color="auto" w:sz="4" w:space="0"/>
              <w:bottom w:val="single" w:color="auto" w:sz="4" w:space="0"/>
              <w:right w:val="single" w:color="auto" w:sz="4" w:space="0"/>
            </w:tcBorders>
            <w:noWrap w:val="0"/>
            <w:vAlign w:val="center"/>
          </w:tcPr>
          <w:p w14:paraId="3C47E7EA">
            <w:pPr>
              <w:keepNext w:val="0"/>
              <w:keepLines w:val="0"/>
              <w:suppressLineNumbers w:val="0"/>
              <w:spacing w:before="0" w:beforeAutospacing="0" w:after="0" w:afterAutospacing="0" w:line="360" w:lineRule="auto"/>
              <w:ind w:left="0" w:right="0"/>
              <w:rPr>
                <w:rFonts w:hint="eastAsia" w:ascii="宋体" w:hAnsi="宋体"/>
                <w:szCs w:val="21"/>
                <w:highlight w:val="none"/>
              </w:rPr>
            </w:pPr>
            <w:r>
              <w:rPr>
                <w:rFonts w:hint="eastAsia" w:ascii="宋体" w:hAnsi="宋体"/>
                <w:szCs w:val="21"/>
                <w:highlight w:val="none"/>
              </w:rPr>
              <w:t>保证本项目实施的各种工作措施，如质量保证措施、安全措施、经济措施、管理措施等，根据措施的完整性、合理性、科学性、可行性等综合评分。（6-9分，缺项不得分）</w:t>
            </w:r>
          </w:p>
        </w:tc>
        <w:tc>
          <w:tcPr>
            <w:tcW w:w="1355" w:type="dxa"/>
            <w:tcBorders>
              <w:top w:val="single" w:color="auto" w:sz="4" w:space="0"/>
              <w:left w:val="single" w:color="auto" w:sz="4" w:space="0"/>
              <w:bottom w:val="single" w:color="auto" w:sz="4" w:space="0"/>
              <w:right w:val="single" w:color="auto" w:sz="4" w:space="0"/>
            </w:tcBorders>
            <w:noWrap w:val="0"/>
            <w:vAlign w:val="center"/>
          </w:tcPr>
          <w:p w14:paraId="09217116">
            <w:pPr>
              <w:keepNext w:val="0"/>
              <w:keepLines w:val="0"/>
              <w:suppressLineNumbers w:val="0"/>
              <w:spacing w:before="0" w:beforeAutospacing="0" w:after="0" w:afterAutospacing="0" w:line="360" w:lineRule="auto"/>
              <w:ind w:left="0" w:right="0"/>
              <w:jc w:val="center"/>
              <w:rPr>
                <w:rFonts w:hint="eastAsia" w:ascii="宋体" w:hAnsi="宋体"/>
                <w:szCs w:val="21"/>
                <w:highlight w:val="none"/>
              </w:rPr>
            </w:pPr>
            <w:r>
              <w:rPr>
                <w:rFonts w:hint="eastAsia" w:ascii="宋体" w:hAnsi="宋体"/>
                <w:szCs w:val="21"/>
                <w:highlight w:val="none"/>
              </w:rPr>
              <w:t>9分</w:t>
            </w:r>
          </w:p>
        </w:tc>
      </w:tr>
      <w:tr w14:paraId="4DA04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04AD103D">
            <w:pPr>
              <w:keepNext w:val="0"/>
              <w:keepLines w:val="0"/>
              <w:suppressLineNumbers w:val="0"/>
              <w:spacing w:before="0" w:beforeAutospacing="0" w:after="0" w:afterAutospacing="0" w:line="360" w:lineRule="auto"/>
              <w:ind w:left="0" w:right="0"/>
              <w:jc w:val="center"/>
              <w:rPr>
                <w:rFonts w:hint="eastAsia" w:ascii="宋体" w:hAnsi="宋体"/>
                <w:szCs w:val="21"/>
                <w:highlight w:val="none"/>
              </w:rPr>
            </w:pPr>
            <w:r>
              <w:rPr>
                <w:rFonts w:hint="eastAsia" w:ascii="宋体" w:hAnsi="宋体"/>
                <w:szCs w:val="21"/>
                <w:highlight w:val="none"/>
              </w:rPr>
              <w:t>3</w:t>
            </w:r>
          </w:p>
        </w:tc>
        <w:tc>
          <w:tcPr>
            <w:tcW w:w="7191" w:type="dxa"/>
            <w:tcBorders>
              <w:top w:val="single" w:color="auto" w:sz="4" w:space="0"/>
              <w:left w:val="single" w:color="auto" w:sz="4" w:space="0"/>
              <w:bottom w:val="single" w:color="auto" w:sz="4" w:space="0"/>
              <w:right w:val="single" w:color="auto" w:sz="4" w:space="0"/>
            </w:tcBorders>
            <w:noWrap w:val="0"/>
            <w:vAlign w:val="center"/>
          </w:tcPr>
          <w:p w14:paraId="6AAC74D6">
            <w:pPr>
              <w:keepNext w:val="0"/>
              <w:keepLines w:val="0"/>
              <w:suppressLineNumbers w:val="0"/>
              <w:spacing w:before="0" w:beforeAutospacing="0" w:after="0" w:afterAutospacing="0" w:line="360" w:lineRule="auto"/>
              <w:ind w:left="0" w:right="0"/>
              <w:rPr>
                <w:rFonts w:hint="eastAsia" w:ascii="宋体" w:hAnsi="宋体"/>
                <w:szCs w:val="21"/>
                <w:highlight w:val="none"/>
              </w:rPr>
            </w:pPr>
            <w:r>
              <w:rPr>
                <w:rFonts w:hint="eastAsia" w:ascii="宋体" w:hAnsi="宋体"/>
                <w:szCs w:val="21"/>
                <w:highlight w:val="none"/>
              </w:rPr>
              <w:t>针对本项目各种应急处理方案，根据应急情况预测的完整性、处理方案的完整性、可行性等综合评分。（6-9分，缺项不得分）</w:t>
            </w:r>
          </w:p>
        </w:tc>
        <w:tc>
          <w:tcPr>
            <w:tcW w:w="1355" w:type="dxa"/>
            <w:tcBorders>
              <w:top w:val="single" w:color="auto" w:sz="4" w:space="0"/>
              <w:left w:val="single" w:color="auto" w:sz="4" w:space="0"/>
              <w:bottom w:val="single" w:color="auto" w:sz="4" w:space="0"/>
              <w:right w:val="single" w:color="auto" w:sz="4" w:space="0"/>
            </w:tcBorders>
            <w:noWrap w:val="0"/>
            <w:vAlign w:val="center"/>
          </w:tcPr>
          <w:p w14:paraId="0D94219F">
            <w:pPr>
              <w:keepNext w:val="0"/>
              <w:keepLines w:val="0"/>
              <w:suppressLineNumbers w:val="0"/>
              <w:spacing w:before="0" w:beforeAutospacing="0" w:after="0" w:afterAutospacing="0" w:line="360" w:lineRule="auto"/>
              <w:ind w:left="0" w:right="0"/>
              <w:jc w:val="center"/>
              <w:rPr>
                <w:rFonts w:hint="eastAsia" w:ascii="宋体" w:hAnsi="宋体"/>
                <w:szCs w:val="21"/>
                <w:highlight w:val="none"/>
              </w:rPr>
            </w:pPr>
            <w:r>
              <w:rPr>
                <w:rFonts w:hint="eastAsia" w:ascii="宋体" w:hAnsi="宋体"/>
                <w:szCs w:val="21"/>
                <w:highlight w:val="none"/>
              </w:rPr>
              <w:t>9分</w:t>
            </w:r>
          </w:p>
        </w:tc>
      </w:tr>
      <w:tr w14:paraId="5A4A0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6CDA04C9">
            <w:pPr>
              <w:keepNext w:val="0"/>
              <w:keepLines w:val="0"/>
              <w:suppressLineNumbers w:val="0"/>
              <w:spacing w:before="0" w:beforeAutospacing="0" w:after="0" w:afterAutospacing="0" w:line="360" w:lineRule="auto"/>
              <w:ind w:left="0" w:right="0"/>
              <w:jc w:val="center"/>
              <w:rPr>
                <w:rFonts w:hint="eastAsia" w:ascii="宋体" w:hAnsi="宋体"/>
                <w:szCs w:val="21"/>
                <w:highlight w:val="none"/>
              </w:rPr>
            </w:pPr>
            <w:r>
              <w:rPr>
                <w:rFonts w:hint="eastAsia" w:ascii="宋体" w:hAnsi="宋体"/>
                <w:szCs w:val="21"/>
                <w:highlight w:val="none"/>
              </w:rPr>
              <w:t>4</w:t>
            </w:r>
          </w:p>
        </w:tc>
        <w:tc>
          <w:tcPr>
            <w:tcW w:w="7191" w:type="dxa"/>
            <w:tcBorders>
              <w:top w:val="single" w:color="auto" w:sz="4" w:space="0"/>
              <w:left w:val="single" w:color="auto" w:sz="4" w:space="0"/>
              <w:bottom w:val="single" w:color="auto" w:sz="4" w:space="0"/>
              <w:right w:val="single" w:color="auto" w:sz="4" w:space="0"/>
            </w:tcBorders>
            <w:noWrap w:val="0"/>
            <w:vAlign w:val="center"/>
          </w:tcPr>
          <w:p w14:paraId="33AB35FD">
            <w:pPr>
              <w:keepNext w:val="0"/>
              <w:keepLines w:val="0"/>
              <w:suppressLineNumbers w:val="0"/>
              <w:spacing w:before="0" w:beforeAutospacing="0" w:after="0" w:afterAutospacing="0" w:line="360" w:lineRule="auto"/>
              <w:ind w:left="0" w:right="0"/>
              <w:rPr>
                <w:rFonts w:hint="default" w:ascii="宋体" w:hAnsi="宋体"/>
                <w:szCs w:val="21"/>
                <w:highlight w:val="none"/>
              </w:rPr>
            </w:pPr>
            <w:r>
              <w:rPr>
                <w:rFonts w:hint="eastAsia" w:ascii="宋体" w:hAnsi="宋体"/>
                <w:bCs/>
                <w:szCs w:val="21"/>
                <w:highlight w:val="none"/>
              </w:rPr>
              <w:t>针对本项目人员配备的完整性、合理性、可行性，综合评分。</w:t>
            </w:r>
            <w:r>
              <w:rPr>
                <w:rFonts w:hint="eastAsia" w:ascii="宋体" w:hAnsi="宋体"/>
                <w:szCs w:val="21"/>
                <w:highlight w:val="none"/>
              </w:rPr>
              <w:t>（6-9分，缺项不得分）</w:t>
            </w:r>
          </w:p>
        </w:tc>
        <w:tc>
          <w:tcPr>
            <w:tcW w:w="1355" w:type="dxa"/>
            <w:tcBorders>
              <w:top w:val="single" w:color="auto" w:sz="4" w:space="0"/>
              <w:left w:val="single" w:color="auto" w:sz="4" w:space="0"/>
              <w:bottom w:val="single" w:color="auto" w:sz="4" w:space="0"/>
              <w:right w:val="single" w:color="auto" w:sz="4" w:space="0"/>
            </w:tcBorders>
            <w:noWrap w:val="0"/>
            <w:vAlign w:val="center"/>
          </w:tcPr>
          <w:p w14:paraId="6D58DE5B">
            <w:pPr>
              <w:keepNext w:val="0"/>
              <w:keepLines w:val="0"/>
              <w:suppressLineNumbers w:val="0"/>
              <w:spacing w:before="0" w:beforeAutospacing="0" w:after="0" w:afterAutospacing="0" w:line="360" w:lineRule="auto"/>
              <w:ind w:left="0" w:right="0"/>
              <w:jc w:val="center"/>
              <w:rPr>
                <w:rFonts w:hint="eastAsia" w:ascii="宋体" w:hAnsi="宋体"/>
                <w:szCs w:val="21"/>
                <w:highlight w:val="none"/>
              </w:rPr>
            </w:pPr>
            <w:r>
              <w:rPr>
                <w:rFonts w:hint="eastAsia" w:ascii="宋体" w:hAnsi="宋体"/>
                <w:szCs w:val="21"/>
                <w:highlight w:val="none"/>
              </w:rPr>
              <w:t>9分</w:t>
            </w:r>
          </w:p>
        </w:tc>
      </w:tr>
      <w:tr w14:paraId="42B60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73C42235">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5</w:t>
            </w:r>
          </w:p>
        </w:tc>
        <w:tc>
          <w:tcPr>
            <w:tcW w:w="7191" w:type="dxa"/>
            <w:tcBorders>
              <w:top w:val="single" w:color="auto" w:sz="4" w:space="0"/>
              <w:left w:val="single" w:color="auto" w:sz="4" w:space="0"/>
              <w:bottom w:val="single" w:color="auto" w:sz="4" w:space="0"/>
              <w:right w:val="single" w:color="auto" w:sz="4" w:space="0"/>
            </w:tcBorders>
            <w:noWrap w:val="0"/>
            <w:vAlign w:val="center"/>
          </w:tcPr>
          <w:p w14:paraId="1CB93EEC">
            <w:pPr>
              <w:keepNext w:val="0"/>
              <w:keepLines w:val="0"/>
              <w:suppressLineNumbers w:val="0"/>
              <w:spacing w:before="0" w:beforeAutospacing="0" w:after="0" w:afterAutospacing="0" w:line="360" w:lineRule="auto"/>
              <w:ind w:left="0" w:right="0"/>
              <w:rPr>
                <w:rFonts w:hint="eastAsia" w:ascii="宋体" w:hAnsi="宋体"/>
                <w:szCs w:val="21"/>
                <w:highlight w:val="none"/>
              </w:rPr>
            </w:pPr>
            <w:r>
              <w:rPr>
                <w:rFonts w:hint="eastAsia" w:ascii="宋体" w:hAnsi="宋体"/>
                <w:bCs/>
                <w:szCs w:val="21"/>
                <w:highlight w:val="none"/>
              </w:rPr>
              <w:t>根据项目人员的业务培训、教育措施，根据其系统性、完整性综合评分。</w:t>
            </w:r>
            <w:r>
              <w:rPr>
                <w:rFonts w:hint="eastAsia" w:ascii="宋体" w:hAnsi="宋体"/>
                <w:szCs w:val="21"/>
                <w:highlight w:val="none"/>
              </w:rPr>
              <w:t>（6-9分，缺项不得分）</w:t>
            </w:r>
          </w:p>
        </w:tc>
        <w:tc>
          <w:tcPr>
            <w:tcW w:w="1355" w:type="dxa"/>
            <w:tcBorders>
              <w:top w:val="single" w:color="auto" w:sz="4" w:space="0"/>
              <w:left w:val="single" w:color="auto" w:sz="4" w:space="0"/>
              <w:bottom w:val="single" w:color="auto" w:sz="4" w:space="0"/>
              <w:right w:val="single" w:color="auto" w:sz="4" w:space="0"/>
            </w:tcBorders>
            <w:noWrap w:val="0"/>
            <w:vAlign w:val="center"/>
          </w:tcPr>
          <w:p w14:paraId="3278A1DF">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9分</w:t>
            </w:r>
          </w:p>
        </w:tc>
      </w:tr>
      <w:tr w14:paraId="718F0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53DA4A49">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6</w:t>
            </w:r>
          </w:p>
        </w:tc>
        <w:tc>
          <w:tcPr>
            <w:tcW w:w="7191" w:type="dxa"/>
            <w:tcBorders>
              <w:top w:val="single" w:color="auto" w:sz="4" w:space="0"/>
              <w:left w:val="single" w:color="auto" w:sz="4" w:space="0"/>
              <w:bottom w:val="single" w:color="auto" w:sz="4" w:space="0"/>
              <w:right w:val="single" w:color="auto" w:sz="4" w:space="0"/>
            </w:tcBorders>
            <w:noWrap w:val="0"/>
            <w:vAlign w:val="center"/>
          </w:tcPr>
          <w:p w14:paraId="4C26E7F4">
            <w:pPr>
              <w:keepNext w:val="0"/>
              <w:keepLines w:val="0"/>
              <w:suppressLineNumbers w:val="0"/>
              <w:spacing w:before="0" w:beforeAutospacing="0" w:after="0" w:afterAutospacing="0" w:line="360" w:lineRule="auto"/>
              <w:ind w:left="0" w:right="0"/>
              <w:rPr>
                <w:rFonts w:hint="eastAsia" w:ascii="宋体" w:hAnsi="宋体"/>
                <w:szCs w:val="21"/>
                <w:highlight w:val="none"/>
              </w:rPr>
            </w:pPr>
            <w:r>
              <w:rPr>
                <w:rFonts w:hint="eastAsia" w:ascii="宋体" w:hAnsi="宋体"/>
                <w:szCs w:val="21"/>
                <w:highlight w:val="none"/>
              </w:rPr>
              <w:t>投标单位针对本项目信息化管理方案及措施，是否完整、合理等综合评分。（6-9分，缺项不得分）</w:t>
            </w:r>
          </w:p>
        </w:tc>
        <w:tc>
          <w:tcPr>
            <w:tcW w:w="1355" w:type="dxa"/>
            <w:tcBorders>
              <w:top w:val="single" w:color="auto" w:sz="4" w:space="0"/>
              <w:left w:val="single" w:color="auto" w:sz="4" w:space="0"/>
              <w:bottom w:val="single" w:color="auto" w:sz="4" w:space="0"/>
              <w:right w:val="single" w:color="auto" w:sz="4" w:space="0"/>
            </w:tcBorders>
            <w:noWrap w:val="0"/>
            <w:vAlign w:val="center"/>
          </w:tcPr>
          <w:p w14:paraId="7C858E81">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9分</w:t>
            </w:r>
          </w:p>
        </w:tc>
      </w:tr>
      <w:tr w14:paraId="24F65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30894EE7">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7</w:t>
            </w:r>
          </w:p>
        </w:tc>
        <w:tc>
          <w:tcPr>
            <w:tcW w:w="7191" w:type="dxa"/>
            <w:tcBorders>
              <w:top w:val="single" w:color="auto" w:sz="4" w:space="0"/>
              <w:left w:val="single" w:color="auto" w:sz="4" w:space="0"/>
              <w:bottom w:val="single" w:color="auto" w:sz="4" w:space="0"/>
              <w:right w:val="single" w:color="auto" w:sz="4" w:space="0"/>
            </w:tcBorders>
            <w:noWrap w:val="0"/>
            <w:vAlign w:val="center"/>
          </w:tcPr>
          <w:p w14:paraId="527D5ECB">
            <w:pPr>
              <w:keepNext w:val="0"/>
              <w:keepLines w:val="0"/>
              <w:suppressLineNumbers w:val="0"/>
              <w:snapToGrid w:val="0"/>
              <w:spacing w:before="0" w:beforeAutospacing="0" w:after="0" w:afterAutospacing="0" w:line="360" w:lineRule="auto"/>
              <w:ind w:left="0" w:right="0"/>
              <w:rPr>
                <w:rFonts w:hint="eastAsia" w:ascii="宋体" w:hAnsi="宋体"/>
                <w:szCs w:val="21"/>
                <w:highlight w:val="none"/>
              </w:rPr>
            </w:pPr>
            <w:r>
              <w:rPr>
                <w:rFonts w:hint="eastAsia" w:ascii="宋体" w:hAnsi="宋体"/>
                <w:szCs w:val="21"/>
                <w:highlight w:val="none"/>
              </w:rPr>
              <w:t>针对本项目的合理化建议及改进措施，根据科学性、合理性、可行性等综合评分。评标委员会一致认可的，每一条得1分，最多得3分。</w:t>
            </w:r>
          </w:p>
        </w:tc>
        <w:tc>
          <w:tcPr>
            <w:tcW w:w="1355" w:type="dxa"/>
            <w:tcBorders>
              <w:top w:val="single" w:color="auto" w:sz="4" w:space="0"/>
              <w:left w:val="single" w:color="auto" w:sz="4" w:space="0"/>
              <w:bottom w:val="single" w:color="auto" w:sz="4" w:space="0"/>
              <w:right w:val="single" w:color="auto" w:sz="4" w:space="0"/>
            </w:tcBorders>
            <w:noWrap w:val="0"/>
            <w:vAlign w:val="center"/>
          </w:tcPr>
          <w:p w14:paraId="2A9E0E79">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3分</w:t>
            </w:r>
          </w:p>
        </w:tc>
      </w:tr>
      <w:tr w14:paraId="64682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3F2F2CF5">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8</w:t>
            </w:r>
          </w:p>
        </w:tc>
        <w:tc>
          <w:tcPr>
            <w:tcW w:w="7191" w:type="dxa"/>
            <w:tcBorders>
              <w:top w:val="single" w:color="auto" w:sz="4" w:space="0"/>
              <w:left w:val="single" w:color="auto" w:sz="4" w:space="0"/>
              <w:bottom w:val="single" w:color="auto" w:sz="4" w:space="0"/>
              <w:right w:val="single" w:color="auto" w:sz="4" w:space="0"/>
            </w:tcBorders>
            <w:noWrap w:val="0"/>
            <w:vAlign w:val="center"/>
          </w:tcPr>
          <w:p w14:paraId="70471E6F">
            <w:pPr>
              <w:keepNext w:val="0"/>
              <w:keepLines w:val="0"/>
              <w:suppressLineNumbers w:val="0"/>
              <w:snapToGrid w:val="0"/>
              <w:spacing w:before="0" w:beforeAutospacing="0" w:after="0" w:afterAutospacing="0" w:line="360" w:lineRule="auto"/>
              <w:ind w:left="0" w:right="0"/>
              <w:rPr>
                <w:rFonts w:hint="eastAsia" w:ascii="宋体" w:hAnsi="宋体"/>
                <w:bCs/>
                <w:szCs w:val="21"/>
                <w:highlight w:val="none"/>
              </w:rPr>
            </w:pPr>
            <w:r>
              <w:rPr>
                <w:rFonts w:hint="eastAsia" w:ascii="宋体" w:hAnsi="宋体"/>
                <w:szCs w:val="21"/>
                <w:highlight w:val="none"/>
              </w:rPr>
              <w:t>安全文明礼貌的承诺及保证措施，是否完整、合理等综合评分。（5-8分，缺项不得分）</w:t>
            </w:r>
          </w:p>
        </w:tc>
        <w:tc>
          <w:tcPr>
            <w:tcW w:w="1355" w:type="dxa"/>
            <w:tcBorders>
              <w:top w:val="single" w:color="auto" w:sz="4" w:space="0"/>
              <w:left w:val="single" w:color="auto" w:sz="4" w:space="0"/>
              <w:bottom w:val="single" w:color="auto" w:sz="4" w:space="0"/>
              <w:right w:val="single" w:color="auto" w:sz="4" w:space="0"/>
            </w:tcBorders>
            <w:noWrap w:val="0"/>
            <w:vAlign w:val="center"/>
          </w:tcPr>
          <w:p w14:paraId="598F49EE">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8分</w:t>
            </w:r>
          </w:p>
        </w:tc>
      </w:tr>
      <w:tr w14:paraId="212FA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17B326DC">
            <w:pPr>
              <w:keepNext w:val="0"/>
              <w:keepLines w:val="0"/>
              <w:suppressLineNumbers w:val="0"/>
              <w:spacing w:before="0" w:beforeAutospacing="0" w:after="0" w:afterAutospacing="0" w:line="360" w:lineRule="auto"/>
              <w:ind w:left="0" w:right="0"/>
              <w:jc w:val="center"/>
              <w:rPr>
                <w:rFonts w:hint="eastAsia" w:ascii="宋体" w:hAnsi="宋体"/>
                <w:szCs w:val="21"/>
                <w:highlight w:val="none"/>
              </w:rPr>
            </w:pPr>
            <w:r>
              <w:rPr>
                <w:rFonts w:hint="eastAsia" w:ascii="宋体" w:hAnsi="宋体"/>
                <w:szCs w:val="21"/>
                <w:highlight w:val="none"/>
              </w:rPr>
              <w:t>9</w:t>
            </w:r>
          </w:p>
        </w:tc>
        <w:tc>
          <w:tcPr>
            <w:tcW w:w="7191" w:type="dxa"/>
            <w:tcBorders>
              <w:top w:val="single" w:color="auto" w:sz="4" w:space="0"/>
              <w:left w:val="single" w:color="auto" w:sz="4" w:space="0"/>
              <w:bottom w:val="single" w:color="auto" w:sz="4" w:space="0"/>
              <w:right w:val="single" w:color="auto" w:sz="4" w:space="0"/>
            </w:tcBorders>
            <w:noWrap w:val="0"/>
            <w:vAlign w:val="center"/>
          </w:tcPr>
          <w:p w14:paraId="1737935B">
            <w:pPr>
              <w:keepNext w:val="0"/>
              <w:keepLines w:val="0"/>
              <w:suppressLineNumbers w:val="0"/>
              <w:snapToGrid w:val="0"/>
              <w:spacing w:before="0" w:beforeAutospacing="0" w:after="0" w:afterAutospacing="0" w:line="360" w:lineRule="auto"/>
              <w:ind w:left="0" w:right="0"/>
              <w:rPr>
                <w:rFonts w:hint="default" w:ascii="宋体" w:hAnsi="宋体"/>
                <w:szCs w:val="21"/>
                <w:highlight w:val="none"/>
              </w:rPr>
            </w:pPr>
            <w:r>
              <w:rPr>
                <w:rFonts w:hint="eastAsia" w:ascii="宋体" w:hAnsi="宋体"/>
                <w:szCs w:val="21"/>
                <w:highlight w:val="none"/>
              </w:rPr>
              <w:t>是否有完善的监督自查体系，是否完整、合理等综合评分。（5-8分，缺项不得分）</w:t>
            </w:r>
          </w:p>
        </w:tc>
        <w:tc>
          <w:tcPr>
            <w:tcW w:w="1355" w:type="dxa"/>
            <w:tcBorders>
              <w:top w:val="single" w:color="auto" w:sz="4" w:space="0"/>
              <w:left w:val="single" w:color="auto" w:sz="4" w:space="0"/>
              <w:bottom w:val="single" w:color="auto" w:sz="4" w:space="0"/>
              <w:right w:val="single" w:color="auto" w:sz="4" w:space="0"/>
            </w:tcBorders>
            <w:noWrap w:val="0"/>
            <w:vAlign w:val="center"/>
          </w:tcPr>
          <w:p w14:paraId="7EF67CFF">
            <w:pPr>
              <w:keepNext w:val="0"/>
              <w:keepLines w:val="0"/>
              <w:suppressLineNumbers w:val="0"/>
              <w:spacing w:before="0" w:beforeAutospacing="0" w:after="0" w:afterAutospacing="0" w:line="360" w:lineRule="auto"/>
              <w:ind w:left="0" w:right="0"/>
              <w:jc w:val="center"/>
              <w:rPr>
                <w:rFonts w:hint="eastAsia" w:ascii="宋体" w:hAnsi="宋体"/>
                <w:szCs w:val="21"/>
                <w:highlight w:val="none"/>
              </w:rPr>
            </w:pPr>
            <w:r>
              <w:rPr>
                <w:rFonts w:hint="eastAsia" w:ascii="宋体" w:hAnsi="宋体"/>
                <w:szCs w:val="21"/>
                <w:highlight w:val="none"/>
              </w:rPr>
              <w:t>8分</w:t>
            </w:r>
          </w:p>
        </w:tc>
      </w:tr>
      <w:tr w14:paraId="219E4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5AAEE478">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10</w:t>
            </w:r>
          </w:p>
        </w:tc>
        <w:tc>
          <w:tcPr>
            <w:tcW w:w="7191" w:type="dxa"/>
            <w:tcBorders>
              <w:top w:val="single" w:color="auto" w:sz="4" w:space="0"/>
              <w:left w:val="single" w:color="auto" w:sz="4" w:space="0"/>
              <w:bottom w:val="single" w:color="auto" w:sz="4" w:space="0"/>
              <w:right w:val="single" w:color="auto" w:sz="4" w:space="0"/>
            </w:tcBorders>
            <w:noWrap w:val="0"/>
            <w:vAlign w:val="center"/>
          </w:tcPr>
          <w:p w14:paraId="0A37B362">
            <w:pPr>
              <w:keepNext w:val="0"/>
              <w:keepLines w:val="0"/>
              <w:suppressLineNumbers w:val="0"/>
              <w:snapToGrid w:val="0"/>
              <w:spacing w:before="0" w:beforeAutospacing="0" w:after="0" w:afterAutospacing="0" w:line="360" w:lineRule="auto"/>
              <w:ind w:left="0" w:right="0"/>
              <w:rPr>
                <w:rFonts w:hint="eastAsia"/>
                <w:highlight w:val="none"/>
              </w:rPr>
            </w:pPr>
            <w:r>
              <w:rPr>
                <w:rFonts w:hint="eastAsia"/>
                <w:highlight w:val="none"/>
              </w:rPr>
              <w:t>根据投标人运维本项目提供的相应设备及系统，结合本项目需求的契合度评分。</w:t>
            </w:r>
            <w:r>
              <w:rPr>
                <w:rFonts w:hint="eastAsia" w:ascii="宋体" w:hAnsi="宋体"/>
                <w:szCs w:val="21"/>
                <w:highlight w:val="none"/>
              </w:rPr>
              <w:t>（5-8分，缺项不得分）</w:t>
            </w:r>
          </w:p>
        </w:tc>
        <w:tc>
          <w:tcPr>
            <w:tcW w:w="1355" w:type="dxa"/>
            <w:tcBorders>
              <w:top w:val="single" w:color="auto" w:sz="4" w:space="0"/>
              <w:left w:val="single" w:color="auto" w:sz="4" w:space="0"/>
              <w:bottom w:val="single" w:color="auto" w:sz="4" w:space="0"/>
              <w:right w:val="single" w:color="auto" w:sz="4" w:space="0"/>
            </w:tcBorders>
            <w:noWrap w:val="0"/>
            <w:vAlign w:val="center"/>
          </w:tcPr>
          <w:p w14:paraId="7DB0D335">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8分</w:t>
            </w:r>
          </w:p>
        </w:tc>
      </w:tr>
    </w:tbl>
    <w:p w14:paraId="106DBACF">
      <w:pPr>
        <w:adjustRightInd w:val="0"/>
        <w:snapToGrid w:val="0"/>
        <w:spacing w:line="4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注：1、以上所涉及项目，若附件格式未提供，请自行设计格式装订于投标文件中。评分标准中涉及的业绩等应提供相关的证件或证明（复印件应确保清晰可辨认）。</w:t>
      </w:r>
    </w:p>
    <w:p w14:paraId="723027F6">
      <w:pPr>
        <w:adjustRightInd w:val="0"/>
        <w:snapToGrid w:val="0"/>
        <w:spacing w:line="4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以上所有证明材料均需加盖单位公章，且所有证书均在有效期内，不按要求提供不得分。涉及到的评分项缺项时评分为“0”。对响应文件中存在含义不清楚的内容，必要时评标委员会要求投标人作必要的澄清、说明或补正。</w:t>
      </w:r>
    </w:p>
    <w:p w14:paraId="4B9B3C68">
      <w:pPr>
        <w:adjustRightInd w:val="0"/>
        <w:snapToGrid w:val="0"/>
        <w:spacing w:line="4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（二）价格分（满分</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0分）</w:t>
      </w:r>
    </w:p>
    <w:p w14:paraId="4CE84E60">
      <w:pPr>
        <w:tabs>
          <w:tab w:val="left" w:pos="0"/>
        </w:tabs>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1、投标报价在采购人公布的最高限价以下、在各阶段评审中未被定为无效响应文件或废标，其投标人的投标报价为有效投标报价。</w:t>
      </w:r>
    </w:p>
    <w:p w14:paraId="0D6845FE">
      <w:pPr>
        <w:pStyle w:val="17"/>
        <w:tabs>
          <w:tab w:val="left" w:pos="630"/>
        </w:tabs>
        <w:spacing w:line="420" w:lineRule="exact"/>
        <w:ind w:firstLine="420" w:firstLineChars="200"/>
        <w:rPr>
          <w:rFonts w:hint="eastAsia" w:hAnsi="宋体" w:cs="宋体"/>
          <w:color w:val="auto"/>
          <w:szCs w:val="21"/>
          <w:highlight w:val="none"/>
        </w:rPr>
      </w:pPr>
      <w:r>
        <w:rPr>
          <w:rFonts w:hint="eastAsia" w:hAnsi="宋体" w:cs="宋体"/>
          <w:color w:val="auto"/>
          <w:szCs w:val="21"/>
          <w:highlight w:val="none"/>
        </w:rPr>
        <w:t>价格分采用低价优先法计算，即满足招标文件要求且报价最低的投标报价为评标基准价</w:t>
      </w:r>
      <w:r>
        <w:rPr>
          <w:rFonts w:hint="eastAsia" w:hAnsi="宋体" w:cs="宋体"/>
          <w:color w:val="auto"/>
          <w:kern w:val="0"/>
          <w:szCs w:val="21"/>
          <w:highlight w:val="none"/>
        </w:rPr>
        <w:t>，其价格分为满分。</w:t>
      </w:r>
      <w:r>
        <w:rPr>
          <w:rFonts w:hint="eastAsia" w:hAnsi="宋体" w:cs="宋体"/>
          <w:color w:val="auto"/>
          <w:szCs w:val="21"/>
          <w:highlight w:val="none"/>
        </w:rPr>
        <w:t>其他投标人的价格分按照下列公式计算：</w:t>
      </w:r>
    </w:p>
    <w:p w14:paraId="7E0180BC">
      <w:pPr>
        <w:pStyle w:val="17"/>
        <w:tabs>
          <w:tab w:val="left" w:pos="630"/>
        </w:tabs>
        <w:spacing w:line="420" w:lineRule="exact"/>
        <w:ind w:firstLine="420" w:firstLineChars="200"/>
        <w:rPr>
          <w:rFonts w:hint="eastAsia" w:hAnsi="宋体" w:cs="宋体"/>
          <w:color w:val="auto"/>
          <w:szCs w:val="21"/>
          <w:highlight w:val="none"/>
        </w:rPr>
      </w:pPr>
      <w:r>
        <w:rPr>
          <w:rFonts w:hint="eastAsia" w:hAnsi="宋体" w:cs="宋体"/>
          <w:color w:val="auto"/>
          <w:szCs w:val="21"/>
          <w:highlight w:val="none"/>
        </w:rPr>
        <w:t>价格分=（评标基准价/投标报价）×</w:t>
      </w:r>
      <w:r>
        <w:rPr>
          <w:rFonts w:hint="eastAsia" w:hAnsi="宋体" w:cs="宋体"/>
          <w:color w:val="auto"/>
          <w:szCs w:val="21"/>
          <w:highlight w:val="none"/>
          <w:lang w:val="en-US" w:eastAsia="zh-CN"/>
        </w:rPr>
        <w:t>1</w:t>
      </w:r>
      <w:r>
        <w:rPr>
          <w:rFonts w:hint="eastAsia" w:hAnsi="宋体" w:cs="宋体"/>
          <w:color w:val="auto"/>
          <w:szCs w:val="21"/>
          <w:highlight w:val="none"/>
        </w:rPr>
        <w:t>0%×100</w:t>
      </w:r>
    </w:p>
    <w:p w14:paraId="506B3108">
      <w:pPr>
        <w:pStyle w:val="17"/>
        <w:tabs>
          <w:tab w:val="left" w:pos="630"/>
        </w:tabs>
        <w:spacing w:line="420" w:lineRule="exact"/>
        <w:ind w:firstLine="420" w:firstLineChars="200"/>
        <w:rPr>
          <w:rFonts w:hint="eastAsia" w:hAnsi="宋体" w:cs="宋体"/>
          <w:b/>
          <w:bCs/>
          <w:color w:val="auto"/>
          <w:szCs w:val="21"/>
          <w:highlight w:val="none"/>
        </w:rPr>
      </w:pPr>
      <w:r>
        <w:rPr>
          <w:rFonts w:hint="eastAsia" w:hAnsi="宋体" w:cs="宋体"/>
          <w:color w:val="auto"/>
          <w:szCs w:val="21"/>
          <w:highlight w:val="none"/>
        </w:rPr>
        <w:t>2、投标人的投标报价大于或等于采购人设定的最高限价，将作为无效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7F5A833D">
      <w:pPr>
        <w:widowControl/>
        <w:adjustRightInd w:val="0"/>
        <w:snapToGrid w:val="0"/>
        <w:spacing w:line="360" w:lineRule="auto"/>
        <w:jc w:val="center"/>
        <w:outlineLvl w:val="0"/>
        <w:rPr>
          <w:rFonts w:hint="eastAsia" w:ascii="宋体" w:hAnsi="宋体" w:cs="宋体"/>
          <w:b/>
          <w:color w:val="auto"/>
          <w:sz w:val="30"/>
          <w:szCs w:val="30"/>
          <w:highlight w:val="none"/>
        </w:rPr>
      </w:pPr>
      <w:r>
        <w:rPr>
          <w:rFonts w:hint="eastAsia" w:ascii="宋体" w:hAnsi="宋体" w:cs="宋体"/>
          <w:b/>
          <w:color w:val="auto"/>
          <w:sz w:val="36"/>
          <w:szCs w:val="36"/>
          <w:highlight w:val="none"/>
        </w:rPr>
        <w:br w:type="page"/>
      </w:r>
      <w:bookmarkStart w:id="68" w:name="_Toc3165"/>
      <w:r>
        <w:rPr>
          <w:rFonts w:hint="eastAsia" w:ascii="宋体" w:hAnsi="宋体" w:cs="宋体"/>
          <w:b/>
          <w:color w:val="auto"/>
          <w:sz w:val="32"/>
          <w:szCs w:val="32"/>
          <w:highlight w:val="none"/>
        </w:rPr>
        <w:t>第五章  嘉兴市政府采购合同（指引）</w:t>
      </w:r>
      <w:bookmarkEnd w:id="68"/>
    </w:p>
    <w:p w14:paraId="479BEBF3">
      <w:pPr>
        <w:widowControl/>
        <w:spacing w:line="420" w:lineRule="exact"/>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一、通用条款部分</w:t>
      </w:r>
    </w:p>
    <w:p w14:paraId="58837AB1">
      <w:pPr>
        <w:widowControl/>
        <w:spacing w:line="42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招标编号：</w:t>
      </w:r>
      <w:r>
        <w:rPr>
          <w:rFonts w:hint="eastAsia" w:ascii="宋体" w:hAnsi="宋体" w:cs="宋体"/>
          <w:color w:val="auto"/>
          <w:szCs w:val="21"/>
          <w:highlight w:val="none"/>
          <w:lang w:eastAsia="zh-CN"/>
        </w:rPr>
        <w:t>ZJZM-2025-58</w:t>
      </w:r>
    </w:p>
    <w:p w14:paraId="6A3D6A09">
      <w:pPr>
        <w:widowControl/>
        <w:spacing w:line="420" w:lineRule="exact"/>
        <w:jc w:val="left"/>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rPr>
        <w:t>政府采购计划（预算）确认号：</w:t>
      </w:r>
      <w:r>
        <w:rPr>
          <w:rFonts w:hint="eastAsia" w:ascii="宋体" w:hAnsi="宋体" w:cs="宋体"/>
          <w:color w:val="auto"/>
          <w:kern w:val="0"/>
          <w:szCs w:val="21"/>
          <w:highlight w:val="none"/>
          <w:lang w:val="en-US" w:eastAsia="zh-CN"/>
        </w:rPr>
        <w:t xml:space="preserve">    </w:t>
      </w:r>
    </w:p>
    <w:p w14:paraId="0532AA97">
      <w:pPr>
        <w:widowControl/>
        <w:spacing w:line="4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采购人（以下称甲方）： </w:t>
      </w:r>
    </w:p>
    <w:p w14:paraId="2929EDE3">
      <w:pPr>
        <w:widowControl/>
        <w:spacing w:line="4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供应商（以下称乙方）：</w:t>
      </w:r>
    </w:p>
    <w:p w14:paraId="59091681">
      <w:pPr>
        <w:widowControl/>
        <w:spacing w:line="42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采购代理机构：</w:t>
      </w:r>
      <w:r>
        <w:rPr>
          <w:rFonts w:hint="eastAsia" w:ascii="宋体" w:hAnsi="宋体" w:cs="宋体"/>
          <w:color w:val="auto"/>
          <w:kern w:val="0"/>
          <w:szCs w:val="21"/>
          <w:highlight w:val="none"/>
          <w:lang w:eastAsia="zh-CN"/>
        </w:rPr>
        <w:t>浙江中明工程咨询有限公司</w:t>
      </w:r>
    </w:p>
    <w:p w14:paraId="53FBDE04">
      <w:pPr>
        <w:widowControl/>
        <w:spacing w:line="4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采购方式：公开招标</w:t>
      </w:r>
    </w:p>
    <w:p w14:paraId="54B6CC0A">
      <w:pPr>
        <w:widowControl/>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根据《中华人民共和国政府采购法》、《中华人民共和国民法典》等法律法规的规定，甲乙双方按照</w:t>
      </w:r>
      <w:r>
        <w:rPr>
          <w:rFonts w:hint="eastAsia" w:ascii="宋体" w:hAnsi="宋体" w:cs="宋体"/>
          <w:color w:val="auto"/>
          <w:kern w:val="0"/>
          <w:szCs w:val="21"/>
          <w:highlight w:val="none"/>
          <w:u w:val="single"/>
          <w:lang w:eastAsia="zh-CN"/>
        </w:rPr>
        <w:t>2025年城南街道省级高标准生活垃圾分类小区第三方运维服务项目</w:t>
      </w:r>
      <w:r>
        <w:rPr>
          <w:rFonts w:hint="eastAsia" w:ascii="宋体" w:hAnsi="宋体" w:cs="宋体"/>
          <w:color w:val="auto"/>
          <w:kern w:val="0"/>
          <w:szCs w:val="21"/>
          <w:highlight w:val="none"/>
        </w:rPr>
        <w:t>采购结果签订本合同。</w:t>
      </w:r>
    </w:p>
    <w:p w14:paraId="31F9E8CA">
      <w:pPr>
        <w:widowControl/>
        <w:spacing w:line="420" w:lineRule="exact"/>
        <w:ind w:firstLine="422" w:firstLineChars="2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第一条 合同组成</w:t>
      </w:r>
    </w:p>
    <w:p w14:paraId="653B7330">
      <w:pPr>
        <w:widowControl/>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本次政府采购活动的相关文件为本合同的组成部分，这些文件包括但不限于：</w:t>
      </w:r>
    </w:p>
    <w:p w14:paraId="0E94EEA6">
      <w:pPr>
        <w:widowControl/>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（1）本合同文本；</w:t>
      </w:r>
    </w:p>
    <w:p w14:paraId="4915E00E">
      <w:pPr>
        <w:widowControl/>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（2）采购文件与采购响应文件；</w:t>
      </w:r>
    </w:p>
    <w:p w14:paraId="318361C5">
      <w:pPr>
        <w:widowControl/>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（3）中标或成交通知书；</w:t>
      </w:r>
    </w:p>
    <w:p w14:paraId="1A433CFA">
      <w:pPr>
        <w:widowControl/>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组成本合同的所有文件必须为书面形式。</w:t>
      </w:r>
    </w:p>
    <w:p w14:paraId="5F6C6352">
      <w:pPr>
        <w:widowControl/>
        <w:spacing w:line="420" w:lineRule="exact"/>
        <w:ind w:firstLine="422" w:firstLineChars="2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第二条 合同标的与相关属性</w:t>
      </w:r>
    </w:p>
    <w:p w14:paraId="1AACF0F4">
      <w:pPr>
        <w:widowControl/>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1、本次采购的是</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27C08594">
      <w:pPr>
        <w:widowControl/>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2、乙方是否属于小微企业：□是  □否</w:t>
      </w:r>
    </w:p>
    <w:p w14:paraId="51368D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第三条 合同价款及付款方式</w:t>
      </w:r>
    </w:p>
    <w:p w14:paraId="474F87C2">
      <w:pPr>
        <w:snapToGrid w:val="0"/>
        <w:spacing w:line="38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1、本合同项下总价款为（大写）</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人民币，分项价款见“价格清单”（如有）。</w:t>
      </w:r>
    </w:p>
    <w:p w14:paraId="29AB9C85">
      <w:pPr>
        <w:snapToGrid w:val="0"/>
        <w:spacing w:line="420" w:lineRule="exact"/>
        <w:ind w:firstLine="420" w:firstLineChars="200"/>
        <w:jc w:val="left"/>
        <w:rPr>
          <w:rFonts w:hint="eastAsia" w:ascii="宋体" w:hAnsi="宋体" w:cs="Arial"/>
          <w:color w:val="auto"/>
          <w:kern w:val="0"/>
          <w:szCs w:val="21"/>
          <w:highlight w:val="none"/>
        </w:rPr>
      </w:pPr>
      <w:r>
        <w:rPr>
          <w:rFonts w:hint="eastAsia" w:ascii="宋体" w:hAnsi="宋体" w:cs="宋体"/>
          <w:color w:val="auto"/>
          <w:kern w:val="0"/>
          <w:szCs w:val="21"/>
          <w:highlight w:val="none"/>
        </w:rPr>
        <w:t>2、</w:t>
      </w:r>
      <w:r>
        <w:rPr>
          <w:rFonts w:hint="eastAsia" w:ascii="宋体" w:hAnsi="宋体" w:cs="Arial"/>
          <w:color w:val="auto"/>
          <w:kern w:val="0"/>
          <w:szCs w:val="21"/>
          <w:highlight w:val="none"/>
        </w:rPr>
        <w:t>本合同总价款包括包括提供项目服务所需的一切人员工资、奖金、各种加班费、各种社会保险（基本养老保险、基本医疗保险、工伤保险、失业保险等）、</w:t>
      </w:r>
      <w:r>
        <w:rPr>
          <w:rFonts w:hint="eastAsia" w:ascii="宋体" w:hAnsi="宋体" w:cs="Arial"/>
          <w:color w:val="auto"/>
          <w:kern w:val="0"/>
          <w:szCs w:val="21"/>
          <w:highlight w:val="none"/>
          <w:lang w:eastAsia="zh-CN"/>
        </w:rPr>
        <w:t>积分兑换卡（</w:t>
      </w:r>
      <w:r>
        <w:rPr>
          <w:rFonts w:hint="eastAsia" w:ascii="宋体" w:hAnsi="宋体" w:cs="Arial"/>
          <w:color w:val="auto"/>
          <w:kern w:val="0"/>
          <w:szCs w:val="21"/>
          <w:highlight w:val="none"/>
          <w:lang w:val="en-US" w:eastAsia="zh-CN"/>
        </w:rPr>
        <w:t>垃圾分类卡</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rPr>
        <w:t>食宿与交通、高温补偿费、机械、设备、车辆、安全、管理费用、税费、利润等完成合同所需的一切本身和不可或缺的所有工作开支、政策性文件规定及合同包含的所有风险、责任等各项全部费用并承担一切风险责任。</w:t>
      </w:r>
    </w:p>
    <w:p w14:paraId="134AAA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3、本合同付款方式为以下第</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项：</w:t>
      </w:r>
    </w:p>
    <w:p w14:paraId="3E0A91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（1）本合同项下的采购资金系甲方自行支付，付款程序为</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w:t>
      </w:r>
    </w:p>
    <w:p w14:paraId="14F7F0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（2）本合同项下的采购资金须财政直接支付，付款程序为</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w:t>
      </w:r>
    </w:p>
    <w:p w14:paraId="58D4E7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（3）其他方式：</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w:t>
      </w:r>
    </w:p>
    <w:p w14:paraId="052711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4、本合同项下的采购资金付款进度按招投标文件规定，未规定时按以下第</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项支付：</w:t>
      </w:r>
    </w:p>
    <w:p w14:paraId="083D6B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（1）一次性付款：乙方合同履行达到</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（条件）时，一次性付款；</w:t>
      </w:r>
    </w:p>
    <w:p w14:paraId="12D5F3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（2）分期付款：_________时支付_________；_________时支付_________；_________时支付_________；</w:t>
      </w:r>
    </w:p>
    <w:p w14:paraId="2392B7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rPr>
          <w:rFonts w:ascii="宋体" w:hAnsi="宋体" w:cs="宋体"/>
          <w:b/>
          <w:bCs/>
          <w:color w:val="auto"/>
          <w:kern w:val="0"/>
          <w:szCs w:val="21"/>
          <w:highlight w:val="none"/>
        </w:rPr>
      </w:pPr>
      <w:r>
        <w:rPr>
          <w:rFonts w:hint="eastAsia" w:ascii="宋体" w:hAnsi="宋体" w:cs="Arial"/>
          <w:color w:val="auto"/>
          <w:kern w:val="0"/>
          <w:szCs w:val="21"/>
          <w:highlight w:val="none"/>
        </w:rPr>
        <w:t>若收取了履约保证金，则不应重复设置尾款支付条件。</w:t>
      </w:r>
    </w:p>
    <w:p w14:paraId="7EAFE1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第四条 履约保证金</w:t>
      </w:r>
    </w:p>
    <w:p w14:paraId="1D1758F5">
      <w:pPr>
        <w:widowControl/>
        <w:numPr>
          <w:ins w:id="0" w:author="user01" w:date="2020-09-14T17:03:00Z"/>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hint="eastAsia" w:ascii="宋体" w:hAnsi="宋体" w:cs="Arial"/>
          <w:b/>
          <w:color w:val="auto"/>
          <w:kern w:val="0"/>
          <w:szCs w:val="21"/>
          <w:highlight w:val="none"/>
        </w:rPr>
      </w:pPr>
      <w:r>
        <w:rPr>
          <w:rFonts w:hint="eastAsia" w:ascii="宋体" w:hAnsi="宋体" w:cs="Arial"/>
          <w:color w:val="auto"/>
          <w:kern w:val="0"/>
          <w:szCs w:val="21"/>
          <w:highlight w:val="none"/>
        </w:rPr>
        <w:t>按以下第</w:t>
      </w:r>
      <w:r>
        <w:rPr>
          <w:rFonts w:hint="eastAsia" w:ascii="宋体" w:hAnsi="宋体" w:cs="Arial"/>
          <w:color w:val="auto"/>
          <w:kern w:val="0"/>
          <w:szCs w:val="21"/>
          <w:highlight w:val="none"/>
          <w:u w:val="single"/>
        </w:rPr>
        <w:t xml:space="preserve">   2   </w:t>
      </w:r>
      <w:r>
        <w:rPr>
          <w:rFonts w:hint="eastAsia" w:ascii="宋体" w:hAnsi="宋体" w:cs="Arial"/>
          <w:color w:val="auto"/>
          <w:kern w:val="0"/>
          <w:szCs w:val="21"/>
          <w:highlight w:val="none"/>
        </w:rPr>
        <w:t>项处理：</w:t>
      </w:r>
    </w:p>
    <w:p w14:paraId="2DC00AA5">
      <w:pPr>
        <w:widowControl/>
        <w:numPr>
          <w:ins w:id="1" w:author="user01" w:date="2020-09-14T17:03:00Z"/>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1、本项目设置履约保证金，乙方应于</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（时间）向甲方提交履约保证金</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元（不得高于本合同金额的5%）。履约保证金在</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（时间）退还乙方。</w:t>
      </w:r>
    </w:p>
    <w:p w14:paraId="518DFE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hint="eastAsia" w:ascii="宋体" w:hAnsi="宋体" w:cs="宋体"/>
          <w:b/>
          <w:color w:val="auto"/>
          <w:kern w:val="0"/>
          <w:szCs w:val="21"/>
          <w:highlight w:val="none"/>
        </w:rPr>
      </w:pPr>
      <w:r>
        <w:rPr>
          <w:rFonts w:hint="eastAsia" w:ascii="宋体" w:hAnsi="宋体" w:cs="Arial"/>
          <w:color w:val="auto"/>
          <w:kern w:val="0"/>
          <w:szCs w:val="21"/>
          <w:highlight w:val="none"/>
        </w:rPr>
        <w:t>2、本项目不设置履约保证金。</w:t>
      </w:r>
    </w:p>
    <w:p w14:paraId="079BDF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第五条 合同的变更和终止</w:t>
      </w:r>
    </w:p>
    <w:p w14:paraId="67C53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除《政府采购法》第49条、第50条第二款规定的情形外，本合同一经签订，甲乙双方不得擅自终止合同或对合同实质性条款进行变更。确有特殊情况的，须经同级财政部门备案同意。</w:t>
      </w:r>
    </w:p>
    <w:p w14:paraId="4711E4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第六条 合同的转让与分包</w:t>
      </w:r>
    </w:p>
    <w:p w14:paraId="4B0BF8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乙方不得擅自部分或全部转让其应履行的合同义务。乙方分包的，应经过甲方书面同意。</w:t>
      </w:r>
    </w:p>
    <w:p w14:paraId="671891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第七条 争议的解决</w:t>
      </w:r>
    </w:p>
    <w:p w14:paraId="475AF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hint="eastAsia" w:ascii="宋体" w:hAnsi="宋体" w:cs="宋体"/>
          <w:color w:val="auto"/>
          <w:kern w:val="0"/>
          <w:szCs w:val="21"/>
          <w:highlight w:val="none"/>
        </w:rPr>
      </w:pPr>
      <w:bookmarkStart w:id="69" w:name="OLE_LINK3"/>
      <w:r>
        <w:rPr>
          <w:rFonts w:hint="eastAsia" w:ascii="宋体" w:hAnsi="宋体" w:cs="宋体"/>
          <w:color w:val="auto"/>
          <w:kern w:val="0"/>
          <w:szCs w:val="21"/>
          <w:highlight w:val="none"/>
        </w:rPr>
        <w:t>1、因履行本合同引起的或与本合同有关的争议，甲、乙双方应首先通过友好协商解决，如果协商不能解决争议，则采取以下第</w:t>
      </w:r>
      <w:r>
        <w:rPr>
          <w:rFonts w:hint="eastAsia" w:ascii="宋体" w:hAnsi="宋体" w:cs="宋体"/>
          <w:color w:val="auto"/>
          <w:kern w:val="0"/>
          <w:szCs w:val="21"/>
          <w:highlight w:val="none"/>
          <w:u w:val="single"/>
        </w:rPr>
        <w:t xml:space="preserve">  （1）  </w:t>
      </w:r>
      <w:r>
        <w:rPr>
          <w:rFonts w:hint="eastAsia" w:ascii="宋体" w:hAnsi="宋体" w:cs="宋体"/>
          <w:color w:val="auto"/>
          <w:kern w:val="0"/>
          <w:szCs w:val="21"/>
          <w:highlight w:val="none"/>
        </w:rPr>
        <w:t>种方式解决争议：</w:t>
      </w:r>
    </w:p>
    <w:p w14:paraId="244B3A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（1）向甲方所在地有管辖权的人民法院提起诉讼；</w:t>
      </w:r>
    </w:p>
    <w:p w14:paraId="48C830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（2）向</w:t>
      </w:r>
      <w:r>
        <w:rPr>
          <w:rFonts w:hint="eastAsia" w:ascii="宋体" w:hAnsi="宋体" w:cs="宋体"/>
          <w:color w:val="auto"/>
          <w:kern w:val="0"/>
          <w:szCs w:val="21"/>
          <w:highlight w:val="none"/>
          <w:u w:val="single"/>
        </w:rPr>
        <w:t xml:space="preserve">  嘉兴 </w:t>
      </w:r>
      <w:r>
        <w:rPr>
          <w:rFonts w:hint="eastAsia" w:ascii="宋体" w:hAnsi="宋体" w:cs="宋体"/>
          <w:color w:val="auto"/>
          <w:kern w:val="0"/>
          <w:szCs w:val="21"/>
          <w:highlight w:val="none"/>
        </w:rPr>
        <w:t>仲裁委员申请仲裁。</w:t>
      </w:r>
    </w:p>
    <w:bookmarkEnd w:id="69"/>
    <w:p w14:paraId="60F4C4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第八条 合同备案及其他</w:t>
      </w:r>
    </w:p>
    <w:p w14:paraId="224420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1、合同经双方签字、盖章后生效。</w:t>
      </w:r>
    </w:p>
    <w:p w14:paraId="742E64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2、合同执行中涉及采购资金和采购内容修改或补充的，须经财政部门审批，并签书面补充协议报政府部门备案，方可作为主合同不可分割的一部分。</w:t>
      </w:r>
    </w:p>
    <w:p w14:paraId="27E163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3、本合同未尽事宜，遵照《中华人民共和国政府合同法》有关条文执行。</w:t>
      </w:r>
    </w:p>
    <w:p w14:paraId="6DD38E91">
      <w:pPr>
        <w:widowControl/>
        <w:spacing w:line="420" w:lineRule="exact"/>
        <w:ind w:firstLine="420" w:firstLineChars="200"/>
        <w:rPr>
          <w:rFonts w:hint="eastAsia" w:hAnsi="宋体" w:cs="宋体"/>
          <w:b/>
          <w:bCs/>
          <w:color w:val="auto"/>
          <w:kern w:val="0"/>
          <w:sz w:val="28"/>
          <w:szCs w:val="28"/>
          <w:highlight w:val="none"/>
        </w:rPr>
      </w:pPr>
      <w:r>
        <w:rPr>
          <w:rFonts w:hint="eastAsia" w:ascii="宋体" w:hAnsi="宋体" w:cs="宋体"/>
          <w:color w:val="auto"/>
          <w:kern w:val="0"/>
          <w:szCs w:val="21"/>
          <w:highlight w:val="none"/>
        </w:rPr>
        <w:t>4、本合同一式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份，甲乙双方各执</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w:t>
      </w:r>
      <w:r>
        <w:rPr>
          <w:rFonts w:hint="eastAsia" w:ascii="宋体" w:hAnsi="宋体" w:cs="宋体"/>
          <w:color w:val="auto"/>
          <w:kern w:val="0"/>
          <w:szCs w:val="21"/>
          <w:highlight w:val="none"/>
          <w:u w:val="single"/>
        </w:rPr>
        <w:t xml:space="preserve"> 1 </w:t>
      </w:r>
      <w:r>
        <w:rPr>
          <w:rFonts w:hint="eastAsia" w:ascii="宋体" w:hAnsi="宋体" w:cs="宋体"/>
          <w:color w:val="auto"/>
          <w:kern w:val="0"/>
          <w:szCs w:val="21"/>
          <w:highlight w:val="none"/>
        </w:rPr>
        <w:t>份报送政府采购监督管理部门备案，</w:t>
      </w:r>
      <w:r>
        <w:rPr>
          <w:rFonts w:hint="eastAsia" w:ascii="宋体" w:hAnsi="宋体" w:cs="宋体"/>
          <w:color w:val="auto"/>
          <w:kern w:val="0"/>
          <w:szCs w:val="21"/>
          <w:highlight w:val="none"/>
          <w:u w:val="single"/>
        </w:rPr>
        <w:t xml:space="preserve"> 1 </w:t>
      </w:r>
      <w:r>
        <w:rPr>
          <w:rFonts w:hint="eastAsia" w:ascii="宋体" w:hAnsi="宋体" w:cs="宋体"/>
          <w:color w:val="auto"/>
          <w:kern w:val="0"/>
          <w:szCs w:val="21"/>
          <w:highlight w:val="none"/>
        </w:rPr>
        <w:t>份留</w:t>
      </w:r>
      <w:r>
        <w:rPr>
          <w:rFonts w:hint="eastAsia" w:ascii="宋体" w:hAnsi="宋体" w:cs="宋体"/>
          <w:color w:val="auto"/>
          <w:kern w:val="0"/>
          <w:szCs w:val="21"/>
          <w:highlight w:val="none"/>
          <w:u w:val="single"/>
        </w:rPr>
        <w:t xml:space="preserve"> 采购代理单位 </w:t>
      </w:r>
      <w:r>
        <w:rPr>
          <w:rFonts w:hint="eastAsia" w:ascii="宋体" w:hAnsi="宋体" w:cs="宋体"/>
          <w:color w:val="auto"/>
          <w:kern w:val="0"/>
          <w:szCs w:val="21"/>
          <w:highlight w:val="none"/>
        </w:rPr>
        <w:t>备查，</w:t>
      </w:r>
      <w:r>
        <w:rPr>
          <w:rFonts w:hint="eastAsia" w:ascii="宋体" w:hAnsi="宋体" w:cs="宋体"/>
          <w:color w:val="auto"/>
          <w:kern w:val="0"/>
          <w:szCs w:val="21"/>
          <w:highlight w:val="none"/>
          <w:u w:val="single"/>
        </w:rPr>
        <w:t xml:space="preserve"> 1 </w:t>
      </w:r>
      <w:r>
        <w:rPr>
          <w:rFonts w:hint="eastAsia" w:ascii="宋体" w:hAnsi="宋体" w:cs="宋体"/>
          <w:color w:val="auto"/>
          <w:kern w:val="0"/>
          <w:szCs w:val="21"/>
          <w:highlight w:val="none"/>
        </w:rPr>
        <w:t>份送</w:t>
      </w:r>
      <w:r>
        <w:rPr>
          <w:rFonts w:hint="eastAsia" w:ascii="宋体" w:hAnsi="宋体" w:cs="宋体"/>
          <w:color w:val="auto"/>
          <w:szCs w:val="21"/>
          <w:highlight w:val="none"/>
        </w:rPr>
        <w:t>财政核算支付中心</w:t>
      </w:r>
      <w:r>
        <w:rPr>
          <w:rFonts w:hint="eastAsia" w:ascii="宋体" w:hAnsi="宋体" w:cs="宋体"/>
          <w:color w:val="auto"/>
          <w:kern w:val="0"/>
          <w:szCs w:val="21"/>
          <w:highlight w:val="none"/>
        </w:rPr>
        <w:t>。（若执行政采贷，另加2份）</w:t>
      </w:r>
    </w:p>
    <w:p w14:paraId="17B48A6A">
      <w:pPr>
        <w:pStyle w:val="17"/>
        <w:snapToGrid w:val="0"/>
        <w:spacing w:before="120" w:after="120" w:line="420" w:lineRule="exact"/>
        <w:jc w:val="center"/>
        <w:rPr>
          <w:rFonts w:hint="eastAsia" w:hAnsi="宋体" w:cs="宋体"/>
          <w:b/>
          <w:bCs/>
          <w:color w:val="auto"/>
          <w:sz w:val="28"/>
          <w:szCs w:val="28"/>
          <w:highlight w:val="none"/>
        </w:rPr>
      </w:pPr>
      <w:r>
        <w:rPr>
          <w:rFonts w:hint="eastAsia" w:hAnsi="宋体" w:cs="宋体"/>
          <w:b/>
          <w:bCs/>
          <w:color w:val="auto"/>
          <w:kern w:val="0"/>
          <w:sz w:val="28"/>
          <w:szCs w:val="28"/>
          <w:highlight w:val="none"/>
        </w:rPr>
        <w:t>二、专用条款部分</w:t>
      </w:r>
    </w:p>
    <w:p w14:paraId="27C9F663">
      <w:pPr>
        <w:spacing w:line="500" w:lineRule="exact"/>
        <w:jc w:val="center"/>
        <w:rPr>
          <w:rFonts w:hint="eastAsia"/>
          <w:b/>
          <w:color w:val="auto"/>
          <w:highlight w:val="none"/>
        </w:rPr>
      </w:pPr>
      <w:r>
        <w:rPr>
          <w:rFonts w:hint="eastAsia"/>
          <w:b/>
          <w:color w:val="auto"/>
          <w:highlight w:val="none"/>
        </w:rPr>
        <w:t>（</w:t>
      </w:r>
      <w:r>
        <w:rPr>
          <w:rFonts w:hint="eastAsia"/>
          <w:b/>
          <w:color w:val="auto"/>
          <w:highlight w:val="none"/>
          <w:lang w:val="en-US" w:eastAsia="zh-CN"/>
        </w:rPr>
        <w:t>具体</w:t>
      </w:r>
      <w:r>
        <w:rPr>
          <w:rFonts w:hint="eastAsia"/>
          <w:b/>
          <w:color w:val="auto"/>
          <w:highlight w:val="none"/>
        </w:rPr>
        <w:t>双方协商拟定）</w:t>
      </w:r>
    </w:p>
    <w:p w14:paraId="7DFD71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第一条 服务内容</w:t>
      </w:r>
    </w:p>
    <w:p w14:paraId="7F176B95">
      <w:pPr>
        <w:pStyle w:val="17"/>
        <w:wordWrap w:val="0"/>
        <w:snapToGrid w:val="0"/>
        <w:spacing w:line="420" w:lineRule="exact"/>
        <w:ind w:firstLine="422" w:firstLineChars="200"/>
        <w:rPr>
          <w:rFonts w:hint="eastAsia" w:hAnsi="宋体" w:cs="宋体"/>
          <w:b/>
          <w:color w:val="auto"/>
          <w:szCs w:val="21"/>
          <w:highlight w:val="none"/>
        </w:rPr>
      </w:pPr>
    </w:p>
    <w:p w14:paraId="4D075B15">
      <w:pPr>
        <w:pStyle w:val="17"/>
        <w:wordWrap w:val="0"/>
        <w:snapToGrid w:val="0"/>
        <w:spacing w:line="420" w:lineRule="exact"/>
        <w:ind w:firstLine="422" w:firstLineChars="200"/>
        <w:rPr>
          <w:rFonts w:hint="eastAsia" w:hAnsi="宋体" w:cs="宋体"/>
          <w:b/>
          <w:color w:val="auto"/>
          <w:szCs w:val="21"/>
          <w:highlight w:val="none"/>
        </w:rPr>
      </w:pPr>
      <w:r>
        <w:rPr>
          <w:rFonts w:hint="eastAsia" w:hAnsi="宋体" w:cs="宋体"/>
          <w:b/>
          <w:color w:val="auto"/>
          <w:szCs w:val="21"/>
          <w:highlight w:val="none"/>
        </w:rPr>
        <w:t>第二条、合同履行时间、履行方式及履行地点</w:t>
      </w:r>
    </w:p>
    <w:p w14:paraId="10F7F7B1">
      <w:pPr>
        <w:pStyle w:val="17"/>
        <w:wordWrap w:val="0"/>
        <w:snapToGrid w:val="0"/>
        <w:spacing w:line="42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 xml:space="preserve">1. </w:t>
      </w:r>
      <w:r>
        <w:rPr>
          <w:rFonts w:hint="eastAsia" w:hAnsi="宋体" w:cs="宋体"/>
          <w:color w:val="auto"/>
          <w:szCs w:val="21"/>
          <w:highlight w:val="none"/>
        </w:rPr>
        <w:t>履行时间</w:t>
      </w:r>
      <w:r>
        <w:rPr>
          <w:rFonts w:hint="eastAsia" w:hAnsi="宋体" w:cs="宋体"/>
          <w:bCs/>
          <w:color w:val="auto"/>
          <w:szCs w:val="21"/>
          <w:highlight w:val="none"/>
        </w:rPr>
        <w:t>：</w:t>
      </w:r>
    </w:p>
    <w:p w14:paraId="0EC08B91">
      <w:pPr>
        <w:pStyle w:val="17"/>
        <w:wordWrap w:val="0"/>
        <w:snapToGrid w:val="0"/>
        <w:spacing w:line="42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 xml:space="preserve">2. </w:t>
      </w:r>
      <w:r>
        <w:rPr>
          <w:rFonts w:hint="eastAsia" w:hAnsi="宋体" w:cs="宋体"/>
          <w:color w:val="auto"/>
          <w:szCs w:val="21"/>
          <w:highlight w:val="none"/>
        </w:rPr>
        <w:t>履行方式</w:t>
      </w:r>
      <w:r>
        <w:rPr>
          <w:rFonts w:hint="eastAsia" w:hAnsi="宋体" w:cs="宋体"/>
          <w:bCs/>
          <w:color w:val="auto"/>
          <w:szCs w:val="21"/>
          <w:highlight w:val="none"/>
        </w:rPr>
        <w:t>：</w:t>
      </w:r>
    </w:p>
    <w:p w14:paraId="398B9CE8">
      <w:pPr>
        <w:pStyle w:val="17"/>
        <w:wordWrap w:val="0"/>
        <w:snapToGrid w:val="0"/>
        <w:spacing w:line="42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 xml:space="preserve">3. </w:t>
      </w:r>
      <w:r>
        <w:rPr>
          <w:rFonts w:hint="eastAsia" w:hAnsi="宋体" w:cs="宋体"/>
          <w:color w:val="auto"/>
          <w:szCs w:val="21"/>
          <w:highlight w:val="none"/>
        </w:rPr>
        <w:t>履行地点</w:t>
      </w:r>
      <w:r>
        <w:rPr>
          <w:rFonts w:hint="eastAsia" w:hAnsi="宋体" w:cs="宋体"/>
          <w:bCs/>
          <w:color w:val="auto"/>
          <w:szCs w:val="21"/>
          <w:highlight w:val="none"/>
        </w:rPr>
        <w:t>：</w:t>
      </w:r>
    </w:p>
    <w:p w14:paraId="13D817B9">
      <w:pPr>
        <w:pStyle w:val="17"/>
        <w:wordWrap w:val="0"/>
        <w:snapToGrid w:val="0"/>
        <w:spacing w:line="420" w:lineRule="exact"/>
        <w:ind w:firstLine="422" w:firstLineChars="200"/>
        <w:rPr>
          <w:rFonts w:hint="eastAsia" w:hAnsi="宋体" w:cs="宋体"/>
          <w:b/>
          <w:color w:val="auto"/>
          <w:szCs w:val="21"/>
          <w:highlight w:val="none"/>
        </w:rPr>
      </w:pPr>
      <w:r>
        <w:rPr>
          <w:rFonts w:hint="eastAsia" w:hAnsi="宋体" w:cs="宋体"/>
          <w:b/>
          <w:color w:val="auto"/>
          <w:szCs w:val="21"/>
          <w:highlight w:val="none"/>
        </w:rPr>
        <w:t>第三条、技术资料</w:t>
      </w:r>
    </w:p>
    <w:p w14:paraId="39035131">
      <w:pPr>
        <w:pStyle w:val="17"/>
        <w:wordWrap w:val="0"/>
        <w:snapToGrid w:val="0"/>
        <w:spacing w:line="420" w:lineRule="exact"/>
        <w:ind w:firstLine="420" w:firstLineChars="200"/>
        <w:rPr>
          <w:rFonts w:hint="eastAsia" w:hAnsi="宋体" w:cs="宋体"/>
          <w:color w:val="auto"/>
          <w:szCs w:val="21"/>
          <w:highlight w:val="none"/>
        </w:rPr>
      </w:pPr>
      <w:r>
        <w:rPr>
          <w:rFonts w:hint="eastAsia" w:hAnsi="宋体" w:cs="宋体"/>
          <w:color w:val="auto"/>
          <w:szCs w:val="21"/>
          <w:highlight w:val="none"/>
        </w:rPr>
        <w:t>1.乙方应按招标文件规定的时间向甲方提供有关技术资料。</w:t>
      </w:r>
    </w:p>
    <w:p w14:paraId="383086C9">
      <w:pPr>
        <w:pStyle w:val="17"/>
        <w:wordWrap w:val="0"/>
        <w:snapToGrid w:val="0"/>
        <w:spacing w:line="420" w:lineRule="exact"/>
        <w:ind w:firstLine="420" w:firstLineChars="200"/>
        <w:rPr>
          <w:rFonts w:hint="eastAsia" w:hAnsi="宋体" w:cs="宋体"/>
          <w:color w:val="auto"/>
          <w:szCs w:val="21"/>
          <w:highlight w:val="none"/>
        </w:rPr>
      </w:pPr>
      <w:r>
        <w:rPr>
          <w:rFonts w:hint="eastAsia" w:hAnsi="宋体" w:cs="宋体"/>
          <w:color w:val="auto"/>
          <w:szCs w:val="21"/>
          <w:highlight w:val="none"/>
        </w:rPr>
        <w:t>2.没有甲方事先书面同意，乙方不得将由甲方提供的有关合同或任何合同条文、规格、计划、样品或资料提供给与履行本合同无关的任何其他人。即使向履行本合同有关的人员提供，也应注意保密并限于履行合同的必需范围。</w:t>
      </w:r>
    </w:p>
    <w:p w14:paraId="65389AF8">
      <w:pPr>
        <w:pStyle w:val="17"/>
        <w:wordWrap w:val="0"/>
        <w:snapToGrid w:val="0"/>
        <w:spacing w:line="420" w:lineRule="exact"/>
        <w:ind w:firstLine="422" w:firstLineChars="200"/>
        <w:rPr>
          <w:rFonts w:hint="eastAsia" w:hAnsi="宋体" w:cs="宋体"/>
          <w:b/>
          <w:color w:val="auto"/>
          <w:szCs w:val="21"/>
          <w:highlight w:val="none"/>
        </w:rPr>
      </w:pPr>
      <w:r>
        <w:rPr>
          <w:rFonts w:hint="eastAsia" w:hAnsi="宋体" w:cs="宋体"/>
          <w:b/>
          <w:color w:val="auto"/>
          <w:szCs w:val="21"/>
          <w:highlight w:val="none"/>
        </w:rPr>
        <w:t>第四条、知识产权</w:t>
      </w:r>
    </w:p>
    <w:p w14:paraId="714CE6E0">
      <w:pPr>
        <w:pStyle w:val="17"/>
        <w:wordWrap w:val="0"/>
        <w:snapToGrid w:val="0"/>
        <w:spacing w:line="420" w:lineRule="exact"/>
        <w:ind w:firstLine="420" w:firstLineChars="200"/>
        <w:rPr>
          <w:rFonts w:hint="eastAsia" w:hAnsi="宋体" w:cs="宋体"/>
          <w:b/>
          <w:bCs/>
          <w:color w:val="auto"/>
          <w:szCs w:val="21"/>
          <w:highlight w:val="none"/>
        </w:rPr>
      </w:pPr>
      <w:r>
        <w:rPr>
          <w:rFonts w:hint="eastAsia" w:hAnsi="宋体" w:cs="宋体"/>
          <w:color w:val="auto"/>
          <w:szCs w:val="21"/>
          <w:highlight w:val="none"/>
        </w:rPr>
        <w:t>乙方应保证提供服务过程中不会侵犯任何第三方的</w:t>
      </w:r>
      <w:r>
        <w:rPr>
          <w:rFonts w:hint="eastAsia" w:hAnsi="宋体" w:cs="宋体"/>
          <w:bCs/>
          <w:color w:val="auto"/>
          <w:szCs w:val="21"/>
          <w:highlight w:val="none"/>
        </w:rPr>
        <w:t>知识产权。</w:t>
      </w:r>
    </w:p>
    <w:p w14:paraId="3D6E3A1F">
      <w:pPr>
        <w:wordWrap w:val="0"/>
        <w:snapToGrid w:val="0"/>
        <w:spacing w:line="4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第五条、税费</w:t>
      </w:r>
    </w:p>
    <w:p w14:paraId="3F5E10C5">
      <w:pPr>
        <w:wordWrap w:val="0"/>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本合同执行中相关的一切税费均由乙方负担。</w:t>
      </w:r>
    </w:p>
    <w:p w14:paraId="379946D8">
      <w:pPr>
        <w:pStyle w:val="17"/>
        <w:wordWrap w:val="0"/>
        <w:snapToGrid w:val="0"/>
        <w:spacing w:line="420" w:lineRule="exact"/>
        <w:ind w:firstLine="422" w:firstLineChars="200"/>
        <w:rPr>
          <w:rFonts w:hint="eastAsia" w:hAnsi="宋体" w:cs="宋体"/>
          <w:b/>
          <w:color w:val="auto"/>
          <w:szCs w:val="21"/>
          <w:highlight w:val="none"/>
        </w:rPr>
      </w:pPr>
      <w:r>
        <w:rPr>
          <w:rFonts w:hint="eastAsia" w:hAnsi="宋体" w:cs="宋体"/>
          <w:b/>
          <w:color w:val="auto"/>
          <w:szCs w:val="21"/>
          <w:highlight w:val="none"/>
        </w:rPr>
        <w:t>第六条、违约责任</w:t>
      </w:r>
    </w:p>
    <w:p w14:paraId="351026D5">
      <w:pPr>
        <w:pStyle w:val="17"/>
        <w:wordWrap w:val="0"/>
        <w:snapToGrid w:val="0"/>
        <w:spacing w:line="420" w:lineRule="exact"/>
        <w:ind w:firstLine="420" w:firstLineChars="200"/>
        <w:rPr>
          <w:rFonts w:hint="eastAsia" w:hAnsi="宋体" w:cs="宋体"/>
          <w:color w:val="auto"/>
          <w:szCs w:val="21"/>
          <w:highlight w:val="none"/>
        </w:rPr>
      </w:pPr>
      <w:r>
        <w:rPr>
          <w:rFonts w:hint="eastAsia" w:hAnsi="宋体" w:cs="宋体"/>
          <w:bCs/>
          <w:color w:val="auto"/>
          <w:szCs w:val="21"/>
          <w:highlight w:val="none"/>
        </w:rPr>
        <w:t>1、</w:t>
      </w:r>
      <w:r>
        <w:rPr>
          <w:rFonts w:hint="eastAsia" w:hAnsi="宋体" w:cs="宋体"/>
          <w:color w:val="auto"/>
          <w:szCs w:val="21"/>
          <w:highlight w:val="none"/>
        </w:rPr>
        <w:t>甲方无正当理由拒收接受服务的，甲方向乙方偿付合同款项百分之五作为违约金。</w:t>
      </w:r>
    </w:p>
    <w:p w14:paraId="1DE90EF0">
      <w:pPr>
        <w:pStyle w:val="17"/>
        <w:wordWrap w:val="0"/>
        <w:snapToGrid w:val="0"/>
        <w:spacing w:line="420" w:lineRule="exact"/>
        <w:ind w:firstLine="420" w:firstLineChars="200"/>
        <w:rPr>
          <w:rFonts w:hint="eastAsia" w:hAnsi="宋体" w:cs="宋体"/>
          <w:color w:val="auto"/>
          <w:szCs w:val="21"/>
          <w:highlight w:val="none"/>
        </w:rPr>
      </w:pPr>
      <w:r>
        <w:rPr>
          <w:rFonts w:hint="eastAsia" w:hAnsi="宋体" w:cs="宋体"/>
          <w:color w:val="auto"/>
          <w:szCs w:val="21"/>
          <w:highlight w:val="none"/>
        </w:rPr>
        <w:t>2、甲方无故逾期验收和办理款项支付手续的,甲方应按逾期付款总额每日万分之五向乙方支付违约金。</w:t>
      </w:r>
    </w:p>
    <w:p w14:paraId="307492CD">
      <w:pPr>
        <w:pStyle w:val="17"/>
        <w:wordWrap w:val="0"/>
        <w:snapToGrid w:val="0"/>
        <w:spacing w:line="420" w:lineRule="exact"/>
        <w:ind w:firstLine="420" w:firstLineChars="200"/>
        <w:rPr>
          <w:rFonts w:hint="eastAsia" w:hAnsi="宋体" w:cs="宋体"/>
          <w:color w:val="auto"/>
          <w:szCs w:val="21"/>
          <w:highlight w:val="none"/>
        </w:rPr>
      </w:pPr>
      <w:r>
        <w:rPr>
          <w:rFonts w:hint="eastAsia" w:hAnsi="宋体" w:cs="宋体"/>
          <w:color w:val="auto"/>
          <w:szCs w:val="21"/>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4B3CDEDB">
      <w:pPr>
        <w:pStyle w:val="17"/>
        <w:wordWrap w:val="0"/>
        <w:snapToGrid w:val="0"/>
        <w:spacing w:line="420" w:lineRule="exact"/>
        <w:ind w:firstLine="422" w:firstLineChars="200"/>
        <w:rPr>
          <w:rFonts w:hint="eastAsia" w:hAnsi="宋体" w:cs="宋体"/>
          <w:b/>
          <w:color w:val="auto"/>
          <w:szCs w:val="21"/>
          <w:highlight w:val="none"/>
        </w:rPr>
      </w:pPr>
      <w:r>
        <w:rPr>
          <w:rFonts w:hint="eastAsia" w:hAnsi="宋体" w:cs="宋体"/>
          <w:b/>
          <w:color w:val="auto"/>
          <w:szCs w:val="21"/>
          <w:highlight w:val="none"/>
        </w:rPr>
        <w:t>第七条、不可抗力事件处理</w:t>
      </w:r>
    </w:p>
    <w:p w14:paraId="2471CF59">
      <w:pPr>
        <w:pStyle w:val="17"/>
        <w:wordWrap w:val="0"/>
        <w:snapToGrid w:val="0"/>
        <w:spacing w:line="420" w:lineRule="exact"/>
        <w:ind w:firstLine="420" w:firstLineChars="200"/>
        <w:rPr>
          <w:rFonts w:hint="eastAsia" w:hAnsi="宋体" w:cs="宋体"/>
          <w:color w:val="auto"/>
          <w:szCs w:val="21"/>
          <w:highlight w:val="none"/>
        </w:rPr>
      </w:pPr>
      <w:r>
        <w:rPr>
          <w:rFonts w:hint="eastAsia" w:hAnsi="宋体" w:cs="宋体"/>
          <w:color w:val="auto"/>
          <w:szCs w:val="21"/>
          <w:highlight w:val="none"/>
        </w:rPr>
        <w:t>1、在合同有效期内，任何一方因不可抗力事件导致不能履行合同，则合同履行期可延长，其延长期与不可抗力影响期相同。</w:t>
      </w:r>
    </w:p>
    <w:p w14:paraId="29DD2B3F">
      <w:pPr>
        <w:pStyle w:val="17"/>
        <w:wordWrap w:val="0"/>
        <w:snapToGrid w:val="0"/>
        <w:spacing w:line="420" w:lineRule="exact"/>
        <w:ind w:firstLine="420" w:firstLineChars="200"/>
        <w:rPr>
          <w:rFonts w:hint="eastAsia" w:hAnsi="宋体" w:cs="宋体"/>
          <w:color w:val="auto"/>
          <w:szCs w:val="21"/>
          <w:highlight w:val="none"/>
        </w:rPr>
      </w:pPr>
      <w:r>
        <w:rPr>
          <w:rFonts w:hint="eastAsia" w:hAnsi="宋体" w:cs="宋体"/>
          <w:color w:val="auto"/>
          <w:szCs w:val="21"/>
          <w:highlight w:val="none"/>
        </w:rPr>
        <w:t>2、不可抗力事件发生后，应立即通知对方，并寄送有关权威机构出具的证明。</w:t>
      </w:r>
    </w:p>
    <w:p w14:paraId="0F659507">
      <w:pPr>
        <w:pStyle w:val="17"/>
        <w:wordWrap w:val="0"/>
        <w:snapToGrid w:val="0"/>
        <w:spacing w:line="420" w:lineRule="exact"/>
        <w:ind w:firstLine="420" w:firstLineChars="200"/>
        <w:rPr>
          <w:rFonts w:hint="eastAsia" w:hAnsi="宋体" w:cs="宋体"/>
          <w:color w:val="auto"/>
          <w:szCs w:val="21"/>
          <w:highlight w:val="none"/>
        </w:rPr>
      </w:pPr>
      <w:r>
        <w:rPr>
          <w:rFonts w:hint="eastAsia" w:hAnsi="宋体" w:cs="宋体"/>
          <w:color w:val="auto"/>
          <w:szCs w:val="21"/>
          <w:highlight w:val="none"/>
        </w:rPr>
        <w:t>3、不可抗力事件延续120天以上，双方应通过友好协商，确定是否继续履行合同。</w:t>
      </w:r>
    </w:p>
    <w:p w14:paraId="57D29358">
      <w:pPr>
        <w:pStyle w:val="17"/>
        <w:wordWrap w:val="0"/>
        <w:snapToGrid w:val="0"/>
        <w:spacing w:line="420" w:lineRule="exact"/>
        <w:ind w:firstLine="422" w:firstLineChars="200"/>
        <w:rPr>
          <w:rFonts w:hint="eastAsia" w:hAnsi="宋体" w:cs="宋体"/>
          <w:b/>
          <w:color w:val="auto"/>
          <w:szCs w:val="21"/>
          <w:highlight w:val="none"/>
        </w:rPr>
      </w:pPr>
      <w:r>
        <w:rPr>
          <w:rFonts w:hint="eastAsia" w:hAnsi="宋体" w:cs="宋体"/>
          <w:b/>
          <w:color w:val="auto"/>
          <w:szCs w:val="21"/>
          <w:highlight w:val="none"/>
        </w:rPr>
        <w:t>第九条、诉讼</w:t>
      </w:r>
    </w:p>
    <w:p w14:paraId="5CDB238E">
      <w:pPr>
        <w:pStyle w:val="17"/>
        <w:wordWrap w:val="0"/>
        <w:snapToGrid w:val="0"/>
        <w:spacing w:line="420" w:lineRule="exact"/>
        <w:ind w:firstLine="420" w:firstLineChars="200"/>
        <w:rPr>
          <w:rFonts w:hint="eastAsia" w:hAnsi="宋体" w:cs="宋体"/>
          <w:color w:val="auto"/>
          <w:szCs w:val="21"/>
          <w:highlight w:val="none"/>
        </w:rPr>
      </w:pPr>
      <w:r>
        <w:rPr>
          <w:rFonts w:hint="eastAsia" w:hAnsi="宋体" w:cs="宋体"/>
          <w:color w:val="auto"/>
          <w:szCs w:val="21"/>
          <w:highlight w:val="none"/>
        </w:rPr>
        <w:t xml:space="preserve"> 双方在执行合同中所发生的一切争议，应通过协商解决。如协商不成，可向甲方所在地法院起诉。</w:t>
      </w:r>
    </w:p>
    <w:p w14:paraId="46BCB0B1">
      <w:pPr>
        <w:pStyle w:val="17"/>
        <w:wordWrap w:val="0"/>
        <w:snapToGrid w:val="0"/>
        <w:spacing w:line="420" w:lineRule="exact"/>
        <w:ind w:firstLine="422" w:firstLineChars="200"/>
        <w:rPr>
          <w:rFonts w:hint="eastAsia" w:hAnsi="宋体" w:cs="宋体"/>
          <w:b/>
          <w:color w:val="auto"/>
          <w:szCs w:val="21"/>
          <w:highlight w:val="none"/>
        </w:rPr>
      </w:pPr>
      <w:r>
        <w:rPr>
          <w:rFonts w:hint="eastAsia" w:hAnsi="宋体" w:cs="宋体"/>
          <w:b/>
          <w:color w:val="auto"/>
          <w:szCs w:val="21"/>
          <w:highlight w:val="none"/>
        </w:rPr>
        <w:t>第十条、合同生效及其它</w:t>
      </w:r>
    </w:p>
    <w:p w14:paraId="386E3005">
      <w:pPr>
        <w:wordWrap w:val="0"/>
        <w:autoSpaceDE w:val="0"/>
        <w:autoSpaceDN w:val="0"/>
        <w:adjustRightIn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1、合同经双方法定代表人或授权委托代理人签字并加盖单位公章后生效。</w:t>
      </w:r>
    </w:p>
    <w:p w14:paraId="748F1282">
      <w:pPr>
        <w:wordWrap w:val="0"/>
        <w:autoSpaceDE w:val="0"/>
        <w:autoSpaceDN w:val="0"/>
        <w:adjustRightIn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3、本合同未尽事宜，遵照《</w:t>
      </w:r>
      <w:r>
        <w:rPr>
          <w:rFonts w:hint="eastAsia" w:ascii="宋体" w:hAnsi="宋体" w:cs="宋体"/>
          <w:color w:val="auto"/>
          <w:kern w:val="0"/>
          <w:szCs w:val="21"/>
          <w:highlight w:val="none"/>
        </w:rPr>
        <w:t>中华人民共和国政府</w:t>
      </w:r>
      <w:r>
        <w:rPr>
          <w:rFonts w:hint="eastAsia" w:ascii="宋体" w:hAnsi="宋体" w:cs="宋体"/>
          <w:color w:val="auto"/>
          <w:szCs w:val="21"/>
          <w:highlight w:val="none"/>
        </w:rPr>
        <w:t>民法典》有关条文执行。</w:t>
      </w:r>
    </w:p>
    <w:p w14:paraId="45979A3B">
      <w:pPr>
        <w:pStyle w:val="17"/>
        <w:wordWrap w:val="0"/>
        <w:snapToGrid w:val="0"/>
        <w:spacing w:line="420" w:lineRule="exact"/>
        <w:ind w:firstLine="420" w:firstLineChars="200"/>
        <w:rPr>
          <w:rFonts w:hint="eastAsia" w:hAnsi="宋体" w:cs="宋体"/>
          <w:color w:val="auto"/>
          <w:szCs w:val="21"/>
          <w:highlight w:val="none"/>
        </w:rPr>
      </w:pPr>
      <w:r>
        <w:rPr>
          <w:rFonts w:hint="eastAsia" w:hAnsi="宋体" w:cs="宋体"/>
          <w:color w:val="auto"/>
          <w:szCs w:val="21"/>
          <w:highlight w:val="none"/>
        </w:rPr>
        <w:t xml:space="preserve"> </w:t>
      </w:r>
    </w:p>
    <w:p w14:paraId="657E76D3">
      <w:pPr>
        <w:pStyle w:val="17"/>
        <w:wordWrap w:val="0"/>
        <w:snapToGrid w:val="0"/>
        <w:spacing w:line="420" w:lineRule="exact"/>
        <w:ind w:firstLine="420" w:firstLineChars="200"/>
        <w:rPr>
          <w:rFonts w:hint="eastAsia" w:hAnsi="宋体" w:cs="宋体"/>
          <w:color w:val="auto"/>
          <w:szCs w:val="21"/>
          <w:highlight w:val="none"/>
        </w:rPr>
      </w:pPr>
      <w:r>
        <w:rPr>
          <w:rFonts w:hint="eastAsia" w:hAnsi="宋体" w:cs="宋体"/>
          <w:color w:val="auto"/>
          <w:szCs w:val="21"/>
          <w:highlight w:val="none"/>
        </w:rPr>
        <w:t xml:space="preserve">  甲方：                                   乙方： </w:t>
      </w:r>
    </w:p>
    <w:p w14:paraId="63394BB7">
      <w:pPr>
        <w:pStyle w:val="17"/>
        <w:wordWrap w:val="0"/>
        <w:snapToGrid w:val="0"/>
        <w:spacing w:line="420" w:lineRule="exact"/>
        <w:ind w:firstLine="420" w:firstLineChars="200"/>
        <w:rPr>
          <w:rFonts w:hint="eastAsia" w:hAnsi="宋体" w:cs="宋体"/>
          <w:color w:val="auto"/>
          <w:szCs w:val="21"/>
          <w:highlight w:val="none"/>
        </w:rPr>
      </w:pPr>
      <w:r>
        <w:rPr>
          <w:rFonts w:hint="eastAsia" w:hAnsi="宋体" w:cs="宋体"/>
          <w:color w:val="auto"/>
          <w:szCs w:val="21"/>
          <w:highlight w:val="none"/>
        </w:rPr>
        <w:t xml:space="preserve">  地址：                                   地址： </w:t>
      </w:r>
    </w:p>
    <w:p w14:paraId="2C6D10E0">
      <w:pPr>
        <w:pStyle w:val="17"/>
        <w:wordWrap w:val="0"/>
        <w:snapToGrid w:val="0"/>
        <w:spacing w:line="420" w:lineRule="exact"/>
        <w:ind w:firstLine="420" w:firstLineChars="200"/>
        <w:rPr>
          <w:rFonts w:hint="eastAsia" w:hAnsi="宋体" w:cs="宋体"/>
          <w:color w:val="auto"/>
          <w:szCs w:val="21"/>
          <w:highlight w:val="none"/>
        </w:rPr>
      </w:pPr>
      <w:r>
        <w:rPr>
          <w:rFonts w:hint="eastAsia" w:hAnsi="宋体" w:cs="宋体"/>
          <w:color w:val="auto"/>
          <w:szCs w:val="21"/>
          <w:highlight w:val="none"/>
        </w:rPr>
        <w:t xml:space="preserve">  法定（授权）代表人：                     法定（授权）代表人：</w:t>
      </w:r>
    </w:p>
    <w:p w14:paraId="0B4CE736">
      <w:pPr>
        <w:pStyle w:val="17"/>
        <w:wordWrap w:val="0"/>
        <w:snapToGrid w:val="0"/>
        <w:spacing w:line="420" w:lineRule="exact"/>
        <w:ind w:firstLine="420" w:firstLineChars="200"/>
        <w:rPr>
          <w:rFonts w:hint="eastAsia" w:hAnsi="宋体" w:cs="宋体"/>
          <w:color w:val="auto"/>
          <w:szCs w:val="21"/>
          <w:highlight w:val="none"/>
        </w:rPr>
      </w:pPr>
      <w:r>
        <w:rPr>
          <w:rFonts w:hint="eastAsia" w:hAnsi="宋体" w:cs="宋体"/>
          <w:color w:val="auto"/>
          <w:szCs w:val="21"/>
          <w:highlight w:val="none"/>
        </w:rPr>
        <w:t xml:space="preserve">  联系电话：                               联系电话：</w:t>
      </w:r>
    </w:p>
    <w:p w14:paraId="1172B543">
      <w:pPr>
        <w:pStyle w:val="17"/>
        <w:wordWrap w:val="0"/>
        <w:snapToGrid w:val="0"/>
        <w:spacing w:line="420" w:lineRule="exact"/>
        <w:ind w:firstLine="420" w:firstLineChars="200"/>
        <w:rPr>
          <w:rFonts w:hint="eastAsia" w:hAnsi="宋体" w:cs="宋体"/>
          <w:color w:val="auto"/>
          <w:szCs w:val="21"/>
          <w:highlight w:val="none"/>
        </w:rPr>
      </w:pPr>
      <w:r>
        <w:rPr>
          <w:rFonts w:hint="eastAsia" w:hAnsi="宋体" w:cs="宋体"/>
          <w:color w:val="auto"/>
          <w:szCs w:val="21"/>
          <w:highlight w:val="none"/>
        </w:rPr>
        <w:t xml:space="preserve">  开户银行：                               开户银行：</w:t>
      </w:r>
    </w:p>
    <w:p w14:paraId="43420231">
      <w:pPr>
        <w:pStyle w:val="17"/>
        <w:wordWrap w:val="0"/>
        <w:snapToGrid w:val="0"/>
        <w:spacing w:line="420" w:lineRule="exact"/>
        <w:ind w:firstLine="420" w:firstLineChars="200"/>
        <w:rPr>
          <w:rFonts w:hint="eastAsia" w:hAnsi="宋体" w:cs="宋体"/>
          <w:color w:val="auto"/>
          <w:szCs w:val="21"/>
          <w:highlight w:val="none"/>
        </w:rPr>
      </w:pPr>
      <w:r>
        <w:rPr>
          <w:rFonts w:hint="eastAsia" w:hAnsi="宋体" w:cs="宋体"/>
          <w:color w:val="auto"/>
          <w:szCs w:val="21"/>
          <w:highlight w:val="none"/>
        </w:rPr>
        <w:t xml:space="preserve">  银行账号：                               银行账号：</w:t>
      </w:r>
    </w:p>
    <w:p w14:paraId="473FD0AB">
      <w:pPr>
        <w:autoSpaceDE w:val="0"/>
        <w:autoSpaceDN w:val="0"/>
        <w:adjustRightInd w:val="0"/>
        <w:spacing w:line="420" w:lineRule="exact"/>
        <w:ind w:firstLine="420" w:firstLineChars="200"/>
        <w:rPr>
          <w:rFonts w:hint="eastAsia" w:ascii="宋体" w:hAnsi="宋体" w:cs="宋体"/>
          <w:b/>
          <w:color w:val="auto"/>
          <w:sz w:val="30"/>
          <w:szCs w:val="30"/>
          <w:highlight w:val="none"/>
        </w:rPr>
      </w:pPr>
      <w:r>
        <w:rPr>
          <w:rFonts w:hint="eastAsia"/>
          <w:color w:val="auto"/>
          <w:highlight w:val="none"/>
        </w:rPr>
        <w:t xml:space="preserve">  签字日期：      年  月  日               签字日期：      年  月  日</w:t>
      </w:r>
      <w:r>
        <w:rPr>
          <w:rFonts w:hint="eastAsia" w:hAnsi="宋体" w:cs="宋体"/>
          <w:color w:val="auto"/>
          <w:szCs w:val="21"/>
          <w:highlight w:val="none"/>
        </w:rPr>
        <w:t xml:space="preserve"> </w:t>
      </w:r>
    </w:p>
    <w:p w14:paraId="41F88D9D">
      <w:pPr>
        <w:spacing w:before="120" w:beforeLines="50" w:after="120" w:afterLines="50" w:line="440" w:lineRule="exact"/>
        <w:jc w:val="center"/>
        <w:outlineLvl w:val="0"/>
        <w:rPr>
          <w:rFonts w:ascii="宋体" w:hAnsi="宋体" w:cs="宋体"/>
          <w:b/>
          <w:color w:val="auto"/>
          <w:sz w:val="30"/>
          <w:szCs w:val="30"/>
          <w:highlight w:val="none"/>
        </w:rPr>
        <w:sectPr>
          <w:pgSz w:w="11906" w:h="16838"/>
          <w:pgMar w:top="1134" w:right="1361" w:bottom="1134" w:left="1361" w:header="851" w:footer="992" w:gutter="0"/>
          <w:pgNumType w:fmt="numberInDash"/>
          <w:cols w:space="720" w:num="1"/>
          <w:docGrid w:linePitch="312" w:charSpace="0"/>
        </w:sectPr>
      </w:pPr>
    </w:p>
    <w:p w14:paraId="01C0E29E">
      <w:pPr>
        <w:spacing w:before="120" w:beforeLines="50" w:after="120" w:afterLines="50" w:line="440" w:lineRule="exact"/>
        <w:jc w:val="center"/>
        <w:outlineLvl w:val="0"/>
        <w:rPr>
          <w:rFonts w:hint="eastAsia" w:ascii="宋体" w:hAnsi="宋体" w:cs="宋体"/>
          <w:b/>
          <w:color w:val="auto"/>
          <w:sz w:val="30"/>
          <w:szCs w:val="30"/>
          <w:highlight w:val="none"/>
        </w:rPr>
      </w:pPr>
      <w:bookmarkStart w:id="70" w:name="_Toc4073"/>
      <w:r>
        <w:rPr>
          <w:rFonts w:hint="eastAsia" w:ascii="宋体" w:hAnsi="宋体" w:cs="宋体"/>
          <w:b/>
          <w:color w:val="auto"/>
          <w:sz w:val="30"/>
          <w:szCs w:val="30"/>
          <w:highlight w:val="none"/>
        </w:rPr>
        <w:t>第六章  投标文件格式</w:t>
      </w:r>
      <w:bookmarkEnd w:id="70"/>
    </w:p>
    <w:p w14:paraId="7A177E97">
      <w:pPr>
        <w:pStyle w:val="29"/>
        <w:spacing w:before="0" w:beforeAutospacing="0" w:after="0" w:afterAutospacing="0" w:line="420" w:lineRule="exact"/>
        <w:jc w:val="center"/>
        <w:rPr>
          <w:rFonts w:hint="eastAsia"/>
          <w:color w:val="auto"/>
          <w:highlight w:val="none"/>
        </w:rPr>
      </w:pPr>
      <w:r>
        <w:rPr>
          <w:rFonts w:hint="eastAsia"/>
          <w:color w:val="auto"/>
          <w:highlight w:val="none"/>
        </w:rPr>
        <w:t>一、投标文件外层包装封面格式</w:t>
      </w:r>
    </w:p>
    <w:p w14:paraId="66CE13C3">
      <w:pPr>
        <w:snapToGrid w:val="0"/>
        <w:spacing w:before="120" w:beforeLines="50" w:after="50"/>
        <w:rPr>
          <w:rFonts w:hint="eastAsia"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、所有投标文件的外包装封面格式：</w:t>
      </w:r>
    </w:p>
    <w:p w14:paraId="68C9BDF5">
      <w:pPr>
        <w:snapToGrid w:val="0"/>
        <w:spacing w:before="120" w:beforeLines="50" w:after="50" w:line="360" w:lineRule="auto"/>
        <w:jc w:val="center"/>
        <w:rPr>
          <w:rFonts w:hint="eastAsia" w:ascii="宋体" w:hAnsi="宋体"/>
          <w:b/>
          <w:bCs/>
          <w:color w:val="auto"/>
          <w:sz w:val="32"/>
          <w:szCs w:val="32"/>
          <w:highlight w:val="none"/>
        </w:rPr>
      </w:pPr>
    </w:p>
    <w:p w14:paraId="0B1C8B3F">
      <w:pPr>
        <w:snapToGrid w:val="0"/>
        <w:spacing w:before="120" w:beforeLines="50" w:after="50" w:line="360" w:lineRule="auto"/>
        <w:jc w:val="center"/>
        <w:rPr>
          <w:rFonts w:ascii="宋体" w:hAnsi="宋体"/>
          <w:b/>
          <w:bCs/>
          <w:color w:val="auto"/>
          <w:sz w:val="32"/>
          <w:szCs w:val="32"/>
          <w:highlight w:val="none"/>
        </w:rPr>
      </w:pPr>
      <w:bookmarkStart w:id="71" w:name="_Toc12982_WPSOffice_Level1"/>
      <w:r>
        <w:rPr>
          <w:rFonts w:hint="eastAsia" w:ascii="宋体" w:hAnsi="宋体"/>
          <w:b/>
          <w:bCs/>
          <w:color w:val="auto"/>
          <w:sz w:val="32"/>
          <w:szCs w:val="32"/>
          <w:highlight w:val="none"/>
        </w:rPr>
        <w:t>投</w:t>
      </w:r>
      <w:r>
        <w:rPr>
          <w:rFonts w:ascii="宋体" w:hAnsi="宋体"/>
          <w:b/>
          <w:bCs/>
          <w:color w:val="auto"/>
          <w:sz w:val="32"/>
          <w:szCs w:val="32"/>
          <w:highlight w:val="none"/>
        </w:rPr>
        <w:t xml:space="preserve"> </w:t>
      </w:r>
      <w:r>
        <w:rPr>
          <w:rFonts w:hint="eastAsia" w:ascii="宋体" w:hAnsi="宋体"/>
          <w:b/>
          <w:bCs/>
          <w:color w:val="auto"/>
          <w:sz w:val="32"/>
          <w:szCs w:val="32"/>
          <w:highlight w:val="none"/>
        </w:rPr>
        <w:t>标</w:t>
      </w:r>
      <w:r>
        <w:rPr>
          <w:rFonts w:ascii="宋体" w:hAnsi="宋体"/>
          <w:b/>
          <w:bCs/>
          <w:color w:val="auto"/>
          <w:sz w:val="32"/>
          <w:szCs w:val="32"/>
          <w:highlight w:val="none"/>
        </w:rPr>
        <w:t xml:space="preserve"> </w:t>
      </w:r>
      <w:r>
        <w:rPr>
          <w:rFonts w:hint="eastAsia" w:ascii="宋体" w:hAnsi="宋体"/>
          <w:b/>
          <w:bCs/>
          <w:color w:val="auto"/>
          <w:sz w:val="32"/>
          <w:szCs w:val="32"/>
          <w:highlight w:val="none"/>
        </w:rPr>
        <w:t>文</w:t>
      </w:r>
      <w:r>
        <w:rPr>
          <w:rFonts w:ascii="宋体" w:hAnsi="宋体"/>
          <w:b/>
          <w:bCs/>
          <w:color w:val="auto"/>
          <w:sz w:val="32"/>
          <w:szCs w:val="32"/>
          <w:highlight w:val="none"/>
        </w:rPr>
        <w:t xml:space="preserve"> </w:t>
      </w:r>
      <w:r>
        <w:rPr>
          <w:rFonts w:hint="eastAsia" w:ascii="宋体" w:hAnsi="宋体"/>
          <w:b/>
          <w:bCs/>
          <w:color w:val="auto"/>
          <w:sz w:val="32"/>
          <w:szCs w:val="32"/>
          <w:highlight w:val="none"/>
        </w:rPr>
        <w:t>件</w:t>
      </w:r>
      <w:bookmarkEnd w:id="71"/>
    </w:p>
    <w:p w14:paraId="1FC477A5">
      <w:pPr>
        <w:snapToGrid w:val="0"/>
        <w:spacing w:before="120" w:beforeLines="50" w:after="50" w:line="360" w:lineRule="auto"/>
        <w:rPr>
          <w:rFonts w:ascii="宋体" w:hAnsi="宋体"/>
          <w:bCs/>
          <w:color w:val="auto"/>
          <w:sz w:val="24"/>
          <w:szCs w:val="20"/>
          <w:highlight w:val="none"/>
        </w:rPr>
      </w:pPr>
    </w:p>
    <w:p w14:paraId="62D965E8">
      <w:pPr>
        <w:snapToGrid w:val="0"/>
        <w:spacing w:before="120" w:beforeLines="50" w:after="50" w:line="360" w:lineRule="auto"/>
        <w:ind w:firstLine="1068" w:firstLineChars="445"/>
        <w:rPr>
          <w:rFonts w:ascii="宋体" w:hAnsi="宋体"/>
          <w:bCs/>
          <w:color w:val="auto"/>
          <w:sz w:val="24"/>
          <w:szCs w:val="20"/>
          <w:highlight w:val="none"/>
        </w:rPr>
      </w:pPr>
      <w:r>
        <w:rPr>
          <w:rFonts w:hint="eastAsia" w:ascii="宋体" w:hAnsi="宋体"/>
          <w:bCs/>
          <w:color w:val="auto"/>
          <w:sz w:val="24"/>
          <w:highlight w:val="none"/>
        </w:rPr>
        <w:t>项目名称：</w:t>
      </w:r>
    </w:p>
    <w:p w14:paraId="07574417">
      <w:pPr>
        <w:snapToGrid w:val="0"/>
        <w:spacing w:before="120" w:beforeLines="50" w:after="50" w:line="360" w:lineRule="auto"/>
        <w:ind w:firstLine="1068" w:firstLineChars="445"/>
        <w:rPr>
          <w:rFonts w:hint="eastAsia" w:ascii="宋体" w:hAnsi="宋体"/>
          <w:bCs/>
          <w:color w:val="auto"/>
          <w:sz w:val="24"/>
          <w:highlight w:val="none"/>
        </w:rPr>
      </w:pPr>
      <w:r>
        <w:rPr>
          <w:rFonts w:hint="eastAsia" w:ascii="宋体" w:hAnsi="宋体"/>
          <w:bCs/>
          <w:color w:val="auto"/>
          <w:sz w:val="24"/>
          <w:highlight w:val="none"/>
        </w:rPr>
        <w:t>项目编号：</w:t>
      </w:r>
      <w:r>
        <w:rPr>
          <w:rFonts w:ascii="宋体" w:hAnsi="宋体"/>
          <w:bCs/>
          <w:color w:val="auto"/>
          <w:sz w:val="24"/>
          <w:highlight w:val="none"/>
        </w:rPr>
        <w:t xml:space="preserve"> </w:t>
      </w:r>
    </w:p>
    <w:p w14:paraId="3EC15F42">
      <w:pPr>
        <w:pStyle w:val="8"/>
        <w:spacing w:before="50" w:after="50" w:line="360" w:lineRule="auto"/>
        <w:ind w:firstLine="1068" w:firstLineChars="445"/>
        <w:rPr>
          <w:rFonts w:hAnsi="宋体"/>
          <w:bCs/>
          <w:color w:val="auto"/>
          <w:sz w:val="24"/>
          <w:highlight w:val="none"/>
        </w:rPr>
      </w:pPr>
      <w:r>
        <w:rPr>
          <w:rFonts w:hint="eastAsia" w:hAnsi="宋体"/>
          <w:bCs/>
          <w:color w:val="auto"/>
          <w:sz w:val="24"/>
          <w:highlight w:val="none"/>
        </w:rPr>
        <w:t>投标文件名称：资格文件、商务资信技术文件、报价文件</w:t>
      </w:r>
    </w:p>
    <w:p w14:paraId="0D1FA4CC">
      <w:pPr>
        <w:pStyle w:val="8"/>
        <w:spacing w:before="50" w:after="50" w:line="360" w:lineRule="auto"/>
        <w:ind w:firstLine="1068" w:firstLineChars="445"/>
        <w:rPr>
          <w:rFonts w:hAnsi="宋体"/>
          <w:bCs/>
          <w:color w:val="auto"/>
          <w:sz w:val="24"/>
          <w:highlight w:val="none"/>
        </w:rPr>
      </w:pPr>
      <w:r>
        <w:rPr>
          <w:rFonts w:hint="eastAsia" w:hAnsi="宋体"/>
          <w:bCs/>
          <w:color w:val="auto"/>
          <w:sz w:val="24"/>
          <w:highlight w:val="none"/>
        </w:rPr>
        <w:t>投标人名称：</w:t>
      </w:r>
    </w:p>
    <w:p w14:paraId="08D2C52B">
      <w:pPr>
        <w:pStyle w:val="8"/>
        <w:spacing w:before="50" w:after="50" w:line="360" w:lineRule="auto"/>
        <w:ind w:firstLine="1068" w:firstLineChars="445"/>
        <w:rPr>
          <w:rFonts w:hint="eastAsia" w:hAnsi="宋体"/>
          <w:bCs/>
          <w:color w:val="auto"/>
          <w:sz w:val="24"/>
          <w:highlight w:val="none"/>
        </w:rPr>
      </w:pPr>
      <w:r>
        <w:rPr>
          <w:rFonts w:hint="eastAsia" w:hAnsi="宋体"/>
          <w:bCs/>
          <w:color w:val="auto"/>
          <w:sz w:val="24"/>
          <w:highlight w:val="none"/>
        </w:rPr>
        <w:t>投标人地址：</w:t>
      </w:r>
    </w:p>
    <w:p w14:paraId="56CAD6E4">
      <w:pPr>
        <w:pStyle w:val="8"/>
        <w:spacing w:before="50" w:after="50" w:line="360" w:lineRule="auto"/>
        <w:ind w:firstLine="1068" w:firstLineChars="445"/>
        <w:rPr>
          <w:rFonts w:hAnsi="宋体"/>
          <w:bCs/>
          <w:color w:val="auto"/>
          <w:sz w:val="24"/>
          <w:highlight w:val="none"/>
        </w:rPr>
      </w:pPr>
      <w:r>
        <w:rPr>
          <w:rFonts w:hint="eastAsia" w:hAnsi="宋体"/>
          <w:bCs/>
          <w:color w:val="auto"/>
          <w:sz w:val="24"/>
          <w:highlight w:val="none"/>
        </w:rPr>
        <w:t xml:space="preserve">在    </w:t>
      </w:r>
      <w:r>
        <w:rPr>
          <w:rFonts w:hint="eastAsia" w:hAnsi="宋体" w:cs="Arial"/>
          <w:color w:val="auto"/>
          <w:sz w:val="24"/>
          <w:highlight w:val="none"/>
        </w:rPr>
        <w:t>年   月   日</w:t>
      </w:r>
      <w:r>
        <w:rPr>
          <w:rFonts w:hint="eastAsia" w:hAnsi="宋体"/>
          <w:bCs/>
          <w:color w:val="auto"/>
          <w:sz w:val="24"/>
          <w:highlight w:val="none"/>
        </w:rPr>
        <w:t xml:space="preserve">  时  分之前不得启封</w:t>
      </w:r>
    </w:p>
    <w:p w14:paraId="7089B8F1">
      <w:pPr>
        <w:snapToGrid w:val="0"/>
        <w:spacing w:before="120" w:beforeLines="50" w:after="50" w:line="360" w:lineRule="auto"/>
        <w:ind w:firstLine="645"/>
        <w:jc w:val="center"/>
        <w:rPr>
          <w:rFonts w:ascii="宋体" w:hAnsi="宋体"/>
          <w:bCs/>
          <w:color w:val="auto"/>
          <w:sz w:val="24"/>
          <w:szCs w:val="20"/>
          <w:highlight w:val="none"/>
        </w:rPr>
      </w:pPr>
      <w:r>
        <w:rPr>
          <w:rFonts w:ascii="宋体" w:hAnsi="宋体"/>
          <w:bCs/>
          <w:color w:val="auto"/>
          <w:sz w:val="24"/>
          <w:highlight w:val="none"/>
        </w:rPr>
        <w:t xml:space="preserve">                        </w:t>
      </w:r>
      <w:r>
        <w:rPr>
          <w:rFonts w:hint="eastAsia" w:ascii="宋体" w:hAnsi="宋体"/>
          <w:bCs/>
          <w:color w:val="auto"/>
          <w:sz w:val="24"/>
          <w:highlight w:val="none"/>
        </w:rPr>
        <w:t>年</w:t>
      </w:r>
      <w:r>
        <w:rPr>
          <w:rFonts w:ascii="宋体" w:hAnsi="宋体"/>
          <w:bCs/>
          <w:color w:val="auto"/>
          <w:sz w:val="24"/>
          <w:highlight w:val="none"/>
        </w:rPr>
        <w:t xml:space="preserve">  </w:t>
      </w:r>
      <w:r>
        <w:rPr>
          <w:rFonts w:hint="eastAsia" w:ascii="宋体" w:hAnsi="宋体"/>
          <w:bCs/>
          <w:color w:val="auto"/>
          <w:sz w:val="24"/>
          <w:highlight w:val="none"/>
        </w:rPr>
        <w:t>月</w:t>
      </w:r>
      <w:r>
        <w:rPr>
          <w:rFonts w:ascii="宋体" w:hAnsi="宋体"/>
          <w:bCs/>
          <w:color w:val="auto"/>
          <w:sz w:val="24"/>
          <w:highlight w:val="none"/>
        </w:rPr>
        <w:t xml:space="preserve">  </w:t>
      </w:r>
      <w:r>
        <w:rPr>
          <w:rFonts w:hint="eastAsia" w:ascii="宋体" w:hAnsi="宋体"/>
          <w:bCs/>
          <w:color w:val="auto"/>
          <w:sz w:val="24"/>
          <w:highlight w:val="none"/>
        </w:rPr>
        <w:t>日</w:t>
      </w:r>
    </w:p>
    <w:p w14:paraId="0A83D621">
      <w:pPr>
        <w:snapToGrid w:val="0"/>
        <w:spacing w:before="120" w:beforeLines="50" w:after="50"/>
        <w:jc w:val="center"/>
        <w:rPr>
          <w:rFonts w:hint="eastAsia" w:ascii="宋体" w:hAnsi="宋体"/>
          <w:color w:val="auto"/>
          <w:sz w:val="24"/>
          <w:szCs w:val="20"/>
          <w:highlight w:val="none"/>
        </w:rPr>
      </w:pPr>
    </w:p>
    <w:p w14:paraId="39530385">
      <w:pPr>
        <w:snapToGrid w:val="0"/>
        <w:spacing w:before="120" w:beforeLines="50" w:after="50"/>
        <w:rPr>
          <w:rFonts w:hint="eastAsia" w:ascii="宋体" w:hAnsi="宋体"/>
          <w:b/>
          <w:color w:val="auto"/>
          <w:sz w:val="24"/>
          <w:highlight w:val="none"/>
        </w:rPr>
      </w:pPr>
    </w:p>
    <w:p w14:paraId="4D6E74AD">
      <w:pPr>
        <w:snapToGrid w:val="0"/>
        <w:spacing w:before="120" w:beforeLines="50" w:after="50"/>
        <w:rPr>
          <w:rFonts w:ascii="宋体" w:hAnsi="宋体"/>
          <w:b/>
          <w:color w:val="auto"/>
          <w:sz w:val="24"/>
          <w:highlight w:val="none"/>
        </w:rPr>
      </w:pPr>
      <w:r>
        <w:rPr>
          <w:rFonts w:hint="eastAsia" w:ascii="宋体" w:hAnsi="宋体"/>
          <w:b/>
          <w:color w:val="auto"/>
          <w:sz w:val="24"/>
          <w:highlight w:val="none"/>
        </w:rPr>
        <w:t>2、封面格式：</w:t>
      </w:r>
      <w:r>
        <w:rPr>
          <w:rFonts w:ascii="宋体" w:hAnsi="宋体"/>
          <w:b/>
          <w:color w:val="auto"/>
          <w:sz w:val="24"/>
          <w:highlight w:val="none"/>
        </w:rPr>
        <w:t xml:space="preserve"> </w:t>
      </w:r>
    </w:p>
    <w:p w14:paraId="30C4B4B7">
      <w:pPr>
        <w:snapToGrid w:val="0"/>
        <w:spacing w:before="120" w:beforeLines="50" w:after="50" w:line="360" w:lineRule="auto"/>
        <w:rPr>
          <w:rFonts w:ascii="宋体" w:hAnsi="宋体"/>
          <w:b/>
          <w:bCs/>
          <w:color w:val="auto"/>
          <w:sz w:val="32"/>
          <w:szCs w:val="20"/>
          <w:highlight w:val="none"/>
        </w:rPr>
      </w:pPr>
      <w:r>
        <w:rPr>
          <w:rFonts w:ascii="宋体" w:hAnsi="宋体"/>
          <w:color w:val="auto"/>
          <w:sz w:val="24"/>
          <w:highlight w:val="none"/>
        </w:rPr>
        <w:t xml:space="preserve">                                                    </w:t>
      </w:r>
      <w:r>
        <w:rPr>
          <w:rFonts w:hint="eastAsia" w:ascii="宋体" w:hAnsi="宋体"/>
          <w:b/>
          <w:bCs/>
          <w:color w:val="auto"/>
          <w:highlight w:val="none"/>
        </w:rPr>
        <w:t>正本</w:t>
      </w:r>
      <w:r>
        <w:rPr>
          <w:rFonts w:ascii="宋体" w:hAnsi="宋体"/>
          <w:b/>
          <w:bCs/>
          <w:color w:val="auto"/>
          <w:highlight w:val="none"/>
        </w:rPr>
        <w:t>/</w:t>
      </w:r>
      <w:r>
        <w:rPr>
          <w:rFonts w:hint="eastAsia" w:ascii="宋体" w:hAnsi="宋体"/>
          <w:b/>
          <w:bCs/>
          <w:color w:val="auto"/>
          <w:highlight w:val="none"/>
        </w:rPr>
        <w:t>或副本</w:t>
      </w:r>
    </w:p>
    <w:p w14:paraId="18ED7644">
      <w:pPr>
        <w:snapToGrid w:val="0"/>
        <w:spacing w:before="120" w:beforeLines="50" w:after="50" w:line="360" w:lineRule="auto"/>
        <w:jc w:val="center"/>
        <w:rPr>
          <w:rFonts w:hint="eastAsia" w:ascii="宋体" w:hAnsi="宋体"/>
          <w:b/>
          <w:bCs/>
          <w:color w:val="auto"/>
          <w:sz w:val="32"/>
          <w:szCs w:val="32"/>
          <w:highlight w:val="none"/>
        </w:rPr>
      </w:pPr>
      <w:bookmarkStart w:id="72" w:name="_Toc432_WPSOffice_Level1"/>
      <w:r>
        <w:rPr>
          <w:rFonts w:hint="eastAsia" w:ascii="宋体" w:hAnsi="宋体"/>
          <w:b/>
          <w:bCs/>
          <w:color w:val="auto"/>
          <w:sz w:val="32"/>
          <w:szCs w:val="32"/>
          <w:highlight w:val="none"/>
        </w:rPr>
        <w:t>资格文件</w:t>
      </w:r>
    </w:p>
    <w:p w14:paraId="152D3609">
      <w:pPr>
        <w:snapToGrid w:val="0"/>
        <w:spacing w:before="120" w:beforeLines="50" w:after="50"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（或商务资信技术文件或报价文件）</w:t>
      </w:r>
      <w:bookmarkEnd w:id="72"/>
    </w:p>
    <w:p w14:paraId="490D86D1">
      <w:pPr>
        <w:snapToGrid w:val="0"/>
        <w:spacing w:before="120" w:beforeLines="50" w:after="50" w:line="360" w:lineRule="auto"/>
        <w:ind w:firstLine="1068" w:firstLineChars="445"/>
        <w:rPr>
          <w:rFonts w:ascii="宋体" w:hAnsi="宋体"/>
          <w:bCs/>
          <w:color w:val="auto"/>
          <w:sz w:val="24"/>
          <w:szCs w:val="20"/>
          <w:highlight w:val="none"/>
        </w:rPr>
      </w:pPr>
      <w:r>
        <w:rPr>
          <w:rFonts w:hint="eastAsia" w:ascii="宋体" w:hAnsi="宋体"/>
          <w:bCs/>
          <w:color w:val="auto"/>
          <w:sz w:val="24"/>
          <w:highlight w:val="none"/>
        </w:rPr>
        <w:t>项目名称：</w:t>
      </w:r>
    </w:p>
    <w:p w14:paraId="7128AD2A">
      <w:pPr>
        <w:snapToGrid w:val="0"/>
        <w:spacing w:before="120" w:beforeLines="50" w:after="50" w:line="360" w:lineRule="auto"/>
        <w:ind w:firstLine="1068" w:firstLineChars="445"/>
        <w:rPr>
          <w:rFonts w:hint="eastAsia" w:ascii="宋体" w:hAnsi="宋体"/>
          <w:bCs/>
          <w:color w:val="auto"/>
          <w:sz w:val="24"/>
          <w:highlight w:val="none"/>
        </w:rPr>
      </w:pPr>
      <w:r>
        <w:rPr>
          <w:rFonts w:hint="eastAsia" w:ascii="宋体" w:hAnsi="宋体"/>
          <w:bCs/>
          <w:color w:val="auto"/>
          <w:sz w:val="24"/>
          <w:highlight w:val="none"/>
        </w:rPr>
        <w:t>项目编号：</w:t>
      </w:r>
      <w:r>
        <w:rPr>
          <w:rFonts w:ascii="宋体" w:hAnsi="宋体"/>
          <w:bCs/>
          <w:color w:val="auto"/>
          <w:sz w:val="24"/>
          <w:highlight w:val="none"/>
        </w:rPr>
        <w:t xml:space="preserve"> </w:t>
      </w:r>
    </w:p>
    <w:p w14:paraId="4B7C28ED">
      <w:pPr>
        <w:pStyle w:val="8"/>
        <w:spacing w:before="50" w:after="50" w:line="360" w:lineRule="auto"/>
        <w:ind w:firstLine="1068" w:firstLineChars="445"/>
        <w:rPr>
          <w:rFonts w:hAnsi="宋体"/>
          <w:bCs/>
          <w:color w:val="auto"/>
          <w:sz w:val="24"/>
          <w:highlight w:val="none"/>
        </w:rPr>
      </w:pPr>
      <w:r>
        <w:rPr>
          <w:rFonts w:hint="eastAsia" w:hAnsi="宋体"/>
          <w:bCs/>
          <w:color w:val="auto"/>
          <w:sz w:val="24"/>
          <w:highlight w:val="none"/>
        </w:rPr>
        <w:t>投标人名称：</w:t>
      </w:r>
    </w:p>
    <w:p w14:paraId="64502208">
      <w:pPr>
        <w:pStyle w:val="8"/>
        <w:spacing w:before="50" w:after="50" w:line="360" w:lineRule="auto"/>
        <w:ind w:firstLine="1068" w:firstLineChars="445"/>
        <w:rPr>
          <w:rFonts w:hAnsi="宋体"/>
          <w:bCs/>
          <w:color w:val="auto"/>
          <w:sz w:val="24"/>
          <w:highlight w:val="none"/>
        </w:rPr>
      </w:pPr>
      <w:r>
        <w:rPr>
          <w:rFonts w:hint="eastAsia" w:hAnsi="宋体"/>
          <w:bCs/>
          <w:color w:val="auto"/>
          <w:sz w:val="24"/>
          <w:highlight w:val="none"/>
        </w:rPr>
        <w:t>投标人地址：</w:t>
      </w:r>
    </w:p>
    <w:p w14:paraId="4745AF5E">
      <w:pPr>
        <w:snapToGrid w:val="0"/>
        <w:spacing w:before="120" w:beforeLines="50" w:after="50" w:line="360" w:lineRule="auto"/>
        <w:ind w:firstLine="645"/>
        <w:jc w:val="center"/>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14:paraId="47DF3769">
      <w:pPr>
        <w:snapToGrid w:val="0"/>
        <w:spacing w:before="120" w:beforeLines="50" w:after="50" w:line="360" w:lineRule="auto"/>
        <w:rPr>
          <w:rFonts w:hint="eastAsia" w:ascii="宋体" w:hAnsi="宋体"/>
          <w:b/>
          <w:color w:val="auto"/>
          <w:sz w:val="24"/>
          <w:highlight w:val="none"/>
        </w:rPr>
      </w:pPr>
    </w:p>
    <w:p w14:paraId="6F87C635">
      <w:pPr>
        <w:snapToGrid w:val="0"/>
        <w:spacing w:before="120" w:beforeLines="50" w:after="50" w:line="360" w:lineRule="auto"/>
        <w:rPr>
          <w:rFonts w:hint="eastAsia" w:ascii="宋体" w:hAnsi="宋体"/>
          <w:b/>
          <w:color w:val="auto"/>
          <w:sz w:val="24"/>
          <w:highlight w:val="none"/>
        </w:rPr>
      </w:pPr>
    </w:p>
    <w:p w14:paraId="27F99A80">
      <w:pPr>
        <w:snapToGrid w:val="0"/>
        <w:spacing w:before="120" w:beforeLines="50" w:after="50" w:line="360" w:lineRule="auto"/>
        <w:rPr>
          <w:rFonts w:ascii="宋体" w:hAnsi="宋体"/>
          <w:color w:val="auto"/>
          <w:sz w:val="24"/>
          <w:highlight w:val="none"/>
        </w:rPr>
      </w:pPr>
      <w:r>
        <w:rPr>
          <w:rFonts w:hint="eastAsia" w:ascii="宋体" w:hAnsi="宋体"/>
          <w:b/>
          <w:color w:val="auto"/>
          <w:sz w:val="24"/>
          <w:highlight w:val="none"/>
        </w:rPr>
        <w:t>3、资格文件、商务资信技术文件、报价文件目录</w:t>
      </w:r>
      <w:r>
        <w:rPr>
          <w:rFonts w:hint="eastAsia" w:ascii="宋体" w:hAnsi="宋体"/>
          <w:b/>
          <w:bCs/>
          <w:color w:val="auto"/>
          <w:sz w:val="24"/>
          <w:highlight w:val="none"/>
        </w:rPr>
        <w:t>（请按照“第三章投标人须知，</w:t>
      </w:r>
      <w:r>
        <w:rPr>
          <w:rFonts w:ascii="宋体" w:hAnsi="宋体"/>
          <w:b/>
          <w:bCs/>
          <w:color w:val="auto"/>
          <w:sz w:val="24"/>
          <w:highlight w:val="none"/>
        </w:rPr>
        <w:t>三、投标文件的编制</w:t>
      </w:r>
      <w:r>
        <w:rPr>
          <w:rFonts w:hint="eastAsia" w:ascii="宋体" w:hAnsi="宋体"/>
          <w:b/>
          <w:bCs/>
          <w:color w:val="auto"/>
          <w:sz w:val="24"/>
          <w:highlight w:val="none"/>
        </w:rPr>
        <w:t>”的顺序，结合评标办法自行编制目录）</w:t>
      </w:r>
    </w:p>
    <w:p w14:paraId="05AFD53E">
      <w:pPr>
        <w:snapToGrid w:val="0"/>
        <w:spacing w:before="50" w:after="50" w:line="360" w:lineRule="auto"/>
        <w:rPr>
          <w:rFonts w:hint="eastAsia" w:ascii="宋体" w:hAnsi="宋体"/>
          <w:b/>
          <w:bCs/>
          <w:color w:val="auto"/>
          <w:sz w:val="24"/>
          <w:highlight w:val="none"/>
        </w:rPr>
      </w:pPr>
      <w:r>
        <w:rPr>
          <w:rFonts w:hint="eastAsia" w:ascii="宋体" w:hAnsi="宋体"/>
          <w:b/>
          <w:bCs/>
          <w:color w:val="auto"/>
          <w:sz w:val="24"/>
          <w:highlight w:val="none"/>
        </w:rPr>
        <w:t>例如：</w:t>
      </w:r>
    </w:p>
    <w:p w14:paraId="7F2A79FD">
      <w:pPr>
        <w:snapToGrid w:val="0"/>
        <w:spacing w:before="50" w:after="50" w:line="360" w:lineRule="auto"/>
        <w:rPr>
          <w:rFonts w:ascii="宋体" w:hAnsi="宋体"/>
          <w:color w:val="auto"/>
          <w:sz w:val="24"/>
          <w:szCs w:val="20"/>
          <w:highlight w:val="none"/>
        </w:rPr>
      </w:pPr>
      <w:r>
        <w:rPr>
          <w:rFonts w:hint="eastAsia" w:ascii="宋体" w:hAnsi="宋体"/>
          <w:b/>
          <w:bCs/>
          <w:color w:val="auto"/>
          <w:sz w:val="24"/>
          <w:highlight w:val="none"/>
        </w:rPr>
        <w:t>资格文件：</w:t>
      </w:r>
    </w:p>
    <w:p w14:paraId="5CDFCF60">
      <w:pPr>
        <w:snapToGrid w:val="0"/>
        <w:spacing w:before="120" w:beforeLines="50" w:after="50"/>
        <w:rPr>
          <w:rFonts w:hint="eastAsia" w:ascii="宋体" w:hAnsi="宋体"/>
          <w:color w:val="auto"/>
          <w:sz w:val="24"/>
          <w:szCs w:val="20"/>
          <w:highlight w:val="none"/>
        </w:rPr>
      </w:pPr>
      <w:r>
        <w:rPr>
          <w:rFonts w:hint="eastAsia" w:ascii="宋体" w:hAnsi="宋体" w:cs="宋体"/>
          <w:color w:val="auto"/>
          <w:sz w:val="24"/>
          <w:highlight w:val="none"/>
        </w:rPr>
        <w:t>符合参加政府采购活动应当具备的一般条件的承诺函……………（页码）</w:t>
      </w:r>
    </w:p>
    <w:p w14:paraId="7C1AF7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落实政府采购政策需满足的资格要求………………………………（页码）</w:t>
      </w:r>
    </w:p>
    <w:p w14:paraId="187D3A9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本项目的特定资格要求………………………………………………（页码）</w:t>
      </w:r>
    </w:p>
    <w:p w14:paraId="004103DA">
      <w:pPr>
        <w:snapToGrid w:val="0"/>
        <w:spacing w:line="360" w:lineRule="auto"/>
        <w:jc w:val="left"/>
        <w:rPr>
          <w:rFonts w:hint="eastAsia" w:ascii="宋体" w:hAnsi="宋体" w:cs="宋体"/>
          <w:color w:val="auto"/>
          <w:szCs w:val="21"/>
          <w:highlight w:val="none"/>
        </w:rPr>
      </w:pPr>
    </w:p>
    <w:p w14:paraId="14C9AE10">
      <w:pPr>
        <w:snapToGrid w:val="0"/>
        <w:spacing w:line="360" w:lineRule="auto"/>
        <w:jc w:val="left"/>
        <w:rPr>
          <w:rFonts w:hint="eastAsia" w:ascii="宋体" w:hAnsi="宋体" w:cs="宋体"/>
          <w:b/>
          <w:color w:val="auto"/>
          <w:szCs w:val="21"/>
          <w:highlight w:val="none"/>
        </w:rPr>
      </w:pPr>
    </w:p>
    <w:p w14:paraId="6E2E540F">
      <w:pPr>
        <w:snapToGrid w:val="0"/>
        <w:spacing w:line="360" w:lineRule="auto"/>
        <w:rPr>
          <w:rFonts w:hint="eastAsia" w:ascii="宋体" w:hAnsi="宋体" w:cs="宋体"/>
          <w:color w:val="auto"/>
          <w:sz w:val="32"/>
          <w:szCs w:val="32"/>
          <w:highlight w:val="none"/>
        </w:rPr>
      </w:pPr>
      <w:bookmarkStart w:id="73" w:name="OLE_LINK11"/>
    </w:p>
    <w:p w14:paraId="01D4E458">
      <w:pPr>
        <w:spacing w:line="460" w:lineRule="exact"/>
        <w:rPr>
          <w:rFonts w:hint="eastAsia" w:ascii="宋体" w:hAnsi="宋体" w:cs="宋体"/>
          <w:b/>
          <w:color w:val="auto"/>
          <w:sz w:val="24"/>
          <w:highlight w:val="none"/>
        </w:rPr>
        <w:sectPr>
          <w:pgSz w:w="11906" w:h="16838"/>
          <w:pgMar w:top="1134" w:right="1361" w:bottom="1134" w:left="1361" w:header="851" w:footer="992" w:gutter="0"/>
          <w:pgNumType w:fmt="numberInDash"/>
          <w:cols w:space="720" w:num="1"/>
          <w:docGrid w:linePitch="312" w:charSpace="0"/>
        </w:sectPr>
      </w:pPr>
    </w:p>
    <w:p w14:paraId="13A8944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符合参加政府采购活动应当具备的一般条件的承诺函</w:t>
      </w:r>
    </w:p>
    <w:p w14:paraId="7730305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0223C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72BFCF6E">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AF526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07045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56998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2C752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51081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8D2EF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A44DF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FC870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52913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75E69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7A1B35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A44CE5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EEF4365">
      <w:pPr>
        <w:spacing w:line="460" w:lineRule="exact"/>
        <w:rPr>
          <w:rFonts w:hint="eastAsia" w:ascii="宋体" w:hAnsi="宋体" w:cs="宋体"/>
          <w:b/>
          <w:color w:val="auto"/>
          <w:sz w:val="24"/>
          <w:highlight w:val="none"/>
        </w:rPr>
        <w:sectPr>
          <w:pgSz w:w="11906" w:h="16838"/>
          <w:pgMar w:top="1134" w:right="1361" w:bottom="1134" w:left="1361" w:header="851" w:footer="992" w:gutter="0"/>
          <w:pgNumType w:fmt="numberInDash"/>
          <w:cols w:space="720" w:num="1"/>
          <w:docGrid w:linePitch="312" w:charSpace="0"/>
        </w:sectPr>
      </w:pPr>
    </w:p>
    <w:p w14:paraId="2DD4B20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落实政府采购政策需满足的资格要求</w:t>
      </w:r>
    </w:p>
    <w:p w14:paraId="1ED00388">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6288FE">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.专门面向中小企业，服务全部由符合政策要求的中小企业（或小微企业）承接的，提供相应的中小企业声明函。 </w:t>
      </w:r>
    </w:p>
    <w:p w14:paraId="07507DF5">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3EADCE51">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5BB85A6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61ACD2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634020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1F09B9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ABCB1C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9C5FA4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FABBEE7">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12F18E9">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1DA15406">
      <w:pPr>
        <w:spacing w:line="360" w:lineRule="auto"/>
        <w:ind w:right="420"/>
        <w:rPr>
          <w:rFonts w:ascii="宋体" w:hAnsi="宋体" w:cs="宋体"/>
          <w:color w:val="auto"/>
          <w:sz w:val="24"/>
          <w:highlight w:val="none"/>
        </w:rPr>
      </w:pPr>
    </w:p>
    <w:p w14:paraId="4DB189B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7250BB2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6EED2D9">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32A253D">
      <w:pPr>
        <w:pStyle w:val="4"/>
        <w:tabs>
          <w:tab w:val="left" w:pos="432"/>
          <w:tab w:val="clear" w:pos="1260"/>
          <w:tab w:val="clear" w:pos="1575"/>
        </w:tabs>
        <w:rPr>
          <w:rFonts w:ascii="宋体" w:hAnsi="宋体" w:eastAsia="宋体" w:cs="宋体"/>
          <w:color w:val="auto"/>
          <w:highlight w:val="none"/>
          <w:lang w:val="en-US"/>
        </w:rPr>
      </w:pPr>
    </w:p>
    <w:p w14:paraId="6E949A6B">
      <w:pPr>
        <w:spacing w:line="360" w:lineRule="auto"/>
        <w:ind w:right="420"/>
        <w:rPr>
          <w:rFonts w:ascii="宋体" w:hAnsi="宋体" w:cs="宋体"/>
          <w:color w:val="auto"/>
          <w:highlight w:val="none"/>
        </w:rPr>
      </w:pPr>
    </w:p>
    <w:p w14:paraId="0B648AA0">
      <w:pPr>
        <w:spacing w:line="360" w:lineRule="auto"/>
        <w:rPr>
          <w:rFonts w:ascii="宋体" w:hAnsi="宋体" w:cs="宋体"/>
          <w:bCs/>
          <w:color w:val="auto"/>
          <w:sz w:val="24"/>
          <w:highlight w:val="none"/>
        </w:rPr>
      </w:pPr>
    </w:p>
    <w:p w14:paraId="43A60F68">
      <w:pPr>
        <w:widowControl/>
        <w:spacing w:line="360" w:lineRule="auto"/>
        <w:ind w:firstLine="480"/>
        <w:jc w:val="left"/>
        <w:rPr>
          <w:rFonts w:ascii="宋体" w:hAnsi="宋体" w:cs="宋体"/>
          <w:color w:val="auto"/>
          <w:sz w:val="24"/>
          <w:highlight w:val="none"/>
        </w:rPr>
      </w:pPr>
    </w:p>
    <w:p w14:paraId="2BD98E2F">
      <w:pPr>
        <w:spacing w:line="360" w:lineRule="auto"/>
        <w:jc w:val="center"/>
        <w:rPr>
          <w:rFonts w:ascii="宋体" w:hAnsi="宋体" w:cs="宋体"/>
          <w:b/>
          <w:color w:val="auto"/>
          <w:spacing w:val="6"/>
          <w:sz w:val="32"/>
          <w:szCs w:val="32"/>
          <w:highlight w:val="none"/>
        </w:rPr>
      </w:pPr>
      <w:bookmarkStart w:id="74" w:name="OLE_LINK13"/>
      <w:bookmarkStart w:id="75" w:name="OLE_LINK14"/>
      <w:r>
        <w:rPr>
          <w:rFonts w:hint="eastAsia" w:ascii="宋体" w:hAnsi="宋体" w:cs="宋体"/>
          <w:b/>
          <w:color w:val="auto"/>
          <w:spacing w:val="6"/>
          <w:sz w:val="32"/>
          <w:szCs w:val="32"/>
          <w:highlight w:val="none"/>
        </w:rPr>
        <w:t>残疾人福利性单位声明函</w:t>
      </w:r>
    </w:p>
    <w:bookmarkEnd w:id="74"/>
    <w:bookmarkEnd w:id="75"/>
    <w:p w14:paraId="0119CCA2">
      <w:pPr>
        <w:spacing w:line="360" w:lineRule="auto"/>
        <w:rPr>
          <w:rFonts w:ascii="宋体" w:hAnsi="宋体" w:cs="宋体"/>
          <w:b/>
          <w:color w:val="auto"/>
          <w:spacing w:val="6"/>
          <w:sz w:val="30"/>
          <w:szCs w:val="30"/>
          <w:highlight w:val="none"/>
        </w:rPr>
      </w:pPr>
    </w:p>
    <w:p w14:paraId="27D03C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3C714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CE0069A">
      <w:pPr>
        <w:spacing w:line="360" w:lineRule="auto"/>
        <w:ind w:firstLine="480" w:firstLineChars="200"/>
        <w:rPr>
          <w:rFonts w:ascii="宋体" w:hAnsi="宋体" w:cs="宋体"/>
          <w:color w:val="auto"/>
          <w:sz w:val="24"/>
          <w:highlight w:val="none"/>
        </w:rPr>
      </w:pPr>
    </w:p>
    <w:p w14:paraId="1B9DD636">
      <w:pPr>
        <w:spacing w:line="360" w:lineRule="auto"/>
        <w:ind w:firstLine="480" w:firstLineChars="200"/>
        <w:rPr>
          <w:rFonts w:ascii="宋体" w:hAnsi="宋体" w:cs="宋体"/>
          <w:color w:val="auto"/>
          <w:sz w:val="24"/>
          <w:highlight w:val="none"/>
        </w:rPr>
      </w:pPr>
    </w:p>
    <w:p w14:paraId="279A23C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324134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67D3492">
      <w:pPr>
        <w:widowControl/>
        <w:spacing w:line="360" w:lineRule="auto"/>
        <w:ind w:left="150"/>
        <w:jc w:val="center"/>
        <w:rPr>
          <w:rFonts w:ascii="宋体" w:hAnsi="宋体" w:cs="宋体"/>
          <w:b/>
          <w:color w:val="auto"/>
          <w:kern w:val="0"/>
          <w:sz w:val="32"/>
          <w:szCs w:val="32"/>
          <w:highlight w:val="none"/>
        </w:rPr>
      </w:pPr>
    </w:p>
    <w:p w14:paraId="289B313B">
      <w:pPr>
        <w:pStyle w:val="3"/>
        <w:rPr>
          <w:rFonts w:ascii="宋体" w:hAnsi="宋体" w:cs="宋体"/>
          <w:b/>
          <w:color w:val="auto"/>
          <w:kern w:val="0"/>
          <w:sz w:val="32"/>
          <w:szCs w:val="32"/>
          <w:highlight w:val="none"/>
        </w:rPr>
      </w:pPr>
    </w:p>
    <w:p w14:paraId="5FF99D88">
      <w:pPr>
        <w:rPr>
          <w:color w:val="auto"/>
          <w:highlight w:val="none"/>
        </w:rPr>
      </w:pPr>
    </w:p>
    <w:p w14:paraId="37C7A1B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391110C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4FF82EE">
      <w:pPr>
        <w:rPr>
          <w:rFonts w:ascii="宋体" w:hAnsi="宋体" w:cs="宋体"/>
          <w:color w:val="auto"/>
          <w:highlight w:val="none"/>
        </w:rPr>
      </w:pPr>
    </w:p>
    <w:p w14:paraId="6856E274">
      <w:pPr>
        <w:pStyle w:val="3"/>
        <w:rPr>
          <w:rFonts w:hint="eastAsia"/>
          <w:color w:val="auto"/>
          <w:highlight w:val="none"/>
        </w:rPr>
        <w:sectPr>
          <w:pgSz w:w="11906" w:h="16838"/>
          <w:pgMar w:top="1134" w:right="1361" w:bottom="1134" w:left="1361" w:header="851" w:footer="992" w:gutter="0"/>
          <w:pgNumType w:fmt="numberInDash"/>
          <w:cols w:space="720" w:num="1"/>
          <w:docGrid w:linePitch="312" w:charSpace="0"/>
        </w:sectPr>
      </w:pPr>
    </w:p>
    <w:p w14:paraId="1DC98A3F">
      <w:pPr>
        <w:spacing w:line="460" w:lineRule="exact"/>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4、投标声明书格式</w:t>
      </w:r>
    </w:p>
    <w:bookmarkEnd w:id="73"/>
    <w:p w14:paraId="58E436F3">
      <w:pPr>
        <w:snapToGrid w:val="0"/>
        <w:spacing w:before="120" w:beforeLines="50" w:after="50" w:line="440" w:lineRule="exact"/>
        <w:jc w:val="center"/>
        <w:rPr>
          <w:rFonts w:hint="eastAsia" w:ascii="宋体" w:hAnsi="宋体" w:cs="宋体"/>
          <w:b/>
          <w:bCs/>
          <w:color w:val="auto"/>
          <w:sz w:val="32"/>
          <w:szCs w:val="32"/>
          <w:highlight w:val="none"/>
        </w:rPr>
      </w:pPr>
      <w:bookmarkStart w:id="76" w:name="OLE_LINK12"/>
      <w:r>
        <w:rPr>
          <w:rFonts w:hint="eastAsia" w:ascii="宋体" w:hAnsi="宋体" w:cs="宋体"/>
          <w:b/>
          <w:bCs/>
          <w:color w:val="auto"/>
          <w:sz w:val="32"/>
          <w:szCs w:val="32"/>
          <w:highlight w:val="none"/>
        </w:rPr>
        <w:t>投标声明书</w:t>
      </w:r>
    </w:p>
    <w:p w14:paraId="448A2844">
      <w:pPr>
        <w:snapToGrid w:val="0"/>
        <w:spacing w:before="120" w:beforeLines="50" w:after="50" w:line="440" w:lineRule="exact"/>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（采购单位名称）：</w:t>
      </w:r>
    </w:p>
    <w:p w14:paraId="2CDAB877">
      <w:pPr>
        <w:snapToGrid w:val="0"/>
        <w:spacing w:before="120" w:beforeLines="50" w:after="50"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635CB86">
      <w:pPr>
        <w:snapToGrid w:val="0"/>
        <w:spacing w:before="120" w:beforeLines="50" w:after="50"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项目的投标，为便于贵方公正、择优地确定中标人及服务，我方就本次投标有关事项郑重声明如下：</w:t>
      </w:r>
    </w:p>
    <w:p w14:paraId="36D0CD6C">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w:t>
      </w:r>
    </w:p>
    <w:p w14:paraId="65062CF1">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2.我方不是采购人的附属机构；在获知本项目投标信息后，与采购人聘请的为此项目提供招标代理公司及其附属机构没有任何联系。</w:t>
      </w:r>
    </w:p>
    <w:p w14:paraId="0BF65A42">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3.以上事项如有虚假或隐瞒，我方愿意承担一切后果，并不再寻求任何旨在减轻或免除法律责任的辩解。</w:t>
      </w:r>
    </w:p>
    <w:p w14:paraId="00C361D2">
      <w:pPr>
        <w:pStyle w:val="16"/>
        <w:tabs>
          <w:tab w:val="left" w:pos="939"/>
        </w:tabs>
        <w:snapToGrid w:val="0"/>
        <w:spacing w:line="440" w:lineRule="exact"/>
        <w:ind w:left="773" w:leftChars="150" w:hanging="458" w:hangingChars="191"/>
        <w:rPr>
          <w:rFonts w:hint="eastAsia" w:ascii="宋体" w:hAnsi="宋体" w:cs="宋体"/>
          <w:color w:val="auto"/>
          <w:sz w:val="24"/>
          <w:highlight w:val="none"/>
        </w:rPr>
      </w:pPr>
    </w:p>
    <w:p w14:paraId="2D526B18">
      <w:pPr>
        <w:pStyle w:val="16"/>
        <w:tabs>
          <w:tab w:val="left" w:pos="939"/>
        </w:tabs>
        <w:snapToGrid w:val="0"/>
        <w:spacing w:line="440" w:lineRule="exact"/>
        <w:ind w:left="773" w:leftChars="150" w:hanging="458" w:hangingChars="191"/>
        <w:rPr>
          <w:rFonts w:hint="eastAsia" w:ascii="宋体" w:hAnsi="宋体" w:cs="宋体"/>
          <w:color w:val="auto"/>
          <w:sz w:val="24"/>
          <w:highlight w:val="none"/>
        </w:rPr>
      </w:pPr>
    </w:p>
    <w:p w14:paraId="22F59BC9">
      <w:pPr>
        <w:pStyle w:val="16"/>
        <w:tabs>
          <w:tab w:val="left" w:pos="939"/>
        </w:tabs>
        <w:snapToGrid w:val="0"/>
        <w:spacing w:line="400" w:lineRule="exact"/>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投标人（盖章）：</w:t>
      </w:r>
      <w:r>
        <w:rPr>
          <w:rFonts w:hint="eastAsia" w:ascii="宋体" w:hAnsi="宋体" w:cs="宋体"/>
          <w:color w:val="auto"/>
          <w:sz w:val="24"/>
          <w:highlight w:val="none"/>
          <w:u w:val="single"/>
        </w:rPr>
        <w:t xml:space="preserve">                       </w:t>
      </w:r>
    </w:p>
    <w:p w14:paraId="03A12999">
      <w:pPr>
        <w:snapToGrid w:val="0"/>
        <w:spacing w:line="400" w:lineRule="exact"/>
        <w:rPr>
          <w:rFonts w:hint="eastAsia" w:ascii="宋体" w:hAnsi="宋体" w:cs="宋体"/>
          <w:color w:val="auto"/>
          <w:sz w:val="24"/>
          <w:highlight w:val="none"/>
          <w:u w:val="single"/>
        </w:rPr>
      </w:pPr>
      <w:r>
        <w:rPr>
          <w:rFonts w:hint="eastAsia" w:ascii="宋体" w:hAnsi="宋体" w:cs="宋体"/>
          <w:color w:val="auto"/>
          <w:sz w:val="24"/>
          <w:highlight w:val="none"/>
        </w:rPr>
        <w:t>法定代表人（签字或盖章）：</w:t>
      </w:r>
      <w:r>
        <w:rPr>
          <w:rFonts w:hint="eastAsia" w:ascii="宋体" w:hAnsi="宋体" w:cs="宋体"/>
          <w:color w:val="auto"/>
          <w:sz w:val="24"/>
          <w:highlight w:val="none"/>
          <w:u w:val="single"/>
        </w:rPr>
        <w:t xml:space="preserve">             </w:t>
      </w:r>
    </w:p>
    <w:p w14:paraId="049F9FE0">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bookmarkEnd w:id="76"/>
    <w:p w14:paraId="25003413">
      <w:pPr>
        <w:spacing w:line="360" w:lineRule="auto"/>
        <w:jc w:val="left"/>
        <w:rPr>
          <w:rFonts w:hint="eastAsia" w:ascii="宋体" w:hAnsi="宋体" w:cs="宋体"/>
          <w:b/>
          <w:color w:val="auto"/>
          <w:sz w:val="24"/>
          <w:highlight w:val="none"/>
        </w:rPr>
      </w:pPr>
      <w:r>
        <w:rPr>
          <w:rFonts w:hint="eastAsia" w:ascii="宋体" w:hAnsi="宋体" w:cs="宋体"/>
          <w:color w:val="auto"/>
          <w:sz w:val="24"/>
          <w:highlight w:val="none"/>
        </w:rPr>
        <w:br w:type="page"/>
      </w:r>
      <w:bookmarkStart w:id="77" w:name="OLE_LINK15"/>
      <w:r>
        <w:rPr>
          <w:rFonts w:hint="eastAsia" w:ascii="宋体" w:hAnsi="宋体" w:cs="宋体"/>
          <w:color w:val="auto"/>
          <w:sz w:val="24"/>
          <w:highlight w:val="none"/>
        </w:rPr>
        <w:t>5</w:t>
      </w:r>
      <w:r>
        <w:rPr>
          <w:rFonts w:hint="eastAsia" w:ascii="宋体" w:hAnsi="宋体" w:cs="宋体"/>
          <w:b/>
          <w:bCs/>
          <w:color w:val="auto"/>
          <w:sz w:val="24"/>
          <w:highlight w:val="none"/>
        </w:rPr>
        <w:t>、法定代表人授权委托书格式</w:t>
      </w:r>
      <w:bookmarkEnd w:id="77"/>
    </w:p>
    <w:p w14:paraId="66A94834">
      <w:pPr>
        <w:snapToGrid w:val="0"/>
        <w:spacing w:before="120" w:beforeLines="50" w:after="50" w:line="44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0B9D20DE">
      <w:pPr>
        <w:snapToGrid w:val="0"/>
        <w:spacing w:before="120" w:beforeLines="50" w:after="50" w:line="440" w:lineRule="exact"/>
        <w:rPr>
          <w:rFonts w:hint="eastAsia"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（采购单位名称）：</w:t>
      </w:r>
    </w:p>
    <w:p w14:paraId="57D0BDBF">
      <w:pPr>
        <w:snapToGrid w:val="0"/>
        <w:spacing w:before="120" w:beforeLines="50" w:after="50"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（投标人名称）的法定代表人，现授权委托本单位在职职工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项目的投标活动，并代表我方全权办理针对上述项目的投标、开标、评标、签约等具体事务和签署相关文件。</w:t>
      </w:r>
    </w:p>
    <w:p w14:paraId="7B3C08E9">
      <w:pPr>
        <w:snapToGrid w:val="0"/>
        <w:spacing w:before="120" w:beforeLines="50" w:after="50"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我方对被授权人的签名事项负全部责任。</w:t>
      </w:r>
    </w:p>
    <w:p w14:paraId="37C85734">
      <w:pPr>
        <w:snapToGrid w:val="0"/>
        <w:spacing w:before="120" w:beforeLines="50" w:after="50" w:line="440" w:lineRule="exact"/>
        <w:ind w:firstLine="480"/>
        <w:rPr>
          <w:rFonts w:hint="eastAsia"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14:paraId="3C1EAFF5">
      <w:pPr>
        <w:snapToGrid w:val="0"/>
        <w:spacing w:before="120" w:beforeLines="50" w:after="50" w:line="440" w:lineRule="exact"/>
        <w:ind w:firstLine="480"/>
        <w:rPr>
          <w:rFonts w:hint="eastAsia" w:ascii="宋体" w:hAnsi="宋体" w:cs="宋体"/>
          <w:color w:val="auto"/>
          <w:sz w:val="24"/>
          <w:highlight w:val="none"/>
        </w:rPr>
      </w:pPr>
      <w:r>
        <w:rPr>
          <w:rFonts w:hint="eastAsia" w:ascii="宋体" w:hAnsi="宋体" w:cs="宋体"/>
          <w:color w:val="auto"/>
          <w:sz w:val="24"/>
          <w:highlight w:val="none"/>
        </w:rPr>
        <w:t>被授权人无转委托权，特此委托。</w:t>
      </w:r>
    </w:p>
    <w:p w14:paraId="798AC92A">
      <w:pPr>
        <w:snapToGrid w:val="0"/>
        <w:spacing w:before="120" w:beforeLines="50" w:after="50" w:line="440" w:lineRule="exact"/>
        <w:rPr>
          <w:rFonts w:hint="eastAsia" w:ascii="宋体" w:hAnsi="宋体" w:cs="宋体"/>
          <w:color w:val="auto"/>
          <w:sz w:val="24"/>
          <w:highlight w:val="none"/>
        </w:rPr>
      </w:pPr>
    </w:p>
    <w:p w14:paraId="731829EC">
      <w:pPr>
        <w:snapToGrid w:val="0"/>
        <w:spacing w:before="120" w:beforeLines="50" w:after="50" w:line="440" w:lineRule="exact"/>
        <w:rPr>
          <w:rFonts w:hint="eastAsia" w:ascii="宋体" w:hAnsi="宋体" w:cs="宋体"/>
          <w:color w:val="auto"/>
          <w:sz w:val="24"/>
          <w:highlight w:val="none"/>
          <w:u w:val="single"/>
        </w:rPr>
      </w:pPr>
      <w:r>
        <w:rPr>
          <w:rFonts w:hint="eastAsia" w:ascii="宋体" w:hAnsi="宋体" w:cs="宋体"/>
          <w:color w:val="auto"/>
          <w:sz w:val="24"/>
          <w:highlight w:val="none"/>
        </w:rPr>
        <w:t>被授权人：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法定代表人签名或盖章：</w:t>
      </w:r>
      <w:r>
        <w:rPr>
          <w:rFonts w:hint="eastAsia" w:ascii="宋体" w:hAnsi="宋体" w:cs="宋体"/>
          <w:color w:val="auto"/>
          <w:sz w:val="24"/>
          <w:highlight w:val="none"/>
          <w:u w:val="single"/>
        </w:rPr>
        <w:t xml:space="preserve">          </w:t>
      </w:r>
    </w:p>
    <w:p w14:paraId="5C07231D">
      <w:pPr>
        <w:snapToGrid w:val="0"/>
        <w:spacing w:before="120" w:beforeLines="50" w:after="50"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72DB28DD">
      <w:pPr>
        <w:snapToGrid w:val="0"/>
        <w:spacing w:before="120" w:beforeLines="50" w:after="50" w:line="440" w:lineRule="exact"/>
        <w:rPr>
          <w:rFonts w:hint="eastAsia" w:ascii="宋体" w:hAnsi="宋体" w:cs="宋体"/>
          <w:color w:val="auto"/>
          <w:sz w:val="24"/>
          <w:highlight w:val="none"/>
        </w:rPr>
      </w:pPr>
      <w:r>
        <w:rPr>
          <w:rFonts w:hint="eastAsia" w:ascii="宋体" w:hAnsi="宋体" w:cs="宋体"/>
          <w:color w:val="auto"/>
          <w:sz w:val="24"/>
          <w:highlight w:val="none"/>
        </w:rPr>
        <w:t>被授权人身份证号码：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10D9524">
      <w:pPr>
        <w:snapToGrid w:val="0"/>
        <w:spacing w:before="120" w:beforeLines="50" w:after="50"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投标人公章：</w:t>
      </w:r>
    </w:p>
    <w:p w14:paraId="458C9B4B">
      <w:pPr>
        <w:snapToGrid w:val="0"/>
        <w:spacing w:before="120" w:beforeLines="50" w:after="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45EDBE9C">
      <w:pPr>
        <w:pStyle w:val="73"/>
        <w:spacing w:line="360" w:lineRule="auto"/>
        <w:rPr>
          <w:rFonts w:hint="eastAsia" w:hAnsi="宋体" w:cs="宋体"/>
          <w:color w:val="auto"/>
          <w:sz w:val="24"/>
          <w:highlight w:val="none"/>
        </w:rPr>
      </w:pPr>
    </w:p>
    <w:p w14:paraId="411A46C3">
      <w:pPr>
        <w:wordWrap w:val="0"/>
        <w:adjustRightInd w:val="0"/>
        <w:snapToGrid w:val="0"/>
        <w:spacing w:line="500" w:lineRule="exact"/>
        <w:rPr>
          <w:rFonts w:hint="eastAsia" w:ascii="宋体" w:hAnsi="宋体" w:cs="宋体"/>
          <w:b/>
          <w:bCs/>
          <w:color w:val="auto"/>
          <w:sz w:val="24"/>
          <w:highlight w:val="none"/>
        </w:rPr>
      </w:pPr>
    </w:p>
    <w:p w14:paraId="0B39EC19">
      <w:pPr>
        <w:wordWrap w:val="0"/>
        <w:adjustRightInd w:val="0"/>
        <w:snapToGrid w:val="0"/>
        <w:spacing w:line="500" w:lineRule="exact"/>
        <w:rPr>
          <w:rFonts w:hint="eastAsia" w:ascii="宋体" w:hAnsi="宋体" w:cs="宋体"/>
          <w:b/>
          <w:bCs/>
          <w:color w:val="auto"/>
          <w:sz w:val="24"/>
          <w:highlight w:val="none"/>
        </w:rPr>
      </w:pPr>
    </w:p>
    <w:p w14:paraId="050A466E">
      <w:pPr>
        <w:wordWrap w:val="0"/>
        <w:adjustRightInd w:val="0"/>
        <w:snapToGrid w:val="0"/>
        <w:spacing w:line="500" w:lineRule="exact"/>
        <w:rPr>
          <w:rFonts w:hint="eastAsia" w:ascii="宋体" w:hAnsi="宋体" w:cs="宋体"/>
          <w:b/>
          <w:bCs/>
          <w:color w:val="auto"/>
          <w:sz w:val="24"/>
          <w:highlight w:val="none"/>
        </w:rPr>
      </w:pPr>
    </w:p>
    <w:p w14:paraId="414E8E71">
      <w:pPr>
        <w:wordWrap w:val="0"/>
        <w:adjustRightInd w:val="0"/>
        <w:snapToGrid w:val="0"/>
        <w:spacing w:line="500" w:lineRule="exact"/>
        <w:rPr>
          <w:rFonts w:hint="eastAsia" w:ascii="宋体" w:hAnsi="宋体" w:cs="宋体"/>
          <w:b/>
          <w:bCs/>
          <w:color w:val="auto"/>
          <w:sz w:val="24"/>
          <w:highlight w:val="none"/>
        </w:rPr>
      </w:pPr>
    </w:p>
    <w:p w14:paraId="2064BB48">
      <w:pPr>
        <w:snapToGrid w:val="0"/>
        <w:spacing w:before="120" w:beforeLines="50" w:line="400" w:lineRule="exact"/>
        <w:rPr>
          <w:rFonts w:hAnsi="宋体" w:cs="宋体"/>
          <w:color w:val="auto"/>
          <w:sz w:val="24"/>
          <w:highlight w:val="none"/>
        </w:rPr>
      </w:pPr>
      <w:bookmarkStart w:id="78" w:name="OLE_LINK16"/>
    </w:p>
    <w:p w14:paraId="5E452FAC">
      <w:pPr>
        <w:snapToGrid w:val="0"/>
        <w:spacing w:before="120" w:beforeLines="50" w:line="400" w:lineRule="exact"/>
        <w:rPr>
          <w:rFonts w:hAnsi="宋体"/>
          <w:b/>
          <w:color w:val="auto"/>
          <w:sz w:val="24"/>
          <w:highlight w:val="none"/>
        </w:rPr>
      </w:pPr>
    </w:p>
    <w:p w14:paraId="6AD82181">
      <w:pPr>
        <w:snapToGrid w:val="0"/>
        <w:spacing w:before="120" w:beforeLines="50" w:line="400" w:lineRule="exact"/>
        <w:rPr>
          <w:rFonts w:hAnsi="宋体"/>
          <w:b/>
          <w:color w:val="auto"/>
          <w:sz w:val="24"/>
          <w:highlight w:val="none"/>
        </w:rPr>
      </w:pPr>
    </w:p>
    <w:p w14:paraId="0DB4A650">
      <w:pPr>
        <w:snapToGrid w:val="0"/>
        <w:spacing w:before="120" w:beforeLines="50" w:line="400" w:lineRule="exact"/>
        <w:rPr>
          <w:rFonts w:hAnsi="宋体"/>
          <w:b/>
          <w:color w:val="auto"/>
          <w:sz w:val="24"/>
          <w:highlight w:val="none"/>
        </w:rPr>
      </w:pPr>
    </w:p>
    <w:p w14:paraId="638B5A4B">
      <w:pPr>
        <w:snapToGrid w:val="0"/>
        <w:spacing w:before="120" w:beforeLines="50" w:line="400" w:lineRule="exact"/>
        <w:rPr>
          <w:rFonts w:hAnsi="宋体"/>
          <w:b/>
          <w:color w:val="auto"/>
          <w:sz w:val="24"/>
          <w:highlight w:val="none"/>
        </w:rPr>
      </w:pPr>
    </w:p>
    <w:p w14:paraId="34D95277">
      <w:pPr>
        <w:snapToGrid w:val="0"/>
        <w:spacing w:before="120" w:beforeLines="50" w:line="400" w:lineRule="exact"/>
        <w:rPr>
          <w:rFonts w:hAnsi="宋体"/>
          <w:b/>
          <w:color w:val="auto"/>
          <w:sz w:val="24"/>
          <w:highlight w:val="none"/>
        </w:rPr>
      </w:pPr>
    </w:p>
    <w:p w14:paraId="09A19BE2">
      <w:pPr>
        <w:snapToGrid w:val="0"/>
        <w:spacing w:before="120" w:beforeLines="50" w:line="400" w:lineRule="exact"/>
        <w:rPr>
          <w:rFonts w:hint="eastAsia" w:hAnsi="宋体"/>
          <w:b/>
          <w:color w:val="auto"/>
          <w:sz w:val="24"/>
          <w:highlight w:val="none"/>
        </w:rPr>
      </w:pPr>
      <w:r>
        <w:rPr>
          <w:rFonts w:hint="eastAsia" w:hAnsi="宋体"/>
          <w:b/>
          <w:color w:val="auto"/>
          <w:sz w:val="24"/>
          <w:highlight w:val="none"/>
          <w:lang w:val="en-US" w:eastAsia="zh-CN"/>
        </w:rPr>
        <w:t>6</w:t>
      </w:r>
      <w:r>
        <w:rPr>
          <w:rFonts w:hint="eastAsia" w:hAnsi="宋体"/>
          <w:b/>
          <w:color w:val="auto"/>
          <w:sz w:val="24"/>
          <w:highlight w:val="none"/>
        </w:rPr>
        <w:t>、类似案例成功的业绩一览表格式</w:t>
      </w:r>
    </w:p>
    <w:p w14:paraId="0472C670">
      <w:pPr>
        <w:pStyle w:val="73"/>
        <w:spacing w:line="360" w:lineRule="auto"/>
        <w:jc w:val="center"/>
        <w:rPr>
          <w:rFonts w:hint="eastAsia" w:hAnsi="宋体" w:eastAsia="宋体"/>
          <w:b/>
          <w:color w:val="auto"/>
          <w:sz w:val="24"/>
          <w:highlight w:val="none"/>
        </w:rPr>
      </w:pPr>
      <w:r>
        <w:rPr>
          <w:rFonts w:hint="eastAsia" w:hAnsi="宋体" w:eastAsia="宋体"/>
          <w:b/>
          <w:color w:val="auto"/>
          <w:sz w:val="24"/>
          <w:highlight w:val="none"/>
        </w:rPr>
        <w:t>成功案例业绩一览表</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289"/>
        <w:gridCol w:w="1464"/>
        <w:gridCol w:w="2101"/>
        <w:gridCol w:w="1919"/>
        <w:gridCol w:w="1991"/>
      </w:tblGrid>
      <w:tr w14:paraId="6D4E6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31" w:type="pct"/>
            <w:noWrap w:val="0"/>
            <w:vAlign w:val="center"/>
          </w:tcPr>
          <w:p w14:paraId="21289A81">
            <w:pPr>
              <w:keepNext w:val="0"/>
              <w:keepLines w:val="0"/>
              <w:suppressLineNumbers w:val="0"/>
              <w:spacing w:before="0" w:beforeAutospacing="0" w:after="0" w:afterAutospacing="0"/>
              <w:ind w:left="0" w:right="0"/>
              <w:jc w:val="center"/>
              <w:rPr>
                <w:rFonts w:hint="eastAsia" w:ascii="宋体" w:hAnsi="宋体" w:eastAsia="Times New Roman" w:cs="Times New Roman"/>
                <w:bCs/>
                <w:color w:val="auto"/>
                <w:szCs w:val="21"/>
                <w:highlight w:val="none"/>
              </w:rPr>
            </w:pPr>
            <w:r>
              <w:rPr>
                <w:rFonts w:hint="eastAsia" w:ascii="宋体" w:hAnsi="宋体" w:eastAsia="Times New Roman" w:cs="Times New Roman"/>
                <w:bCs/>
                <w:color w:val="auto"/>
                <w:szCs w:val="21"/>
                <w:highlight w:val="none"/>
              </w:rPr>
              <w:t>序号</w:t>
            </w:r>
          </w:p>
        </w:tc>
        <w:tc>
          <w:tcPr>
            <w:tcW w:w="687" w:type="pct"/>
            <w:noWrap w:val="0"/>
            <w:vAlign w:val="center"/>
          </w:tcPr>
          <w:p w14:paraId="0A1809C5">
            <w:pPr>
              <w:keepNext w:val="0"/>
              <w:keepLines w:val="0"/>
              <w:suppressLineNumbers w:val="0"/>
              <w:spacing w:before="0" w:beforeAutospacing="0" w:after="0" w:afterAutospacing="0"/>
              <w:ind w:left="0" w:right="0"/>
              <w:jc w:val="center"/>
              <w:rPr>
                <w:rFonts w:hint="eastAsia" w:ascii="宋体" w:hAnsi="宋体" w:eastAsia="Times New Roman" w:cs="Times New Roman"/>
                <w:bCs/>
                <w:color w:val="auto"/>
                <w:szCs w:val="21"/>
                <w:highlight w:val="none"/>
              </w:rPr>
            </w:pPr>
            <w:r>
              <w:rPr>
                <w:rFonts w:hint="eastAsia" w:ascii="宋体" w:hAnsi="宋体" w:eastAsia="Times New Roman" w:cs="Times New Roman"/>
                <w:bCs/>
                <w:color w:val="auto"/>
                <w:szCs w:val="21"/>
                <w:highlight w:val="none"/>
              </w:rPr>
              <w:t>采购人</w:t>
            </w:r>
            <w:r>
              <w:rPr>
                <w:rFonts w:hint="default" w:ascii="宋体" w:hAnsi="宋体" w:eastAsia="Times New Roman" w:cs="Times New Roman"/>
                <w:bCs/>
                <w:color w:val="auto"/>
                <w:szCs w:val="21"/>
                <w:highlight w:val="none"/>
              </w:rPr>
              <w:br w:type="textWrapping"/>
            </w:r>
            <w:r>
              <w:rPr>
                <w:rFonts w:hint="eastAsia" w:ascii="宋体" w:hAnsi="宋体" w:eastAsia="Times New Roman" w:cs="Times New Roman"/>
                <w:bCs/>
                <w:color w:val="auto"/>
                <w:szCs w:val="21"/>
                <w:highlight w:val="none"/>
              </w:rPr>
              <w:t>名   称</w:t>
            </w:r>
          </w:p>
        </w:tc>
        <w:tc>
          <w:tcPr>
            <w:tcW w:w="780" w:type="pct"/>
            <w:noWrap w:val="0"/>
            <w:vAlign w:val="center"/>
          </w:tcPr>
          <w:p w14:paraId="30340555">
            <w:pPr>
              <w:keepNext w:val="0"/>
              <w:keepLines w:val="0"/>
              <w:suppressLineNumbers w:val="0"/>
              <w:tabs>
                <w:tab w:val="left" w:pos="6252"/>
              </w:tabs>
              <w:spacing w:before="0" w:beforeAutospacing="0" w:after="0" w:afterAutospacing="0"/>
              <w:ind w:left="0" w:right="0"/>
              <w:jc w:val="center"/>
              <w:rPr>
                <w:rFonts w:hint="eastAsia" w:ascii="宋体" w:hAnsi="宋体" w:eastAsia="Times New Roman" w:cs="Times New Roman"/>
                <w:bCs/>
                <w:color w:val="auto"/>
                <w:szCs w:val="21"/>
                <w:highlight w:val="none"/>
              </w:rPr>
            </w:pPr>
            <w:r>
              <w:rPr>
                <w:rFonts w:hint="eastAsia" w:ascii="宋体" w:hAnsi="宋体" w:eastAsia="Times New Roman" w:cs="Times New Roman"/>
                <w:bCs/>
                <w:color w:val="auto"/>
                <w:szCs w:val="21"/>
                <w:highlight w:val="none"/>
              </w:rPr>
              <w:t>项目起止时间</w:t>
            </w:r>
          </w:p>
        </w:tc>
        <w:tc>
          <w:tcPr>
            <w:tcW w:w="1119" w:type="pct"/>
            <w:noWrap w:val="0"/>
            <w:vAlign w:val="center"/>
          </w:tcPr>
          <w:p w14:paraId="3C90AE75">
            <w:pPr>
              <w:keepNext w:val="0"/>
              <w:keepLines w:val="0"/>
              <w:suppressLineNumbers w:val="0"/>
              <w:tabs>
                <w:tab w:val="left" w:pos="6252"/>
              </w:tabs>
              <w:spacing w:before="0" w:beforeAutospacing="0" w:after="0" w:afterAutospacing="0"/>
              <w:ind w:left="0" w:right="0"/>
              <w:jc w:val="center"/>
              <w:rPr>
                <w:rFonts w:hint="eastAsia" w:ascii="宋体" w:hAnsi="宋体" w:eastAsia="Times New Roman" w:cs="Times New Roman"/>
                <w:bCs/>
                <w:color w:val="auto"/>
                <w:szCs w:val="21"/>
                <w:highlight w:val="none"/>
              </w:rPr>
            </w:pPr>
            <w:r>
              <w:rPr>
                <w:rFonts w:hint="eastAsia" w:ascii="宋体" w:hAnsi="宋体" w:eastAsia="Times New Roman" w:cs="Times New Roman"/>
                <w:bCs/>
                <w:color w:val="auto"/>
                <w:szCs w:val="21"/>
                <w:highlight w:val="none"/>
              </w:rPr>
              <w:t>设备或项目名称</w:t>
            </w:r>
          </w:p>
        </w:tc>
        <w:tc>
          <w:tcPr>
            <w:tcW w:w="1022" w:type="pct"/>
            <w:noWrap w:val="0"/>
            <w:vAlign w:val="center"/>
          </w:tcPr>
          <w:p w14:paraId="7198737A">
            <w:pPr>
              <w:keepNext w:val="0"/>
              <w:keepLines w:val="0"/>
              <w:suppressLineNumbers w:val="0"/>
              <w:tabs>
                <w:tab w:val="left" w:pos="6252"/>
              </w:tabs>
              <w:spacing w:before="0" w:beforeAutospacing="0" w:after="0" w:afterAutospacing="0"/>
              <w:ind w:left="0" w:right="0"/>
              <w:jc w:val="center"/>
              <w:rPr>
                <w:rFonts w:hint="eastAsia" w:ascii="宋体" w:hAnsi="宋体" w:eastAsia="Times New Roman" w:cs="Times New Roman"/>
                <w:bCs/>
                <w:color w:val="auto"/>
                <w:szCs w:val="21"/>
                <w:highlight w:val="none"/>
              </w:rPr>
            </w:pPr>
            <w:r>
              <w:rPr>
                <w:rFonts w:hint="eastAsia" w:ascii="宋体" w:hAnsi="宋体" w:eastAsia="Times New Roman" w:cs="Times New Roman"/>
                <w:bCs/>
                <w:color w:val="auto"/>
                <w:szCs w:val="21"/>
                <w:highlight w:val="none"/>
              </w:rPr>
              <w:t>合同金额（万元）</w:t>
            </w:r>
          </w:p>
        </w:tc>
        <w:tc>
          <w:tcPr>
            <w:tcW w:w="1060" w:type="pct"/>
            <w:noWrap w:val="0"/>
            <w:vAlign w:val="center"/>
          </w:tcPr>
          <w:p w14:paraId="56318B22">
            <w:pPr>
              <w:keepNext w:val="0"/>
              <w:keepLines w:val="0"/>
              <w:suppressLineNumbers w:val="0"/>
              <w:tabs>
                <w:tab w:val="left" w:pos="6252"/>
              </w:tabs>
              <w:spacing w:before="0" w:beforeAutospacing="0" w:after="0" w:afterAutospacing="0"/>
              <w:ind w:left="0" w:right="0"/>
              <w:jc w:val="center"/>
              <w:rPr>
                <w:rFonts w:hint="eastAsia" w:ascii="宋体" w:hAnsi="宋体" w:eastAsia="Times New Roman" w:cs="Times New Roman"/>
                <w:bCs/>
                <w:color w:val="auto"/>
                <w:szCs w:val="21"/>
                <w:highlight w:val="none"/>
              </w:rPr>
            </w:pPr>
            <w:r>
              <w:rPr>
                <w:rFonts w:hint="eastAsia" w:ascii="宋体" w:hAnsi="宋体" w:eastAsia="Times New Roman" w:cs="Times New Roman"/>
                <w:bCs/>
                <w:color w:val="auto"/>
                <w:szCs w:val="21"/>
                <w:highlight w:val="none"/>
              </w:rPr>
              <w:t>采购人联系人及联系电话</w:t>
            </w:r>
          </w:p>
        </w:tc>
      </w:tr>
      <w:tr w14:paraId="2EA5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31" w:type="pct"/>
            <w:noWrap w:val="0"/>
            <w:vAlign w:val="center"/>
          </w:tcPr>
          <w:p w14:paraId="046E3EA8">
            <w:pPr>
              <w:keepNext w:val="0"/>
              <w:keepLines w:val="0"/>
              <w:suppressLineNumbers w:val="0"/>
              <w:spacing w:before="0" w:beforeAutospacing="0" w:after="0" w:afterAutospacing="0"/>
              <w:ind w:left="0" w:right="0"/>
              <w:jc w:val="center"/>
              <w:rPr>
                <w:rFonts w:hint="eastAsia" w:ascii="宋体" w:hAnsi="宋体" w:eastAsia="Times New Roman" w:cs="Times New Roman"/>
                <w:bCs/>
                <w:color w:val="auto"/>
                <w:szCs w:val="21"/>
                <w:highlight w:val="none"/>
              </w:rPr>
            </w:pPr>
            <w:r>
              <w:rPr>
                <w:rFonts w:hint="eastAsia" w:ascii="宋体" w:hAnsi="宋体" w:eastAsia="Times New Roman" w:cs="Times New Roman"/>
                <w:bCs/>
                <w:color w:val="auto"/>
                <w:szCs w:val="21"/>
                <w:highlight w:val="none"/>
              </w:rPr>
              <w:t>1</w:t>
            </w:r>
          </w:p>
        </w:tc>
        <w:tc>
          <w:tcPr>
            <w:tcW w:w="687" w:type="pct"/>
            <w:noWrap w:val="0"/>
            <w:vAlign w:val="center"/>
          </w:tcPr>
          <w:p w14:paraId="3A25F892">
            <w:pPr>
              <w:keepNext w:val="0"/>
              <w:keepLines w:val="0"/>
              <w:suppressLineNumbers w:val="0"/>
              <w:spacing w:before="0" w:beforeAutospacing="0" w:after="0" w:afterAutospacing="0"/>
              <w:ind w:left="0" w:right="0"/>
              <w:jc w:val="center"/>
              <w:rPr>
                <w:rFonts w:hint="eastAsia" w:ascii="宋体" w:hAnsi="宋体" w:eastAsia="Times New Roman" w:cs="Times New Roman"/>
                <w:bCs/>
                <w:color w:val="auto"/>
                <w:szCs w:val="21"/>
                <w:highlight w:val="none"/>
              </w:rPr>
            </w:pPr>
          </w:p>
        </w:tc>
        <w:tc>
          <w:tcPr>
            <w:tcW w:w="780" w:type="pct"/>
            <w:noWrap w:val="0"/>
            <w:vAlign w:val="top"/>
          </w:tcPr>
          <w:p w14:paraId="227F5B85">
            <w:pPr>
              <w:keepNext w:val="0"/>
              <w:keepLines w:val="0"/>
              <w:suppressLineNumbers w:val="0"/>
              <w:spacing w:before="0" w:beforeAutospacing="0" w:after="0" w:afterAutospacing="0"/>
              <w:ind w:left="0" w:right="0"/>
              <w:jc w:val="center"/>
              <w:rPr>
                <w:rFonts w:hint="eastAsia" w:ascii="宋体" w:hAnsi="宋体" w:eastAsia="Times New Roman" w:cs="Times New Roman"/>
                <w:bCs/>
                <w:color w:val="auto"/>
                <w:szCs w:val="21"/>
                <w:highlight w:val="none"/>
              </w:rPr>
            </w:pPr>
          </w:p>
        </w:tc>
        <w:tc>
          <w:tcPr>
            <w:tcW w:w="1119" w:type="pct"/>
            <w:noWrap w:val="0"/>
            <w:vAlign w:val="top"/>
          </w:tcPr>
          <w:p w14:paraId="2F35CC48">
            <w:pPr>
              <w:keepNext w:val="0"/>
              <w:keepLines w:val="0"/>
              <w:suppressLineNumbers w:val="0"/>
              <w:spacing w:before="0" w:beforeAutospacing="0" w:after="0" w:afterAutospacing="0"/>
              <w:ind w:left="0" w:right="0"/>
              <w:jc w:val="center"/>
              <w:rPr>
                <w:rFonts w:hint="eastAsia" w:ascii="宋体" w:hAnsi="宋体" w:eastAsia="Times New Roman" w:cs="Times New Roman"/>
                <w:bCs/>
                <w:color w:val="auto"/>
                <w:szCs w:val="21"/>
                <w:highlight w:val="none"/>
              </w:rPr>
            </w:pPr>
          </w:p>
        </w:tc>
        <w:tc>
          <w:tcPr>
            <w:tcW w:w="1022" w:type="pct"/>
            <w:noWrap w:val="0"/>
            <w:vAlign w:val="top"/>
          </w:tcPr>
          <w:p w14:paraId="351F1235">
            <w:pPr>
              <w:keepNext w:val="0"/>
              <w:keepLines w:val="0"/>
              <w:suppressLineNumbers w:val="0"/>
              <w:spacing w:before="0" w:beforeAutospacing="0" w:after="0" w:afterAutospacing="0"/>
              <w:ind w:left="0" w:right="0"/>
              <w:jc w:val="center"/>
              <w:rPr>
                <w:rFonts w:hint="eastAsia" w:ascii="宋体" w:hAnsi="宋体" w:eastAsia="Times New Roman" w:cs="Times New Roman"/>
                <w:bCs/>
                <w:color w:val="auto"/>
                <w:szCs w:val="21"/>
                <w:highlight w:val="none"/>
              </w:rPr>
            </w:pPr>
          </w:p>
        </w:tc>
        <w:tc>
          <w:tcPr>
            <w:tcW w:w="1060" w:type="pct"/>
            <w:noWrap w:val="0"/>
            <w:vAlign w:val="center"/>
          </w:tcPr>
          <w:p w14:paraId="26784BE9">
            <w:pPr>
              <w:keepNext w:val="0"/>
              <w:keepLines w:val="0"/>
              <w:suppressLineNumbers w:val="0"/>
              <w:spacing w:before="0" w:beforeAutospacing="0" w:after="0" w:afterAutospacing="0"/>
              <w:ind w:left="0" w:right="0"/>
              <w:jc w:val="center"/>
              <w:rPr>
                <w:rFonts w:hint="eastAsia" w:ascii="宋体" w:hAnsi="宋体" w:eastAsia="Times New Roman" w:cs="Times New Roman"/>
                <w:bCs/>
                <w:color w:val="auto"/>
                <w:szCs w:val="21"/>
                <w:highlight w:val="none"/>
              </w:rPr>
            </w:pPr>
          </w:p>
        </w:tc>
      </w:tr>
      <w:tr w14:paraId="6A7A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31" w:type="pct"/>
            <w:noWrap w:val="0"/>
            <w:vAlign w:val="center"/>
          </w:tcPr>
          <w:p w14:paraId="352D0EF3">
            <w:pPr>
              <w:keepNext w:val="0"/>
              <w:keepLines w:val="0"/>
              <w:suppressLineNumbers w:val="0"/>
              <w:spacing w:before="0" w:beforeAutospacing="0" w:after="0" w:afterAutospacing="0"/>
              <w:ind w:left="0" w:right="0"/>
              <w:jc w:val="center"/>
              <w:rPr>
                <w:rFonts w:hint="eastAsia" w:ascii="宋体" w:hAnsi="宋体" w:eastAsia="Times New Roman" w:cs="Times New Roman"/>
                <w:bCs/>
                <w:color w:val="auto"/>
                <w:szCs w:val="21"/>
                <w:highlight w:val="none"/>
              </w:rPr>
            </w:pPr>
            <w:r>
              <w:rPr>
                <w:rFonts w:hint="eastAsia" w:ascii="宋体" w:hAnsi="宋体" w:eastAsia="Times New Roman" w:cs="Times New Roman"/>
                <w:bCs/>
                <w:color w:val="auto"/>
                <w:szCs w:val="21"/>
                <w:highlight w:val="none"/>
              </w:rPr>
              <w:t>2</w:t>
            </w:r>
          </w:p>
        </w:tc>
        <w:tc>
          <w:tcPr>
            <w:tcW w:w="687" w:type="pct"/>
            <w:noWrap w:val="0"/>
            <w:vAlign w:val="center"/>
          </w:tcPr>
          <w:p w14:paraId="2C6D2717">
            <w:pPr>
              <w:keepNext w:val="0"/>
              <w:keepLines w:val="0"/>
              <w:suppressLineNumbers w:val="0"/>
              <w:spacing w:before="0" w:beforeAutospacing="0" w:after="0" w:afterAutospacing="0"/>
              <w:ind w:left="0" w:right="0"/>
              <w:jc w:val="center"/>
              <w:rPr>
                <w:rFonts w:hint="eastAsia" w:ascii="宋体" w:hAnsi="宋体" w:eastAsia="Times New Roman" w:cs="Times New Roman"/>
                <w:bCs/>
                <w:color w:val="auto"/>
                <w:szCs w:val="21"/>
                <w:highlight w:val="none"/>
              </w:rPr>
            </w:pPr>
          </w:p>
        </w:tc>
        <w:tc>
          <w:tcPr>
            <w:tcW w:w="780" w:type="pct"/>
            <w:noWrap w:val="0"/>
            <w:vAlign w:val="top"/>
          </w:tcPr>
          <w:p w14:paraId="22EDC334">
            <w:pPr>
              <w:keepNext w:val="0"/>
              <w:keepLines w:val="0"/>
              <w:suppressLineNumbers w:val="0"/>
              <w:spacing w:before="0" w:beforeAutospacing="0" w:after="0" w:afterAutospacing="0"/>
              <w:ind w:left="0" w:right="0"/>
              <w:jc w:val="center"/>
              <w:rPr>
                <w:rFonts w:hint="eastAsia" w:ascii="宋体" w:hAnsi="宋体" w:eastAsia="Times New Roman" w:cs="Times New Roman"/>
                <w:bCs/>
                <w:color w:val="auto"/>
                <w:szCs w:val="21"/>
                <w:highlight w:val="none"/>
              </w:rPr>
            </w:pPr>
          </w:p>
        </w:tc>
        <w:tc>
          <w:tcPr>
            <w:tcW w:w="1119" w:type="pct"/>
            <w:noWrap w:val="0"/>
            <w:vAlign w:val="top"/>
          </w:tcPr>
          <w:p w14:paraId="1750441D">
            <w:pPr>
              <w:keepNext w:val="0"/>
              <w:keepLines w:val="0"/>
              <w:suppressLineNumbers w:val="0"/>
              <w:spacing w:before="0" w:beforeAutospacing="0" w:after="0" w:afterAutospacing="0"/>
              <w:ind w:left="0" w:right="0"/>
              <w:jc w:val="center"/>
              <w:rPr>
                <w:rFonts w:hint="eastAsia" w:ascii="宋体" w:hAnsi="宋体" w:eastAsia="Times New Roman" w:cs="Times New Roman"/>
                <w:bCs/>
                <w:color w:val="auto"/>
                <w:szCs w:val="21"/>
                <w:highlight w:val="none"/>
              </w:rPr>
            </w:pPr>
          </w:p>
        </w:tc>
        <w:tc>
          <w:tcPr>
            <w:tcW w:w="1022" w:type="pct"/>
            <w:noWrap w:val="0"/>
            <w:vAlign w:val="top"/>
          </w:tcPr>
          <w:p w14:paraId="7B828A4D">
            <w:pPr>
              <w:keepNext w:val="0"/>
              <w:keepLines w:val="0"/>
              <w:suppressLineNumbers w:val="0"/>
              <w:spacing w:before="0" w:beforeAutospacing="0" w:after="0" w:afterAutospacing="0"/>
              <w:ind w:left="0" w:right="0"/>
              <w:jc w:val="center"/>
              <w:rPr>
                <w:rFonts w:hint="eastAsia" w:ascii="宋体" w:hAnsi="宋体" w:eastAsia="Times New Roman" w:cs="Times New Roman"/>
                <w:bCs/>
                <w:color w:val="auto"/>
                <w:szCs w:val="21"/>
                <w:highlight w:val="none"/>
              </w:rPr>
            </w:pPr>
          </w:p>
        </w:tc>
        <w:tc>
          <w:tcPr>
            <w:tcW w:w="1060" w:type="pct"/>
            <w:noWrap w:val="0"/>
            <w:vAlign w:val="center"/>
          </w:tcPr>
          <w:p w14:paraId="40E6658B">
            <w:pPr>
              <w:keepNext w:val="0"/>
              <w:keepLines w:val="0"/>
              <w:suppressLineNumbers w:val="0"/>
              <w:spacing w:before="0" w:beforeAutospacing="0" w:after="0" w:afterAutospacing="0"/>
              <w:ind w:left="0" w:right="0"/>
              <w:jc w:val="center"/>
              <w:rPr>
                <w:rFonts w:hint="eastAsia" w:ascii="宋体" w:hAnsi="宋体" w:eastAsia="Times New Roman" w:cs="Times New Roman"/>
                <w:bCs/>
                <w:color w:val="auto"/>
                <w:szCs w:val="21"/>
                <w:highlight w:val="none"/>
              </w:rPr>
            </w:pPr>
          </w:p>
        </w:tc>
      </w:tr>
      <w:tr w14:paraId="0C69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31" w:type="pct"/>
            <w:noWrap w:val="0"/>
            <w:vAlign w:val="center"/>
          </w:tcPr>
          <w:p w14:paraId="333152AB">
            <w:pPr>
              <w:keepNext w:val="0"/>
              <w:keepLines w:val="0"/>
              <w:suppressLineNumbers w:val="0"/>
              <w:spacing w:before="0" w:beforeAutospacing="0" w:after="0" w:afterAutospacing="0"/>
              <w:ind w:left="0" w:right="0"/>
              <w:jc w:val="center"/>
              <w:rPr>
                <w:rFonts w:hint="eastAsia" w:ascii="宋体" w:hAnsi="宋体" w:eastAsia="Times New Roman" w:cs="Times New Roman"/>
                <w:bCs/>
                <w:color w:val="auto"/>
                <w:szCs w:val="21"/>
                <w:highlight w:val="none"/>
              </w:rPr>
            </w:pPr>
            <w:r>
              <w:rPr>
                <w:rFonts w:hint="eastAsia" w:ascii="宋体" w:hAnsi="宋体" w:eastAsia="Times New Roman" w:cs="Times New Roman"/>
                <w:bCs/>
                <w:color w:val="auto"/>
                <w:szCs w:val="21"/>
                <w:highlight w:val="none"/>
              </w:rPr>
              <w:t>3</w:t>
            </w:r>
          </w:p>
        </w:tc>
        <w:tc>
          <w:tcPr>
            <w:tcW w:w="687" w:type="pct"/>
            <w:noWrap w:val="0"/>
            <w:vAlign w:val="center"/>
          </w:tcPr>
          <w:p w14:paraId="2C98071C">
            <w:pPr>
              <w:keepNext w:val="0"/>
              <w:keepLines w:val="0"/>
              <w:suppressLineNumbers w:val="0"/>
              <w:spacing w:before="0" w:beforeAutospacing="0" w:after="0" w:afterAutospacing="0"/>
              <w:ind w:left="0" w:right="0"/>
              <w:jc w:val="center"/>
              <w:rPr>
                <w:rFonts w:hint="eastAsia" w:ascii="宋体" w:hAnsi="宋体" w:eastAsia="Times New Roman" w:cs="Times New Roman"/>
                <w:bCs/>
                <w:color w:val="auto"/>
                <w:szCs w:val="21"/>
                <w:highlight w:val="none"/>
              </w:rPr>
            </w:pPr>
          </w:p>
        </w:tc>
        <w:tc>
          <w:tcPr>
            <w:tcW w:w="780" w:type="pct"/>
            <w:noWrap w:val="0"/>
            <w:vAlign w:val="top"/>
          </w:tcPr>
          <w:p w14:paraId="77B97FCB">
            <w:pPr>
              <w:keepNext w:val="0"/>
              <w:keepLines w:val="0"/>
              <w:suppressLineNumbers w:val="0"/>
              <w:spacing w:before="0" w:beforeAutospacing="0" w:after="0" w:afterAutospacing="0"/>
              <w:ind w:left="0" w:right="0"/>
              <w:jc w:val="center"/>
              <w:rPr>
                <w:rFonts w:hint="eastAsia" w:ascii="宋体" w:hAnsi="宋体" w:eastAsia="Times New Roman" w:cs="Times New Roman"/>
                <w:bCs/>
                <w:color w:val="auto"/>
                <w:szCs w:val="21"/>
                <w:highlight w:val="none"/>
              </w:rPr>
            </w:pPr>
          </w:p>
        </w:tc>
        <w:tc>
          <w:tcPr>
            <w:tcW w:w="1119" w:type="pct"/>
            <w:noWrap w:val="0"/>
            <w:vAlign w:val="top"/>
          </w:tcPr>
          <w:p w14:paraId="4F5BF953">
            <w:pPr>
              <w:keepNext w:val="0"/>
              <w:keepLines w:val="0"/>
              <w:suppressLineNumbers w:val="0"/>
              <w:spacing w:before="0" w:beforeAutospacing="0" w:after="0" w:afterAutospacing="0"/>
              <w:ind w:left="0" w:right="0"/>
              <w:jc w:val="center"/>
              <w:rPr>
                <w:rFonts w:hint="eastAsia" w:ascii="宋体" w:hAnsi="宋体" w:eastAsia="Times New Roman" w:cs="Times New Roman"/>
                <w:bCs/>
                <w:color w:val="auto"/>
                <w:szCs w:val="21"/>
                <w:highlight w:val="none"/>
              </w:rPr>
            </w:pPr>
          </w:p>
        </w:tc>
        <w:tc>
          <w:tcPr>
            <w:tcW w:w="1022" w:type="pct"/>
            <w:noWrap w:val="0"/>
            <w:vAlign w:val="top"/>
          </w:tcPr>
          <w:p w14:paraId="063B1925">
            <w:pPr>
              <w:keepNext w:val="0"/>
              <w:keepLines w:val="0"/>
              <w:suppressLineNumbers w:val="0"/>
              <w:spacing w:before="0" w:beforeAutospacing="0" w:after="0" w:afterAutospacing="0"/>
              <w:ind w:left="0" w:right="0"/>
              <w:jc w:val="center"/>
              <w:rPr>
                <w:rFonts w:hint="eastAsia" w:ascii="宋体" w:hAnsi="宋体" w:eastAsia="Times New Roman" w:cs="Times New Roman"/>
                <w:bCs/>
                <w:color w:val="auto"/>
                <w:szCs w:val="21"/>
                <w:highlight w:val="none"/>
              </w:rPr>
            </w:pPr>
          </w:p>
        </w:tc>
        <w:tc>
          <w:tcPr>
            <w:tcW w:w="1060" w:type="pct"/>
            <w:noWrap w:val="0"/>
            <w:vAlign w:val="center"/>
          </w:tcPr>
          <w:p w14:paraId="69685A8F">
            <w:pPr>
              <w:keepNext w:val="0"/>
              <w:keepLines w:val="0"/>
              <w:suppressLineNumbers w:val="0"/>
              <w:spacing w:before="0" w:beforeAutospacing="0" w:after="0" w:afterAutospacing="0"/>
              <w:ind w:left="0" w:right="0"/>
              <w:jc w:val="center"/>
              <w:rPr>
                <w:rFonts w:hint="eastAsia" w:ascii="宋体" w:hAnsi="宋体" w:eastAsia="Times New Roman" w:cs="Times New Roman"/>
                <w:bCs/>
                <w:color w:val="auto"/>
                <w:szCs w:val="21"/>
                <w:highlight w:val="none"/>
              </w:rPr>
            </w:pPr>
          </w:p>
        </w:tc>
      </w:tr>
      <w:tr w14:paraId="425C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31" w:type="pct"/>
            <w:noWrap w:val="0"/>
            <w:vAlign w:val="center"/>
          </w:tcPr>
          <w:p w14:paraId="64F6BFE9">
            <w:pPr>
              <w:keepNext w:val="0"/>
              <w:keepLines w:val="0"/>
              <w:suppressLineNumbers w:val="0"/>
              <w:spacing w:before="0" w:beforeAutospacing="0" w:after="0" w:afterAutospacing="0"/>
              <w:ind w:left="0" w:right="0"/>
              <w:jc w:val="center"/>
              <w:rPr>
                <w:rFonts w:hint="eastAsia" w:ascii="宋体" w:hAnsi="宋体" w:eastAsia="Times New Roman" w:cs="Times New Roman"/>
                <w:bCs/>
                <w:color w:val="auto"/>
                <w:szCs w:val="21"/>
                <w:highlight w:val="none"/>
              </w:rPr>
            </w:pPr>
            <w:r>
              <w:rPr>
                <w:rFonts w:hint="eastAsia" w:ascii="宋体" w:hAnsi="宋体" w:eastAsia="Times New Roman" w:cs="Times New Roman"/>
                <w:bCs/>
                <w:color w:val="auto"/>
                <w:szCs w:val="21"/>
                <w:highlight w:val="none"/>
              </w:rPr>
              <w:t>……</w:t>
            </w:r>
          </w:p>
        </w:tc>
        <w:tc>
          <w:tcPr>
            <w:tcW w:w="687" w:type="pct"/>
            <w:noWrap w:val="0"/>
            <w:vAlign w:val="center"/>
          </w:tcPr>
          <w:p w14:paraId="20851913">
            <w:pPr>
              <w:keepNext w:val="0"/>
              <w:keepLines w:val="0"/>
              <w:suppressLineNumbers w:val="0"/>
              <w:spacing w:before="0" w:beforeAutospacing="0" w:after="0" w:afterAutospacing="0"/>
              <w:ind w:left="0" w:right="0"/>
              <w:jc w:val="center"/>
              <w:rPr>
                <w:rFonts w:hint="eastAsia" w:ascii="宋体" w:hAnsi="宋体" w:eastAsia="Times New Roman" w:cs="Times New Roman"/>
                <w:bCs/>
                <w:color w:val="auto"/>
                <w:szCs w:val="21"/>
                <w:highlight w:val="none"/>
              </w:rPr>
            </w:pPr>
          </w:p>
        </w:tc>
        <w:tc>
          <w:tcPr>
            <w:tcW w:w="780" w:type="pct"/>
            <w:noWrap w:val="0"/>
            <w:vAlign w:val="top"/>
          </w:tcPr>
          <w:p w14:paraId="7D7591DE">
            <w:pPr>
              <w:keepNext w:val="0"/>
              <w:keepLines w:val="0"/>
              <w:suppressLineNumbers w:val="0"/>
              <w:spacing w:before="0" w:beforeAutospacing="0" w:after="0" w:afterAutospacing="0"/>
              <w:ind w:left="0" w:right="0"/>
              <w:jc w:val="center"/>
              <w:rPr>
                <w:rFonts w:hint="eastAsia" w:ascii="宋体" w:hAnsi="宋体" w:eastAsia="Times New Roman" w:cs="Times New Roman"/>
                <w:bCs/>
                <w:color w:val="auto"/>
                <w:szCs w:val="21"/>
                <w:highlight w:val="none"/>
              </w:rPr>
            </w:pPr>
          </w:p>
        </w:tc>
        <w:tc>
          <w:tcPr>
            <w:tcW w:w="1119" w:type="pct"/>
            <w:noWrap w:val="0"/>
            <w:vAlign w:val="top"/>
          </w:tcPr>
          <w:p w14:paraId="2210C808">
            <w:pPr>
              <w:keepNext w:val="0"/>
              <w:keepLines w:val="0"/>
              <w:suppressLineNumbers w:val="0"/>
              <w:spacing w:before="0" w:beforeAutospacing="0" w:after="0" w:afterAutospacing="0"/>
              <w:ind w:left="0" w:right="0"/>
              <w:jc w:val="center"/>
              <w:rPr>
                <w:rFonts w:hint="eastAsia" w:ascii="宋体" w:hAnsi="宋体" w:eastAsia="Times New Roman" w:cs="Times New Roman"/>
                <w:bCs/>
                <w:color w:val="auto"/>
                <w:szCs w:val="21"/>
                <w:highlight w:val="none"/>
              </w:rPr>
            </w:pPr>
          </w:p>
        </w:tc>
        <w:tc>
          <w:tcPr>
            <w:tcW w:w="1022" w:type="pct"/>
            <w:noWrap w:val="0"/>
            <w:vAlign w:val="top"/>
          </w:tcPr>
          <w:p w14:paraId="4FC79F4F">
            <w:pPr>
              <w:keepNext w:val="0"/>
              <w:keepLines w:val="0"/>
              <w:suppressLineNumbers w:val="0"/>
              <w:spacing w:before="0" w:beforeAutospacing="0" w:after="0" w:afterAutospacing="0"/>
              <w:ind w:left="0" w:right="0"/>
              <w:jc w:val="center"/>
              <w:rPr>
                <w:rFonts w:hint="eastAsia" w:ascii="宋体" w:hAnsi="宋体" w:eastAsia="Times New Roman" w:cs="Times New Roman"/>
                <w:bCs/>
                <w:color w:val="auto"/>
                <w:szCs w:val="21"/>
                <w:highlight w:val="none"/>
              </w:rPr>
            </w:pPr>
          </w:p>
        </w:tc>
        <w:tc>
          <w:tcPr>
            <w:tcW w:w="1060" w:type="pct"/>
            <w:noWrap w:val="0"/>
            <w:vAlign w:val="center"/>
          </w:tcPr>
          <w:p w14:paraId="4F67402E">
            <w:pPr>
              <w:keepNext w:val="0"/>
              <w:keepLines w:val="0"/>
              <w:suppressLineNumbers w:val="0"/>
              <w:spacing w:before="0" w:beforeAutospacing="0" w:after="0" w:afterAutospacing="0"/>
              <w:ind w:left="0" w:right="0"/>
              <w:jc w:val="center"/>
              <w:rPr>
                <w:rFonts w:hint="eastAsia" w:ascii="宋体" w:hAnsi="宋体" w:eastAsia="Times New Roman" w:cs="Times New Roman"/>
                <w:bCs/>
                <w:color w:val="auto"/>
                <w:szCs w:val="21"/>
                <w:highlight w:val="none"/>
              </w:rPr>
            </w:pPr>
          </w:p>
        </w:tc>
      </w:tr>
    </w:tbl>
    <w:p w14:paraId="0C943EBC">
      <w:pPr>
        <w:snapToGrid w:val="0"/>
        <w:spacing w:before="120" w:beforeLines="50" w:line="400" w:lineRule="exact"/>
        <w:ind w:firstLine="200"/>
        <w:rPr>
          <w:rFonts w:hint="eastAsia" w:ascii="宋体" w:hAnsi="宋体" w:eastAsia="宋体"/>
          <w:b/>
          <w:color w:val="auto"/>
          <w:szCs w:val="21"/>
          <w:highlight w:val="none"/>
          <w:lang w:eastAsia="zh-CN"/>
        </w:rPr>
      </w:pPr>
      <w:r>
        <w:rPr>
          <w:rFonts w:hint="eastAsia" w:ascii="宋体" w:hAnsi="宋体"/>
          <w:b/>
          <w:color w:val="auto"/>
          <w:szCs w:val="21"/>
          <w:highlight w:val="none"/>
        </w:rPr>
        <w:t>注：附合同复印件</w:t>
      </w:r>
      <w:r>
        <w:rPr>
          <w:rFonts w:hint="eastAsia" w:ascii="宋体" w:hAnsi="宋体"/>
          <w:b/>
          <w:color w:val="auto"/>
          <w:szCs w:val="21"/>
          <w:highlight w:val="none"/>
          <w:lang w:val="en-US" w:eastAsia="zh-CN"/>
        </w:rPr>
        <w:t>等</w:t>
      </w:r>
    </w:p>
    <w:p w14:paraId="2657BE9A">
      <w:pPr>
        <w:snapToGrid w:val="0"/>
        <w:spacing w:before="120" w:beforeLines="50" w:line="400" w:lineRule="exact"/>
        <w:ind w:firstLine="200"/>
        <w:rPr>
          <w:rFonts w:hint="eastAsia" w:ascii="宋体" w:hAnsi="宋体"/>
          <w:color w:val="auto"/>
          <w:sz w:val="24"/>
          <w:highlight w:val="none"/>
        </w:rPr>
      </w:pPr>
    </w:p>
    <w:p w14:paraId="296E6332">
      <w:pPr>
        <w:spacing w:line="440" w:lineRule="exact"/>
        <w:rPr>
          <w:rFonts w:ascii="宋体" w:hAnsi="宋体"/>
          <w:color w:val="auto"/>
          <w:sz w:val="24"/>
          <w:highlight w:val="none"/>
          <w:u w:val="single"/>
        </w:rPr>
      </w:pPr>
      <w:r>
        <w:rPr>
          <w:rFonts w:hint="eastAsia" w:ascii="宋体" w:hAnsi="宋体"/>
          <w:color w:val="auto"/>
          <w:sz w:val="24"/>
          <w:highlight w:val="none"/>
        </w:rPr>
        <w:t>投标人（公章）：</w:t>
      </w:r>
      <w:r>
        <w:rPr>
          <w:rFonts w:hint="eastAsia" w:ascii="宋体" w:hAnsi="宋体"/>
          <w:color w:val="auto"/>
          <w:sz w:val="24"/>
          <w:highlight w:val="none"/>
          <w:u w:val="single"/>
        </w:rPr>
        <w:t xml:space="preserve">                        </w:t>
      </w:r>
    </w:p>
    <w:p w14:paraId="5D9A2E2E">
      <w:pPr>
        <w:spacing w:line="440" w:lineRule="exact"/>
        <w:rPr>
          <w:rFonts w:hint="eastAsia" w:ascii="宋体" w:hAnsi="宋体"/>
          <w:color w:val="auto"/>
          <w:sz w:val="24"/>
          <w:highlight w:val="none"/>
        </w:rPr>
      </w:pPr>
      <w:r>
        <w:rPr>
          <w:rFonts w:hint="eastAsia" w:ascii="宋体" w:hAnsi="宋体"/>
          <w:color w:val="auto"/>
          <w:sz w:val="24"/>
          <w:highlight w:val="none"/>
        </w:rPr>
        <w:t>投标人代表（签名</w:t>
      </w:r>
      <w:r>
        <w:rPr>
          <w:rFonts w:hint="eastAsia" w:ascii="宋体" w:hAnsi="宋体"/>
          <w:color w:val="auto"/>
          <w:sz w:val="24"/>
          <w:highlight w:val="none"/>
          <w:lang w:val="en-US" w:eastAsia="zh-CN"/>
        </w:rPr>
        <w:t>或盖章</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71D2C23B">
      <w:pPr>
        <w:snapToGrid w:val="0"/>
        <w:spacing w:before="120" w:beforeLines="50" w:after="50" w:line="400" w:lineRule="exact"/>
        <w:rPr>
          <w:rFonts w:hint="eastAsia"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640F7B92">
      <w:pPr>
        <w:pStyle w:val="3"/>
        <w:rPr>
          <w:rFonts w:hint="eastAsia"/>
          <w:color w:val="auto"/>
          <w:highlight w:val="none"/>
        </w:rPr>
      </w:pPr>
    </w:p>
    <w:p w14:paraId="4104E1C0">
      <w:pPr>
        <w:rPr>
          <w:rFonts w:hint="eastAsia"/>
          <w:color w:val="auto"/>
          <w:highlight w:val="none"/>
        </w:rPr>
      </w:pPr>
    </w:p>
    <w:p w14:paraId="7A0FF37E">
      <w:pPr>
        <w:snapToGrid w:val="0"/>
        <w:spacing w:before="120" w:beforeLines="50" w:after="50" w:line="440" w:lineRule="exact"/>
        <w:rPr>
          <w:rFonts w:hint="eastAsia" w:ascii="宋体" w:hAnsi="宋体" w:cs="宋体"/>
          <w:color w:val="auto"/>
          <w:sz w:val="24"/>
          <w:highlight w:val="none"/>
        </w:rPr>
      </w:pPr>
    </w:p>
    <w:p w14:paraId="72E9F61E">
      <w:pPr>
        <w:pStyle w:val="73"/>
        <w:spacing w:line="360" w:lineRule="auto"/>
        <w:rPr>
          <w:rFonts w:hint="eastAsia" w:hAnsi="宋体" w:cs="宋体"/>
          <w:color w:val="auto"/>
          <w:sz w:val="24"/>
          <w:highlight w:val="none"/>
        </w:rPr>
      </w:pPr>
      <w:r>
        <w:rPr>
          <w:rFonts w:hint="eastAsia" w:hAnsi="宋体" w:cs="宋体"/>
          <w:color w:val="auto"/>
          <w:sz w:val="24"/>
          <w:highlight w:val="none"/>
        </w:rPr>
        <w:br w:type="page"/>
      </w:r>
      <w:bookmarkEnd w:id="78"/>
      <w:bookmarkStart w:id="79" w:name="OLE_LINK17"/>
      <w:r>
        <w:rPr>
          <w:rFonts w:hint="eastAsia" w:hAnsi="宋体" w:eastAsia="宋体" w:cs="宋体"/>
          <w:b/>
          <w:bCs/>
          <w:color w:val="auto"/>
          <w:sz w:val="24"/>
          <w:highlight w:val="none"/>
          <w:lang w:val="en-US" w:eastAsia="zh-CN"/>
        </w:rPr>
        <w:t>7</w:t>
      </w:r>
      <w:r>
        <w:rPr>
          <w:rFonts w:hint="eastAsia" w:hAnsi="宋体" w:eastAsia="宋体" w:cs="宋体"/>
          <w:b/>
          <w:bCs/>
          <w:color w:val="auto"/>
          <w:sz w:val="24"/>
          <w:highlight w:val="none"/>
        </w:rPr>
        <w:t>、商务响应表格式</w:t>
      </w:r>
    </w:p>
    <w:p w14:paraId="09F0887C">
      <w:pPr>
        <w:wordWrap w:val="0"/>
        <w:snapToGrid w:val="0"/>
        <w:spacing w:line="360" w:lineRule="auto"/>
        <w:jc w:val="center"/>
        <w:rPr>
          <w:rFonts w:hint="eastAsia" w:ascii="宋体" w:hAnsi="宋体" w:cs="宋体"/>
          <w:b/>
          <w:color w:val="auto"/>
          <w:szCs w:val="21"/>
          <w:highlight w:val="none"/>
        </w:rPr>
      </w:pPr>
      <w:r>
        <w:rPr>
          <w:rFonts w:hint="eastAsia" w:ascii="宋体" w:hAnsi="宋体" w:cs="宋体"/>
          <w:b/>
          <w:color w:val="auto"/>
          <w:sz w:val="28"/>
          <w:szCs w:val="28"/>
          <w:highlight w:val="none"/>
        </w:rPr>
        <w:t>商务响应表格式</w:t>
      </w:r>
    </w:p>
    <w:tbl>
      <w:tblPr>
        <w:tblStyle w:val="31"/>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606"/>
        <w:gridCol w:w="2074"/>
        <w:gridCol w:w="1388"/>
        <w:gridCol w:w="3328"/>
      </w:tblGrid>
      <w:tr w14:paraId="281D1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386" w:type="pct"/>
            <w:tcBorders>
              <w:top w:val="single" w:color="auto" w:sz="4" w:space="0"/>
              <w:left w:val="single" w:color="auto" w:sz="4" w:space="0"/>
              <w:bottom w:val="single" w:color="auto" w:sz="4" w:space="0"/>
              <w:right w:val="single" w:color="auto" w:sz="4" w:space="0"/>
            </w:tcBorders>
            <w:noWrap w:val="0"/>
            <w:vAlign w:val="center"/>
          </w:tcPr>
          <w:p w14:paraId="56C70FD3">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p>
        </w:tc>
        <w:tc>
          <w:tcPr>
            <w:tcW w:w="1103" w:type="pct"/>
            <w:tcBorders>
              <w:top w:val="single" w:color="auto" w:sz="4" w:space="0"/>
              <w:left w:val="single" w:color="auto" w:sz="4" w:space="0"/>
              <w:bottom w:val="single" w:color="auto" w:sz="4" w:space="0"/>
              <w:right w:val="single" w:color="auto" w:sz="4" w:space="0"/>
            </w:tcBorders>
            <w:noWrap w:val="0"/>
            <w:vAlign w:val="center"/>
          </w:tcPr>
          <w:p w14:paraId="3FAEAF3E">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招标文件要求</w:t>
            </w:r>
          </w:p>
        </w:tc>
        <w:tc>
          <w:tcPr>
            <w:tcW w:w="738" w:type="pct"/>
            <w:tcBorders>
              <w:top w:val="single" w:color="auto" w:sz="4" w:space="0"/>
              <w:left w:val="single" w:color="auto" w:sz="4" w:space="0"/>
              <w:bottom w:val="single" w:color="auto" w:sz="4" w:space="0"/>
              <w:right w:val="single" w:color="auto" w:sz="4" w:space="0"/>
            </w:tcBorders>
            <w:noWrap w:val="0"/>
            <w:vAlign w:val="center"/>
          </w:tcPr>
          <w:p w14:paraId="5F0FFBA7">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是否响应</w:t>
            </w:r>
          </w:p>
        </w:tc>
        <w:tc>
          <w:tcPr>
            <w:tcW w:w="1770" w:type="pct"/>
            <w:tcBorders>
              <w:top w:val="single" w:color="auto" w:sz="4" w:space="0"/>
              <w:left w:val="single" w:color="auto" w:sz="4" w:space="0"/>
              <w:bottom w:val="single" w:color="auto" w:sz="4" w:space="0"/>
              <w:right w:val="single" w:color="auto" w:sz="4" w:space="0"/>
            </w:tcBorders>
            <w:noWrap w:val="0"/>
            <w:vAlign w:val="center"/>
          </w:tcPr>
          <w:p w14:paraId="35DF79F3">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投标人的承诺或说明</w:t>
            </w:r>
          </w:p>
        </w:tc>
      </w:tr>
      <w:tr w14:paraId="53216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386" w:type="pct"/>
            <w:tcBorders>
              <w:top w:val="single" w:color="auto" w:sz="4" w:space="0"/>
              <w:left w:val="single" w:color="auto" w:sz="4" w:space="0"/>
              <w:bottom w:val="single" w:color="auto" w:sz="4" w:space="0"/>
              <w:right w:val="single" w:color="auto" w:sz="4" w:space="0"/>
            </w:tcBorders>
            <w:noWrap w:val="0"/>
            <w:vAlign w:val="center"/>
          </w:tcPr>
          <w:p w14:paraId="133B3FF6">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项目期限</w:t>
            </w:r>
          </w:p>
        </w:tc>
        <w:tc>
          <w:tcPr>
            <w:tcW w:w="1103" w:type="pct"/>
            <w:tcBorders>
              <w:top w:val="single" w:color="auto" w:sz="4" w:space="0"/>
              <w:left w:val="single" w:color="auto" w:sz="4" w:space="0"/>
              <w:bottom w:val="single" w:color="auto" w:sz="4" w:space="0"/>
              <w:right w:val="single" w:color="auto" w:sz="4" w:space="0"/>
            </w:tcBorders>
            <w:noWrap w:val="0"/>
            <w:vAlign w:val="center"/>
          </w:tcPr>
          <w:p w14:paraId="37C5449C">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66A9C5B2">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1770" w:type="pct"/>
            <w:tcBorders>
              <w:top w:val="single" w:color="auto" w:sz="4" w:space="0"/>
              <w:left w:val="single" w:color="auto" w:sz="4" w:space="0"/>
              <w:bottom w:val="single" w:color="auto" w:sz="4" w:space="0"/>
              <w:right w:val="single" w:color="auto" w:sz="4" w:space="0"/>
            </w:tcBorders>
            <w:noWrap w:val="0"/>
            <w:vAlign w:val="center"/>
          </w:tcPr>
          <w:p w14:paraId="354BCC5C">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r>
      <w:tr w14:paraId="219C4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386" w:type="pct"/>
            <w:tcBorders>
              <w:top w:val="single" w:color="auto" w:sz="4" w:space="0"/>
              <w:left w:val="single" w:color="auto" w:sz="4" w:space="0"/>
              <w:bottom w:val="single" w:color="auto" w:sz="4" w:space="0"/>
              <w:right w:val="single" w:color="auto" w:sz="4" w:space="0"/>
            </w:tcBorders>
            <w:noWrap w:val="0"/>
            <w:vAlign w:val="center"/>
          </w:tcPr>
          <w:p w14:paraId="58C14B27">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1103" w:type="pct"/>
            <w:tcBorders>
              <w:top w:val="single" w:color="auto" w:sz="4" w:space="0"/>
              <w:left w:val="single" w:color="auto" w:sz="4" w:space="0"/>
              <w:bottom w:val="single" w:color="auto" w:sz="4" w:space="0"/>
              <w:right w:val="single" w:color="auto" w:sz="4" w:space="0"/>
            </w:tcBorders>
            <w:noWrap w:val="0"/>
            <w:vAlign w:val="center"/>
          </w:tcPr>
          <w:p w14:paraId="48510AD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1CCBDF29">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1770" w:type="pct"/>
            <w:tcBorders>
              <w:top w:val="single" w:color="auto" w:sz="4" w:space="0"/>
              <w:left w:val="single" w:color="auto" w:sz="4" w:space="0"/>
              <w:bottom w:val="single" w:color="auto" w:sz="4" w:space="0"/>
              <w:right w:val="single" w:color="auto" w:sz="4" w:space="0"/>
            </w:tcBorders>
            <w:noWrap w:val="0"/>
            <w:vAlign w:val="center"/>
          </w:tcPr>
          <w:p w14:paraId="550957C4">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r>
      <w:tr w14:paraId="25165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386" w:type="pct"/>
            <w:tcBorders>
              <w:top w:val="single" w:color="auto" w:sz="4" w:space="0"/>
              <w:left w:val="single" w:color="auto" w:sz="4" w:space="0"/>
              <w:bottom w:val="single" w:color="auto" w:sz="4" w:space="0"/>
              <w:right w:val="single" w:color="auto" w:sz="4" w:space="0"/>
            </w:tcBorders>
            <w:noWrap w:val="0"/>
            <w:vAlign w:val="center"/>
          </w:tcPr>
          <w:p w14:paraId="4670E57F">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vAlign w:val="center"/>
          </w:tcPr>
          <w:p w14:paraId="6F3B193E">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41048774">
            <w:pPr>
              <w:keepNext w:val="0"/>
              <w:keepLines w:val="0"/>
              <w:suppressLineNumbers w:val="0"/>
              <w:snapToGrid w:val="0"/>
              <w:spacing w:before="0" w:beforeAutospacing="0" w:after="0" w:afterAutospacing="0"/>
              <w:ind w:left="43" w:right="0"/>
              <w:jc w:val="center"/>
              <w:rPr>
                <w:rFonts w:hint="eastAsia" w:ascii="宋体" w:hAnsi="宋体" w:eastAsia="宋体" w:cs="宋体"/>
                <w:color w:val="auto"/>
                <w:szCs w:val="21"/>
                <w:highlight w:val="none"/>
              </w:rPr>
            </w:pPr>
          </w:p>
        </w:tc>
        <w:tc>
          <w:tcPr>
            <w:tcW w:w="1770" w:type="pct"/>
            <w:tcBorders>
              <w:top w:val="single" w:color="auto" w:sz="4" w:space="0"/>
              <w:left w:val="single" w:color="auto" w:sz="4" w:space="0"/>
              <w:bottom w:val="single" w:color="auto" w:sz="4" w:space="0"/>
              <w:right w:val="single" w:color="auto" w:sz="4" w:space="0"/>
            </w:tcBorders>
            <w:noWrap w:val="0"/>
            <w:vAlign w:val="center"/>
          </w:tcPr>
          <w:p w14:paraId="2AB0CC02">
            <w:pPr>
              <w:keepNext w:val="0"/>
              <w:keepLines w:val="0"/>
              <w:suppressLineNumbers w:val="0"/>
              <w:snapToGrid w:val="0"/>
              <w:spacing w:before="0" w:beforeAutospacing="0" w:after="0" w:afterAutospacing="0"/>
              <w:ind w:left="43" w:right="0"/>
              <w:jc w:val="center"/>
              <w:rPr>
                <w:rFonts w:hint="eastAsia" w:ascii="宋体" w:hAnsi="宋体" w:eastAsia="宋体" w:cs="宋体"/>
                <w:color w:val="auto"/>
                <w:szCs w:val="21"/>
                <w:highlight w:val="none"/>
              </w:rPr>
            </w:pPr>
          </w:p>
        </w:tc>
      </w:tr>
      <w:tr w14:paraId="3DE10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386" w:type="pct"/>
            <w:tcBorders>
              <w:top w:val="single" w:color="auto" w:sz="4" w:space="0"/>
              <w:left w:val="single" w:color="auto" w:sz="4" w:space="0"/>
              <w:bottom w:val="single" w:color="auto" w:sz="4" w:space="0"/>
              <w:right w:val="single" w:color="auto" w:sz="4" w:space="0"/>
            </w:tcBorders>
            <w:noWrap w:val="0"/>
            <w:vAlign w:val="center"/>
          </w:tcPr>
          <w:p w14:paraId="3B4E5AF8">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vAlign w:val="center"/>
          </w:tcPr>
          <w:p w14:paraId="3E98D4A4">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57F40E9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1770" w:type="pct"/>
            <w:tcBorders>
              <w:top w:val="single" w:color="auto" w:sz="4" w:space="0"/>
              <w:left w:val="single" w:color="auto" w:sz="4" w:space="0"/>
              <w:bottom w:val="single" w:color="auto" w:sz="4" w:space="0"/>
              <w:right w:val="single" w:color="auto" w:sz="4" w:space="0"/>
            </w:tcBorders>
            <w:noWrap w:val="0"/>
            <w:vAlign w:val="center"/>
          </w:tcPr>
          <w:p w14:paraId="5FD87E3A">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r>
      <w:tr w14:paraId="41C83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386" w:type="pct"/>
            <w:tcBorders>
              <w:top w:val="single" w:color="auto" w:sz="4" w:space="0"/>
              <w:left w:val="single" w:color="auto" w:sz="4" w:space="0"/>
              <w:bottom w:val="single" w:color="auto" w:sz="4" w:space="0"/>
              <w:right w:val="single" w:color="auto" w:sz="4" w:space="0"/>
            </w:tcBorders>
            <w:noWrap w:val="0"/>
            <w:vAlign w:val="center"/>
          </w:tcPr>
          <w:p w14:paraId="7C9EFED2">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vAlign w:val="center"/>
          </w:tcPr>
          <w:p w14:paraId="2F2B0DF9">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45AAFF1E">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1770" w:type="pct"/>
            <w:tcBorders>
              <w:top w:val="single" w:color="auto" w:sz="4" w:space="0"/>
              <w:left w:val="single" w:color="auto" w:sz="4" w:space="0"/>
              <w:bottom w:val="single" w:color="auto" w:sz="4" w:space="0"/>
              <w:right w:val="single" w:color="auto" w:sz="4" w:space="0"/>
            </w:tcBorders>
            <w:noWrap w:val="0"/>
            <w:vAlign w:val="center"/>
          </w:tcPr>
          <w:p w14:paraId="6271BB58">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r>
      <w:tr w14:paraId="7001D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386" w:type="pct"/>
            <w:tcBorders>
              <w:top w:val="single" w:color="auto" w:sz="4" w:space="0"/>
              <w:left w:val="single" w:color="auto" w:sz="4" w:space="0"/>
              <w:bottom w:val="single" w:color="auto" w:sz="4" w:space="0"/>
              <w:right w:val="single" w:color="auto" w:sz="4" w:space="0"/>
            </w:tcBorders>
            <w:noWrap w:val="0"/>
            <w:vAlign w:val="center"/>
          </w:tcPr>
          <w:p w14:paraId="0C1705F4">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03" w:type="pct"/>
            <w:tcBorders>
              <w:top w:val="single" w:color="auto" w:sz="4" w:space="0"/>
              <w:left w:val="single" w:color="auto" w:sz="4" w:space="0"/>
              <w:bottom w:val="single" w:color="auto" w:sz="4" w:space="0"/>
              <w:right w:val="single" w:color="auto" w:sz="4" w:space="0"/>
            </w:tcBorders>
            <w:noWrap w:val="0"/>
            <w:vAlign w:val="center"/>
          </w:tcPr>
          <w:p w14:paraId="1119AA34">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1E9DE657">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1770" w:type="pct"/>
            <w:tcBorders>
              <w:top w:val="single" w:color="auto" w:sz="4" w:space="0"/>
              <w:left w:val="single" w:color="auto" w:sz="4" w:space="0"/>
              <w:bottom w:val="single" w:color="auto" w:sz="4" w:space="0"/>
              <w:right w:val="single" w:color="auto" w:sz="4" w:space="0"/>
            </w:tcBorders>
            <w:noWrap w:val="0"/>
            <w:vAlign w:val="center"/>
          </w:tcPr>
          <w:p w14:paraId="0EED3102">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r>
    </w:tbl>
    <w:p w14:paraId="106D7B25">
      <w:pPr>
        <w:rPr>
          <w:rFonts w:hint="eastAsia" w:ascii="宋体" w:hAnsi="宋体" w:cs="宋体"/>
          <w:color w:val="auto"/>
          <w:highlight w:val="none"/>
        </w:rPr>
      </w:pPr>
    </w:p>
    <w:p w14:paraId="4976850B">
      <w:pPr>
        <w:wordWrap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注：本表不允许有负偏离</w:t>
      </w:r>
      <w:r>
        <w:rPr>
          <w:rFonts w:hint="eastAsia" w:ascii="宋体" w:hAnsi="宋体" w:cs="宋体"/>
          <w:bCs/>
          <w:color w:val="auto"/>
          <w:sz w:val="24"/>
          <w:highlight w:val="none"/>
          <w:lang w:eastAsia="zh-CN"/>
        </w:rPr>
        <w:t>，</w:t>
      </w:r>
      <w:r>
        <w:rPr>
          <w:rFonts w:hint="eastAsia" w:ascii="宋体" w:hAnsi="宋体" w:cs="宋体"/>
          <w:color w:val="auto"/>
          <w:sz w:val="24"/>
          <w:szCs w:val="24"/>
          <w:highlight w:val="none"/>
          <w:lang w:val="en-US" w:eastAsia="zh-CN"/>
        </w:rPr>
        <w:t>未填写的视为无偏离</w:t>
      </w:r>
      <w:r>
        <w:rPr>
          <w:rFonts w:hint="eastAsia" w:ascii="宋体" w:hAnsi="宋体" w:cs="宋体"/>
          <w:bCs/>
          <w:color w:val="auto"/>
          <w:sz w:val="24"/>
          <w:highlight w:val="none"/>
        </w:rPr>
        <w:t>。</w:t>
      </w:r>
    </w:p>
    <w:p w14:paraId="2ED14BD4">
      <w:pPr>
        <w:snapToGrid w:val="0"/>
        <w:spacing w:line="360" w:lineRule="auto"/>
        <w:ind w:firstLine="200"/>
        <w:rPr>
          <w:rFonts w:hint="eastAsia" w:ascii="宋体" w:hAnsi="宋体"/>
          <w:color w:val="auto"/>
          <w:sz w:val="24"/>
          <w:highlight w:val="none"/>
        </w:rPr>
      </w:pPr>
    </w:p>
    <w:p w14:paraId="2175AEF0">
      <w:pPr>
        <w:spacing w:line="440" w:lineRule="exact"/>
        <w:rPr>
          <w:rFonts w:ascii="宋体" w:hAnsi="宋体"/>
          <w:color w:val="auto"/>
          <w:sz w:val="24"/>
          <w:highlight w:val="none"/>
          <w:u w:val="single"/>
        </w:rPr>
      </w:pPr>
      <w:r>
        <w:rPr>
          <w:rFonts w:hint="eastAsia" w:ascii="宋体" w:hAnsi="宋体"/>
          <w:color w:val="auto"/>
          <w:sz w:val="24"/>
          <w:highlight w:val="none"/>
        </w:rPr>
        <w:t>投标人（公章）：</w:t>
      </w:r>
      <w:r>
        <w:rPr>
          <w:rFonts w:hint="eastAsia" w:ascii="宋体" w:hAnsi="宋体"/>
          <w:color w:val="auto"/>
          <w:sz w:val="24"/>
          <w:highlight w:val="none"/>
          <w:u w:val="single"/>
        </w:rPr>
        <w:t xml:space="preserve">                        </w:t>
      </w:r>
    </w:p>
    <w:p w14:paraId="362F0C48">
      <w:pPr>
        <w:spacing w:line="440" w:lineRule="exact"/>
        <w:rPr>
          <w:rFonts w:hint="eastAsia" w:ascii="宋体" w:hAnsi="宋体"/>
          <w:color w:val="auto"/>
          <w:sz w:val="24"/>
          <w:highlight w:val="none"/>
        </w:rPr>
      </w:pPr>
      <w:r>
        <w:rPr>
          <w:rFonts w:hint="eastAsia" w:ascii="宋体" w:hAnsi="宋体"/>
          <w:color w:val="auto"/>
          <w:sz w:val="24"/>
          <w:highlight w:val="none"/>
        </w:rPr>
        <w:t>投标人代表（签名</w:t>
      </w:r>
      <w:r>
        <w:rPr>
          <w:rFonts w:hint="eastAsia" w:ascii="宋体" w:hAnsi="宋体"/>
          <w:color w:val="auto"/>
          <w:sz w:val="24"/>
          <w:highlight w:val="none"/>
          <w:lang w:val="en-US" w:eastAsia="zh-CN"/>
        </w:rPr>
        <w:t>或盖章</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35E6638F">
      <w:pPr>
        <w:pStyle w:val="17"/>
        <w:spacing w:line="440" w:lineRule="exact"/>
        <w:rPr>
          <w:rFonts w:hint="eastAsia" w:hAnsi="宋体" w:cs="宋体"/>
          <w:color w:val="auto"/>
          <w:szCs w:val="21"/>
          <w:highlight w:val="none"/>
        </w:rPr>
      </w:pPr>
      <w:r>
        <w:rPr>
          <w:rFonts w:hint="eastAsia" w:hAnsi="宋体"/>
          <w:color w:val="auto"/>
          <w:sz w:val="24"/>
          <w:highlight w:val="none"/>
        </w:rPr>
        <w:t>日    期：</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r>
        <w:rPr>
          <w:rFonts w:hint="eastAsia" w:hAnsi="宋体" w:cs="宋体"/>
          <w:color w:val="auto"/>
          <w:sz w:val="24"/>
          <w:szCs w:val="24"/>
          <w:highlight w:val="none"/>
        </w:rPr>
        <w:t xml:space="preserve"> </w:t>
      </w:r>
      <w:r>
        <w:rPr>
          <w:rFonts w:hint="eastAsia" w:hAnsi="宋体" w:cs="宋体"/>
          <w:color w:val="auto"/>
          <w:szCs w:val="21"/>
          <w:highlight w:val="none"/>
        </w:rPr>
        <w:t xml:space="preserve">        </w:t>
      </w:r>
    </w:p>
    <w:p w14:paraId="35717594">
      <w:pPr>
        <w:snapToGrid w:val="0"/>
        <w:spacing w:before="50" w:after="120" w:afterLines="50"/>
        <w:jc w:val="left"/>
        <w:rPr>
          <w:rFonts w:hint="eastAsia" w:ascii="宋体" w:hAnsi="宋体" w:cs="宋体"/>
          <w:b/>
          <w:bCs/>
          <w:color w:val="auto"/>
          <w:sz w:val="24"/>
          <w:highlight w:val="none"/>
        </w:rPr>
      </w:pPr>
    </w:p>
    <w:p w14:paraId="0B87AF72">
      <w:pPr>
        <w:snapToGrid w:val="0"/>
        <w:spacing w:before="50" w:after="120" w:afterLines="50"/>
        <w:jc w:val="left"/>
        <w:rPr>
          <w:rFonts w:hint="eastAsia" w:ascii="宋体" w:hAnsi="宋体" w:cs="宋体"/>
          <w:b/>
          <w:bCs/>
          <w:color w:val="auto"/>
          <w:sz w:val="24"/>
          <w:highlight w:val="none"/>
        </w:rPr>
      </w:pPr>
    </w:p>
    <w:p w14:paraId="4ED5B417">
      <w:pPr>
        <w:snapToGrid w:val="0"/>
        <w:spacing w:before="50" w:after="120" w:afterLines="50"/>
        <w:jc w:val="left"/>
        <w:rPr>
          <w:rFonts w:hint="eastAsia" w:ascii="宋体" w:hAnsi="宋体" w:cs="宋体"/>
          <w:b/>
          <w:bCs/>
          <w:color w:val="auto"/>
          <w:sz w:val="24"/>
          <w:highlight w:val="none"/>
        </w:rPr>
      </w:pPr>
    </w:p>
    <w:p w14:paraId="384DF800">
      <w:pPr>
        <w:snapToGrid w:val="0"/>
        <w:spacing w:before="50" w:after="120" w:afterLines="50"/>
        <w:jc w:val="left"/>
        <w:rPr>
          <w:rFonts w:hint="eastAsia" w:ascii="宋体" w:hAnsi="宋体" w:cs="宋体"/>
          <w:b/>
          <w:bCs/>
          <w:color w:val="auto"/>
          <w:sz w:val="24"/>
          <w:highlight w:val="none"/>
        </w:rPr>
      </w:pPr>
    </w:p>
    <w:p w14:paraId="58268D4F">
      <w:pPr>
        <w:snapToGrid w:val="0"/>
        <w:spacing w:before="50" w:after="120" w:afterLines="50"/>
        <w:jc w:val="left"/>
        <w:rPr>
          <w:rFonts w:hint="eastAsia" w:ascii="宋体" w:hAnsi="宋体" w:cs="宋体"/>
          <w:b/>
          <w:bCs/>
          <w:color w:val="auto"/>
          <w:sz w:val="24"/>
          <w:highlight w:val="none"/>
        </w:rPr>
      </w:pPr>
    </w:p>
    <w:p w14:paraId="2C00A985">
      <w:pPr>
        <w:snapToGrid w:val="0"/>
        <w:spacing w:before="50" w:after="120" w:afterLines="50"/>
        <w:jc w:val="left"/>
        <w:rPr>
          <w:rFonts w:hint="eastAsia" w:ascii="宋体" w:hAnsi="宋体" w:cs="宋体"/>
          <w:b/>
          <w:bCs/>
          <w:color w:val="auto"/>
          <w:sz w:val="24"/>
          <w:highlight w:val="none"/>
        </w:rPr>
      </w:pPr>
    </w:p>
    <w:p w14:paraId="369B4C6E">
      <w:pPr>
        <w:snapToGrid w:val="0"/>
        <w:spacing w:before="50" w:after="120" w:afterLines="50"/>
        <w:jc w:val="left"/>
        <w:rPr>
          <w:rFonts w:hint="eastAsia" w:ascii="宋体" w:hAnsi="宋体" w:cs="宋体"/>
          <w:b/>
          <w:bCs/>
          <w:color w:val="auto"/>
          <w:sz w:val="24"/>
          <w:highlight w:val="none"/>
        </w:rPr>
      </w:pPr>
    </w:p>
    <w:p w14:paraId="1552E7E1">
      <w:pPr>
        <w:snapToGrid w:val="0"/>
        <w:spacing w:before="50" w:after="120" w:afterLines="50"/>
        <w:jc w:val="left"/>
        <w:rPr>
          <w:rFonts w:hint="eastAsia" w:ascii="宋体" w:hAnsi="宋体" w:cs="宋体"/>
          <w:b/>
          <w:bCs/>
          <w:color w:val="auto"/>
          <w:sz w:val="24"/>
          <w:highlight w:val="none"/>
        </w:rPr>
      </w:pPr>
    </w:p>
    <w:p w14:paraId="2881B993">
      <w:pPr>
        <w:snapToGrid w:val="0"/>
        <w:spacing w:before="50" w:after="120" w:afterLines="50"/>
        <w:jc w:val="left"/>
        <w:rPr>
          <w:rFonts w:hint="eastAsia" w:ascii="宋体" w:hAnsi="宋体" w:cs="宋体"/>
          <w:b/>
          <w:bCs/>
          <w:color w:val="auto"/>
          <w:sz w:val="24"/>
          <w:highlight w:val="none"/>
        </w:rPr>
      </w:pPr>
    </w:p>
    <w:p w14:paraId="5E1839F9">
      <w:pPr>
        <w:snapToGrid w:val="0"/>
        <w:spacing w:before="50" w:after="120" w:afterLines="50"/>
        <w:jc w:val="left"/>
        <w:rPr>
          <w:rFonts w:hint="eastAsia" w:ascii="宋体" w:hAnsi="宋体" w:cs="宋体"/>
          <w:b/>
          <w:bCs/>
          <w:color w:val="auto"/>
          <w:sz w:val="24"/>
          <w:highlight w:val="none"/>
        </w:rPr>
      </w:pPr>
    </w:p>
    <w:p w14:paraId="6600F2F0">
      <w:pPr>
        <w:snapToGrid w:val="0"/>
        <w:spacing w:before="50" w:after="120" w:afterLines="50"/>
        <w:jc w:val="left"/>
        <w:rPr>
          <w:rFonts w:hint="eastAsia" w:ascii="宋体" w:hAnsi="宋体" w:cs="宋体"/>
          <w:b/>
          <w:bCs/>
          <w:color w:val="auto"/>
          <w:sz w:val="24"/>
          <w:highlight w:val="none"/>
        </w:rPr>
      </w:pPr>
    </w:p>
    <w:p w14:paraId="7D25A97C">
      <w:pPr>
        <w:snapToGrid w:val="0"/>
        <w:spacing w:before="50" w:after="120" w:afterLines="50"/>
        <w:jc w:val="left"/>
        <w:rPr>
          <w:rFonts w:hint="eastAsia" w:ascii="宋体" w:hAnsi="宋体" w:cs="宋体"/>
          <w:b/>
          <w:bCs/>
          <w:color w:val="auto"/>
          <w:sz w:val="24"/>
          <w:highlight w:val="none"/>
        </w:rPr>
      </w:pPr>
    </w:p>
    <w:p w14:paraId="77FBB356">
      <w:pPr>
        <w:snapToGrid w:val="0"/>
        <w:spacing w:before="50" w:after="120" w:afterLines="50"/>
        <w:jc w:val="left"/>
        <w:rPr>
          <w:rFonts w:hint="eastAsia" w:ascii="宋体" w:hAnsi="宋体" w:cs="宋体"/>
          <w:b/>
          <w:bCs/>
          <w:color w:val="auto"/>
          <w:sz w:val="24"/>
          <w:highlight w:val="none"/>
        </w:rPr>
      </w:pPr>
    </w:p>
    <w:p w14:paraId="01E79E89">
      <w:pPr>
        <w:snapToGrid w:val="0"/>
        <w:spacing w:before="50" w:after="120" w:afterLines="50"/>
        <w:jc w:val="left"/>
        <w:rPr>
          <w:rFonts w:hint="eastAsia" w:ascii="宋体" w:hAnsi="宋体" w:cs="宋体"/>
          <w:b/>
          <w:bCs/>
          <w:color w:val="auto"/>
          <w:sz w:val="24"/>
          <w:highlight w:val="none"/>
        </w:rPr>
      </w:pPr>
    </w:p>
    <w:p w14:paraId="318B74CE">
      <w:pPr>
        <w:snapToGrid w:val="0"/>
        <w:spacing w:before="50" w:after="120" w:afterLines="50"/>
        <w:jc w:val="left"/>
        <w:rPr>
          <w:rFonts w:hint="eastAsia" w:ascii="宋体" w:hAnsi="宋体" w:cs="宋体"/>
          <w:b/>
          <w:bCs/>
          <w:color w:val="auto"/>
          <w:sz w:val="24"/>
          <w:highlight w:val="none"/>
        </w:rPr>
      </w:pPr>
    </w:p>
    <w:p w14:paraId="7CA2DAD8">
      <w:pPr>
        <w:snapToGrid w:val="0"/>
        <w:spacing w:before="50" w:after="120" w:afterLines="50"/>
        <w:jc w:val="left"/>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、技术响应表格式</w:t>
      </w:r>
    </w:p>
    <w:p w14:paraId="43321376">
      <w:pPr>
        <w:snapToGrid w:val="0"/>
        <w:spacing w:before="50" w:after="120" w:afterLines="50"/>
        <w:jc w:val="center"/>
        <w:rPr>
          <w:rFonts w:hint="eastAsia" w:ascii="宋体" w:hAnsi="宋体" w:cs="宋体"/>
          <w:color w:val="auto"/>
          <w:sz w:val="28"/>
          <w:szCs w:val="28"/>
          <w:highlight w:val="none"/>
          <w:u w:val="single"/>
        </w:rPr>
      </w:pPr>
      <w:r>
        <w:rPr>
          <w:rFonts w:hint="eastAsia" w:ascii="宋体" w:hAnsi="宋体" w:cs="宋体"/>
          <w:b/>
          <w:bCs/>
          <w:color w:val="auto"/>
          <w:sz w:val="28"/>
          <w:szCs w:val="28"/>
          <w:highlight w:val="none"/>
        </w:rPr>
        <w:t>技术响应表</w:t>
      </w:r>
    </w:p>
    <w:tbl>
      <w:tblPr>
        <w:tblStyle w:val="31"/>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37"/>
        <w:gridCol w:w="2728"/>
        <w:gridCol w:w="1743"/>
        <w:gridCol w:w="2040"/>
        <w:gridCol w:w="1150"/>
      </w:tblGrid>
      <w:tr w14:paraId="118CB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trPr>
        <w:tc>
          <w:tcPr>
            <w:tcW w:w="2375" w:type="pct"/>
            <w:gridSpan w:val="2"/>
            <w:tcBorders>
              <w:top w:val="single" w:color="auto" w:sz="4" w:space="0"/>
              <w:left w:val="single" w:color="auto" w:sz="4" w:space="0"/>
              <w:bottom w:val="single" w:color="auto" w:sz="4" w:space="0"/>
              <w:right w:val="single" w:color="auto" w:sz="4" w:space="0"/>
            </w:tcBorders>
            <w:noWrap w:val="0"/>
            <w:vAlign w:val="top"/>
          </w:tcPr>
          <w:p w14:paraId="26BE85A5">
            <w:pPr>
              <w:pStyle w:val="17"/>
              <w:keepNext w:val="0"/>
              <w:keepLines w:val="0"/>
              <w:suppressLineNumbers w:val="0"/>
              <w:snapToGrid w:val="0"/>
              <w:spacing w:before="120" w:beforeAutospacing="0" w:after="120" w:afterAutospacing="0"/>
              <w:ind w:left="0" w:right="0"/>
              <w:jc w:val="center"/>
              <w:outlineLvl w:val="0"/>
              <w:rPr>
                <w:rFonts w:hint="eastAsia" w:hAnsi="宋体" w:eastAsia="宋体" w:cs="宋体"/>
                <w:color w:val="auto"/>
                <w:szCs w:val="21"/>
                <w:highlight w:val="none"/>
              </w:rPr>
            </w:pPr>
            <w:bookmarkStart w:id="80" w:name="_Toc402963128"/>
            <w:bookmarkStart w:id="81" w:name="_Toc406403001"/>
            <w:bookmarkStart w:id="82" w:name="_Toc401570290"/>
            <w:bookmarkStart w:id="83" w:name="_Toc406402957"/>
            <w:bookmarkStart w:id="84" w:name="_Toc377653976"/>
            <w:bookmarkStart w:id="85" w:name="_Toc402963095"/>
            <w:bookmarkStart w:id="86" w:name="_Toc377028057"/>
            <w:bookmarkStart w:id="87" w:name="_Toc377028119"/>
            <w:bookmarkStart w:id="88" w:name="_Toc401570314"/>
            <w:bookmarkStart w:id="89" w:name="_Toc382928236"/>
            <w:bookmarkStart w:id="90" w:name="_Toc381081903"/>
            <w:bookmarkStart w:id="91" w:name="_Toc382928118"/>
            <w:bookmarkStart w:id="92" w:name="_Toc385854110"/>
            <w:bookmarkStart w:id="93" w:name="_Toc385854156"/>
            <w:r>
              <w:rPr>
                <w:rFonts w:hint="eastAsia" w:hAnsi="宋体" w:eastAsia="宋体" w:cs="宋体"/>
                <w:color w:val="auto"/>
                <w:szCs w:val="21"/>
                <w:highlight w:val="none"/>
              </w:rPr>
              <w:t>招标文件要求</w:t>
            </w:r>
            <w:bookmarkEnd w:id="80"/>
            <w:bookmarkEnd w:id="81"/>
            <w:bookmarkEnd w:id="82"/>
            <w:bookmarkEnd w:id="83"/>
            <w:bookmarkEnd w:id="84"/>
            <w:bookmarkEnd w:id="85"/>
            <w:bookmarkEnd w:id="86"/>
            <w:bookmarkEnd w:id="87"/>
            <w:bookmarkEnd w:id="88"/>
            <w:bookmarkEnd w:id="89"/>
            <w:bookmarkEnd w:id="90"/>
            <w:bookmarkEnd w:id="91"/>
            <w:bookmarkEnd w:id="92"/>
            <w:bookmarkEnd w:id="93"/>
          </w:p>
        </w:tc>
        <w:tc>
          <w:tcPr>
            <w:tcW w:w="2012" w:type="pct"/>
            <w:gridSpan w:val="2"/>
            <w:tcBorders>
              <w:top w:val="single" w:color="auto" w:sz="4" w:space="0"/>
              <w:left w:val="single" w:color="auto" w:sz="4" w:space="0"/>
              <w:bottom w:val="single" w:color="auto" w:sz="4" w:space="0"/>
              <w:right w:val="single" w:color="auto" w:sz="4" w:space="0"/>
            </w:tcBorders>
            <w:noWrap w:val="0"/>
            <w:vAlign w:val="top"/>
          </w:tcPr>
          <w:p w14:paraId="43ED58F8">
            <w:pPr>
              <w:pStyle w:val="17"/>
              <w:keepNext w:val="0"/>
              <w:keepLines w:val="0"/>
              <w:suppressLineNumbers w:val="0"/>
              <w:snapToGrid w:val="0"/>
              <w:spacing w:before="120" w:beforeAutospacing="0" w:after="120" w:afterAutospacing="0"/>
              <w:ind w:left="0" w:right="0"/>
              <w:jc w:val="center"/>
              <w:outlineLvl w:val="0"/>
              <w:rPr>
                <w:rFonts w:hint="eastAsia" w:hAnsi="宋体" w:eastAsia="宋体" w:cs="宋体"/>
                <w:color w:val="auto"/>
                <w:szCs w:val="21"/>
                <w:highlight w:val="none"/>
              </w:rPr>
            </w:pPr>
            <w:bookmarkStart w:id="94" w:name="_Toc377653977"/>
            <w:bookmarkStart w:id="95" w:name="_Toc382928119"/>
            <w:bookmarkStart w:id="96" w:name="_Toc377028120"/>
            <w:bookmarkStart w:id="97" w:name="_Toc406403002"/>
            <w:bookmarkStart w:id="98" w:name="_Toc382928237"/>
            <w:bookmarkStart w:id="99" w:name="_Toc377028058"/>
            <w:bookmarkStart w:id="100" w:name="_Toc401570291"/>
            <w:bookmarkStart w:id="101" w:name="_Toc381081904"/>
            <w:bookmarkStart w:id="102" w:name="_Toc406402958"/>
            <w:bookmarkStart w:id="103" w:name="_Toc402963096"/>
            <w:bookmarkStart w:id="104" w:name="_Toc402963129"/>
            <w:bookmarkStart w:id="105" w:name="_Toc385854157"/>
            <w:bookmarkStart w:id="106" w:name="_Toc401570315"/>
            <w:bookmarkStart w:id="107" w:name="_Toc385854111"/>
            <w:r>
              <w:rPr>
                <w:rFonts w:hint="eastAsia" w:hAnsi="宋体" w:eastAsia="宋体" w:cs="宋体"/>
                <w:color w:val="auto"/>
                <w:szCs w:val="21"/>
                <w:highlight w:val="none"/>
              </w:rPr>
              <w:t>投标文件响应</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tc>
        <w:tc>
          <w:tcPr>
            <w:tcW w:w="611" w:type="pct"/>
            <w:vMerge w:val="restart"/>
            <w:tcBorders>
              <w:top w:val="single" w:color="auto" w:sz="4" w:space="0"/>
              <w:left w:val="single" w:color="auto" w:sz="4" w:space="0"/>
              <w:bottom w:val="single" w:color="auto" w:sz="4" w:space="0"/>
              <w:right w:val="single" w:color="auto" w:sz="4" w:space="0"/>
            </w:tcBorders>
            <w:noWrap w:val="0"/>
            <w:vAlign w:val="center"/>
          </w:tcPr>
          <w:p w14:paraId="5E9CEC08">
            <w:pPr>
              <w:pStyle w:val="17"/>
              <w:keepNext w:val="0"/>
              <w:keepLines w:val="0"/>
              <w:suppressLineNumbers w:val="0"/>
              <w:snapToGrid w:val="0"/>
              <w:spacing w:before="120" w:beforeAutospacing="0" w:after="120" w:afterAutospacing="0"/>
              <w:ind w:left="0" w:right="0"/>
              <w:jc w:val="center"/>
              <w:outlineLvl w:val="0"/>
              <w:rPr>
                <w:rFonts w:hint="eastAsia" w:hAnsi="宋体" w:eastAsia="宋体" w:cs="宋体"/>
                <w:color w:val="auto"/>
                <w:szCs w:val="21"/>
                <w:highlight w:val="none"/>
              </w:rPr>
            </w:pPr>
            <w:bookmarkStart w:id="108" w:name="_Toc406403003"/>
            <w:bookmarkStart w:id="109" w:name="_Toc377028059"/>
            <w:bookmarkStart w:id="110" w:name="_Toc401570292"/>
            <w:bookmarkStart w:id="111" w:name="_Toc382928238"/>
            <w:bookmarkStart w:id="112" w:name="_Toc382928120"/>
            <w:bookmarkStart w:id="113" w:name="_Toc402963130"/>
            <w:bookmarkStart w:id="114" w:name="_Toc402963097"/>
            <w:bookmarkStart w:id="115" w:name="_Toc377028121"/>
            <w:bookmarkStart w:id="116" w:name="_Toc381081905"/>
            <w:bookmarkStart w:id="117" w:name="_Toc377653978"/>
            <w:bookmarkStart w:id="118" w:name="_Toc406402959"/>
            <w:bookmarkStart w:id="119" w:name="_Toc401570316"/>
            <w:bookmarkStart w:id="120" w:name="_Toc385854112"/>
            <w:bookmarkStart w:id="121" w:name="_Toc385854158"/>
            <w:r>
              <w:rPr>
                <w:rFonts w:hint="eastAsia" w:hAnsi="宋体" w:eastAsia="宋体" w:cs="宋体"/>
                <w:color w:val="auto"/>
                <w:szCs w:val="21"/>
                <w:highlight w:val="none"/>
              </w:rPr>
              <w:t>偏离</w:t>
            </w:r>
            <w:r>
              <w:rPr>
                <w:rFonts w:hint="eastAsia" w:hAnsi="宋体" w:eastAsia="宋体" w:cs="宋体"/>
                <w:color w:val="auto"/>
                <w:szCs w:val="21"/>
                <w:highlight w:val="none"/>
              </w:rPr>
              <w:br w:type="textWrapping"/>
            </w:r>
            <w:r>
              <w:rPr>
                <w:rFonts w:hint="eastAsia" w:hAnsi="宋体" w:eastAsia="宋体" w:cs="宋体"/>
                <w:color w:val="auto"/>
                <w:szCs w:val="21"/>
                <w:highlight w:val="none"/>
              </w:rPr>
              <w:t>情况</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tc>
      </w:tr>
      <w:tr w14:paraId="176FE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4" w:hRule="atLeast"/>
        </w:trPr>
        <w:tc>
          <w:tcPr>
            <w:tcW w:w="924" w:type="pct"/>
            <w:tcBorders>
              <w:top w:val="single" w:color="auto" w:sz="4" w:space="0"/>
              <w:left w:val="single" w:color="auto" w:sz="4" w:space="0"/>
              <w:bottom w:val="single" w:color="auto" w:sz="4" w:space="0"/>
              <w:right w:val="single" w:color="auto" w:sz="4" w:space="0"/>
            </w:tcBorders>
            <w:noWrap w:val="0"/>
            <w:vAlign w:val="top"/>
          </w:tcPr>
          <w:p w14:paraId="5BFE938C">
            <w:pPr>
              <w:pStyle w:val="17"/>
              <w:keepNext w:val="0"/>
              <w:keepLines w:val="0"/>
              <w:suppressLineNumbers w:val="0"/>
              <w:snapToGrid w:val="0"/>
              <w:spacing w:before="120" w:beforeAutospacing="0" w:after="120" w:afterAutospacing="0"/>
              <w:ind w:left="0" w:right="0"/>
              <w:jc w:val="center"/>
              <w:outlineLvl w:val="0"/>
              <w:rPr>
                <w:rFonts w:hint="eastAsia" w:hAnsi="宋体" w:eastAsia="宋体" w:cs="宋体"/>
                <w:color w:val="auto"/>
                <w:szCs w:val="21"/>
                <w:highlight w:val="none"/>
              </w:rPr>
            </w:pPr>
            <w:bookmarkStart w:id="122" w:name="_Toc377028122"/>
            <w:bookmarkStart w:id="123" w:name="_Toc382928121"/>
            <w:bookmarkStart w:id="124" w:name="_Toc385854113"/>
            <w:bookmarkStart w:id="125" w:name="_Toc406403004"/>
            <w:bookmarkStart w:id="126" w:name="_Toc381081906"/>
            <w:bookmarkStart w:id="127" w:name="_Toc402963131"/>
            <w:bookmarkStart w:id="128" w:name="_Toc377028060"/>
            <w:bookmarkStart w:id="129" w:name="_Toc406402960"/>
            <w:bookmarkStart w:id="130" w:name="_Toc402963098"/>
            <w:bookmarkStart w:id="131" w:name="_Toc382928239"/>
            <w:bookmarkStart w:id="132" w:name="_Toc401570293"/>
            <w:bookmarkStart w:id="133" w:name="_Toc401570317"/>
            <w:bookmarkStart w:id="134" w:name="_Toc377653979"/>
            <w:bookmarkStart w:id="135" w:name="_Toc385854159"/>
            <w:r>
              <w:rPr>
                <w:rFonts w:hint="eastAsia" w:hAnsi="宋体" w:eastAsia="宋体" w:cs="宋体"/>
                <w:color w:val="auto"/>
                <w:szCs w:val="21"/>
                <w:highlight w:val="none"/>
              </w:rPr>
              <w:t>项目</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tc>
        <w:tc>
          <w:tcPr>
            <w:tcW w:w="1451" w:type="pct"/>
            <w:tcBorders>
              <w:top w:val="single" w:color="auto" w:sz="4" w:space="0"/>
              <w:left w:val="single" w:color="auto" w:sz="4" w:space="0"/>
              <w:bottom w:val="single" w:color="auto" w:sz="4" w:space="0"/>
              <w:right w:val="single" w:color="auto" w:sz="4" w:space="0"/>
            </w:tcBorders>
            <w:noWrap w:val="0"/>
            <w:vAlign w:val="top"/>
          </w:tcPr>
          <w:p w14:paraId="6FC4E732">
            <w:pPr>
              <w:pStyle w:val="17"/>
              <w:keepNext w:val="0"/>
              <w:keepLines w:val="0"/>
              <w:suppressLineNumbers w:val="0"/>
              <w:snapToGrid w:val="0"/>
              <w:spacing w:before="120" w:beforeAutospacing="0" w:after="120" w:afterAutospacing="0"/>
              <w:ind w:left="0" w:right="0"/>
              <w:jc w:val="center"/>
              <w:outlineLvl w:val="0"/>
              <w:rPr>
                <w:rFonts w:hint="eastAsia" w:hAnsi="宋体" w:eastAsia="宋体" w:cs="宋体"/>
                <w:color w:val="auto"/>
                <w:szCs w:val="21"/>
                <w:highlight w:val="none"/>
              </w:rPr>
            </w:pPr>
            <w:bookmarkStart w:id="136" w:name="_Toc402963099"/>
            <w:bookmarkStart w:id="137" w:name="_Toc382928240"/>
            <w:bookmarkStart w:id="138" w:name="_Toc377028123"/>
            <w:bookmarkStart w:id="139" w:name="_Toc381081907"/>
            <w:bookmarkStart w:id="140" w:name="_Toc377028061"/>
            <w:bookmarkStart w:id="141" w:name="_Toc385854160"/>
            <w:bookmarkStart w:id="142" w:name="_Toc377653980"/>
            <w:bookmarkStart w:id="143" w:name="_Toc402963132"/>
            <w:bookmarkStart w:id="144" w:name="_Toc406402961"/>
            <w:bookmarkStart w:id="145" w:name="_Toc406403005"/>
            <w:bookmarkStart w:id="146" w:name="_Toc401570294"/>
            <w:bookmarkStart w:id="147" w:name="_Toc385854114"/>
            <w:bookmarkStart w:id="148" w:name="_Toc382928122"/>
            <w:bookmarkStart w:id="149" w:name="_Toc401570318"/>
            <w:r>
              <w:rPr>
                <w:rFonts w:hint="eastAsia" w:hAnsi="宋体" w:eastAsia="宋体" w:cs="宋体"/>
                <w:color w:val="auto"/>
                <w:szCs w:val="21"/>
                <w:highlight w:val="none"/>
              </w:rPr>
              <w:t>要求</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tc>
        <w:tc>
          <w:tcPr>
            <w:tcW w:w="927" w:type="pct"/>
            <w:tcBorders>
              <w:top w:val="single" w:color="auto" w:sz="4" w:space="0"/>
              <w:left w:val="single" w:color="auto" w:sz="4" w:space="0"/>
              <w:bottom w:val="single" w:color="auto" w:sz="4" w:space="0"/>
              <w:right w:val="single" w:color="auto" w:sz="4" w:space="0"/>
            </w:tcBorders>
            <w:noWrap w:val="0"/>
            <w:vAlign w:val="top"/>
          </w:tcPr>
          <w:p w14:paraId="49AA5768">
            <w:pPr>
              <w:pStyle w:val="17"/>
              <w:keepNext w:val="0"/>
              <w:keepLines w:val="0"/>
              <w:suppressLineNumbers w:val="0"/>
              <w:snapToGrid w:val="0"/>
              <w:spacing w:before="120" w:beforeAutospacing="0" w:after="120" w:afterAutospacing="0"/>
              <w:ind w:left="0" w:right="0"/>
              <w:jc w:val="center"/>
              <w:outlineLvl w:val="0"/>
              <w:rPr>
                <w:rFonts w:hint="eastAsia" w:hAnsi="宋体" w:eastAsia="宋体" w:cs="宋体"/>
                <w:color w:val="auto"/>
                <w:szCs w:val="21"/>
                <w:highlight w:val="none"/>
              </w:rPr>
            </w:pPr>
            <w:bookmarkStart w:id="150" w:name="_Toc401570295"/>
            <w:bookmarkStart w:id="151" w:name="_Toc382928123"/>
            <w:bookmarkStart w:id="152" w:name="_Toc385854115"/>
            <w:bookmarkStart w:id="153" w:name="_Toc402963100"/>
            <w:bookmarkStart w:id="154" w:name="_Toc377028124"/>
            <w:bookmarkStart w:id="155" w:name="_Toc401570319"/>
            <w:bookmarkStart w:id="156" w:name="_Toc382928241"/>
            <w:bookmarkStart w:id="157" w:name="_Toc377653981"/>
            <w:bookmarkStart w:id="158" w:name="_Toc406402962"/>
            <w:bookmarkStart w:id="159" w:name="_Toc381081908"/>
            <w:bookmarkStart w:id="160" w:name="_Toc385854161"/>
            <w:bookmarkStart w:id="161" w:name="_Toc402963133"/>
            <w:bookmarkStart w:id="162" w:name="_Toc377028062"/>
            <w:bookmarkStart w:id="163" w:name="_Toc406403006"/>
            <w:r>
              <w:rPr>
                <w:rFonts w:hint="eastAsia" w:hAnsi="宋体" w:cs="宋体"/>
                <w:color w:val="auto"/>
                <w:szCs w:val="21"/>
                <w:highlight w:val="none"/>
                <w:lang w:val="en-US" w:eastAsia="zh-CN"/>
              </w:rPr>
              <w:t>服务</w:t>
            </w:r>
            <w:r>
              <w:rPr>
                <w:rFonts w:hint="eastAsia" w:hAnsi="宋体" w:eastAsia="宋体" w:cs="宋体"/>
                <w:color w:val="auto"/>
                <w:szCs w:val="21"/>
                <w:highlight w:val="none"/>
              </w:rPr>
              <w:t>名称</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tc>
        <w:tc>
          <w:tcPr>
            <w:tcW w:w="1084" w:type="pct"/>
            <w:tcBorders>
              <w:top w:val="single" w:color="auto" w:sz="4" w:space="0"/>
              <w:left w:val="single" w:color="auto" w:sz="4" w:space="0"/>
              <w:bottom w:val="single" w:color="auto" w:sz="4" w:space="0"/>
              <w:right w:val="single" w:color="auto" w:sz="4" w:space="0"/>
            </w:tcBorders>
            <w:noWrap w:val="0"/>
            <w:vAlign w:val="top"/>
          </w:tcPr>
          <w:p w14:paraId="40E19B3D">
            <w:pPr>
              <w:pStyle w:val="17"/>
              <w:keepNext w:val="0"/>
              <w:keepLines w:val="0"/>
              <w:suppressLineNumbers w:val="0"/>
              <w:snapToGrid w:val="0"/>
              <w:spacing w:before="120" w:beforeAutospacing="0" w:after="120" w:afterAutospacing="0"/>
              <w:ind w:left="0" w:right="0"/>
              <w:jc w:val="center"/>
              <w:outlineLvl w:val="0"/>
              <w:rPr>
                <w:rFonts w:hint="eastAsia" w:hAnsi="宋体" w:eastAsia="宋体" w:cs="宋体"/>
                <w:color w:val="auto"/>
                <w:szCs w:val="21"/>
                <w:highlight w:val="none"/>
              </w:rPr>
            </w:pPr>
            <w:bookmarkStart w:id="164" w:name="_Toc402963134"/>
            <w:bookmarkStart w:id="165" w:name="_Toc401570296"/>
            <w:bookmarkStart w:id="166" w:name="_Toc382928124"/>
            <w:bookmarkStart w:id="167" w:name="_Toc385854162"/>
            <w:bookmarkStart w:id="168" w:name="_Toc381081909"/>
            <w:bookmarkStart w:id="169" w:name="_Toc402963101"/>
            <w:bookmarkStart w:id="170" w:name="_Toc406403007"/>
            <w:bookmarkStart w:id="171" w:name="_Toc382928242"/>
            <w:bookmarkStart w:id="172" w:name="_Toc377028125"/>
            <w:bookmarkStart w:id="173" w:name="_Toc401570320"/>
            <w:bookmarkStart w:id="174" w:name="_Toc377653982"/>
            <w:bookmarkStart w:id="175" w:name="_Toc377028063"/>
            <w:bookmarkStart w:id="176" w:name="_Toc385854116"/>
            <w:bookmarkStart w:id="177" w:name="_Toc406402963"/>
            <w:r>
              <w:rPr>
                <w:rFonts w:hint="eastAsia" w:hAnsi="宋体" w:cs="宋体"/>
                <w:color w:val="auto"/>
                <w:szCs w:val="21"/>
                <w:highlight w:val="none"/>
                <w:lang w:val="en-US" w:eastAsia="zh-CN"/>
              </w:rPr>
              <w:t>服务</w:t>
            </w:r>
            <w:r>
              <w:rPr>
                <w:rFonts w:hint="eastAsia" w:hAnsi="宋体" w:eastAsia="宋体" w:cs="宋体"/>
                <w:color w:val="auto"/>
                <w:szCs w:val="21"/>
                <w:highlight w:val="none"/>
              </w:rPr>
              <w:t>指标</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tc>
        <w:tc>
          <w:tcPr>
            <w:tcW w:w="611" w:type="pct"/>
            <w:vMerge w:val="continue"/>
            <w:tcBorders>
              <w:top w:val="single" w:color="auto" w:sz="4" w:space="0"/>
              <w:left w:val="single" w:color="auto" w:sz="4" w:space="0"/>
              <w:bottom w:val="single" w:color="auto" w:sz="4" w:space="0"/>
              <w:right w:val="single" w:color="auto" w:sz="4" w:space="0"/>
            </w:tcBorders>
            <w:noWrap w:val="0"/>
            <w:vAlign w:val="center"/>
          </w:tcPr>
          <w:p w14:paraId="55629EDB">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highlight w:val="none"/>
              </w:rPr>
            </w:pPr>
          </w:p>
        </w:tc>
      </w:tr>
      <w:tr w14:paraId="67228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924" w:type="pct"/>
            <w:tcBorders>
              <w:top w:val="single" w:color="auto" w:sz="4" w:space="0"/>
              <w:left w:val="single" w:color="auto" w:sz="4" w:space="0"/>
              <w:bottom w:val="single" w:color="auto" w:sz="4" w:space="0"/>
              <w:right w:val="single" w:color="auto" w:sz="4" w:space="0"/>
            </w:tcBorders>
            <w:noWrap w:val="0"/>
            <w:vAlign w:val="center"/>
          </w:tcPr>
          <w:p w14:paraId="6EA98743">
            <w:pPr>
              <w:pStyle w:val="17"/>
              <w:keepNext w:val="0"/>
              <w:keepLines w:val="0"/>
              <w:suppressLineNumbers w:val="0"/>
              <w:snapToGrid w:val="0"/>
              <w:spacing w:before="120" w:beforeAutospacing="0" w:after="120" w:afterAutospacing="0"/>
              <w:ind w:left="0" w:right="0"/>
              <w:outlineLvl w:val="0"/>
              <w:rPr>
                <w:rFonts w:hint="eastAsia" w:hAnsi="宋体" w:eastAsia="宋体" w:cs="宋体"/>
                <w:color w:val="auto"/>
                <w:szCs w:val="21"/>
                <w:highlight w:val="none"/>
              </w:rPr>
            </w:pPr>
          </w:p>
        </w:tc>
        <w:tc>
          <w:tcPr>
            <w:tcW w:w="1451" w:type="pct"/>
            <w:tcBorders>
              <w:top w:val="single" w:color="auto" w:sz="4" w:space="0"/>
              <w:left w:val="single" w:color="auto" w:sz="4" w:space="0"/>
              <w:bottom w:val="single" w:color="auto" w:sz="4" w:space="0"/>
              <w:right w:val="single" w:color="auto" w:sz="4" w:space="0"/>
            </w:tcBorders>
            <w:noWrap w:val="0"/>
            <w:vAlign w:val="center"/>
          </w:tcPr>
          <w:p w14:paraId="70E313E8">
            <w:pPr>
              <w:pStyle w:val="17"/>
              <w:keepNext w:val="0"/>
              <w:keepLines w:val="0"/>
              <w:suppressLineNumbers w:val="0"/>
              <w:snapToGrid w:val="0"/>
              <w:spacing w:before="120" w:beforeAutospacing="0" w:after="120" w:afterAutospacing="0"/>
              <w:ind w:left="0" w:right="0"/>
              <w:outlineLvl w:val="0"/>
              <w:rPr>
                <w:rFonts w:hint="eastAsia" w:hAnsi="宋体" w:eastAsia="宋体" w:cs="宋体"/>
                <w:color w:val="auto"/>
                <w:szCs w:val="21"/>
                <w:highlight w:val="none"/>
              </w:rPr>
            </w:pPr>
          </w:p>
        </w:tc>
        <w:tc>
          <w:tcPr>
            <w:tcW w:w="927" w:type="pct"/>
            <w:tcBorders>
              <w:top w:val="single" w:color="auto" w:sz="4" w:space="0"/>
              <w:left w:val="single" w:color="auto" w:sz="4" w:space="0"/>
              <w:bottom w:val="single" w:color="auto" w:sz="4" w:space="0"/>
              <w:right w:val="single" w:color="auto" w:sz="4" w:space="0"/>
            </w:tcBorders>
            <w:noWrap w:val="0"/>
            <w:vAlign w:val="top"/>
          </w:tcPr>
          <w:p w14:paraId="19E2E617">
            <w:pPr>
              <w:pStyle w:val="17"/>
              <w:keepNext w:val="0"/>
              <w:keepLines w:val="0"/>
              <w:suppressLineNumbers w:val="0"/>
              <w:snapToGrid w:val="0"/>
              <w:spacing w:before="120" w:beforeAutospacing="0" w:after="120" w:afterAutospacing="0"/>
              <w:ind w:left="0" w:right="0"/>
              <w:outlineLvl w:val="0"/>
              <w:rPr>
                <w:rFonts w:hint="eastAsia" w:hAnsi="宋体" w:eastAsia="宋体" w:cs="宋体"/>
                <w:color w:val="auto"/>
                <w:szCs w:val="21"/>
                <w:highlight w:val="none"/>
              </w:rPr>
            </w:pPr>
          </w:p>
        </w:tc>
        <w:tc>
          <w:tcPr>
            <w:tcW w:w="1084" w:type="pct"/>
            <w:tcBorders>
              <w:top w:val="single" w:color="auto" w:sz="4" w:space="0"/>
              <w:left w:val="single" w:color="auto" w:sz="4" w:space="0"/>
              <w:bottom w:val="single" w:color="auto" w:sz="4" w:space="0"/>
              <w:right w:val="single" w:color="auto" w:sz="4" w:space="0"/>
            </w:tcBorders>
            <w:noWrap w:val="0"/>
            <w:vAlign w:val="top"/>
          </w:tcPr>
          <w:p w14:paraId="66226F0A">
            <w:pPr>
              <w:pStyle w:val="17"/>
              <w:keepNext w:val="0"/>
              <w:keepLines w:val="0"/>
              <w:suppressLineNumbers w:val="0"/>
              <w:snapToGrid w:val="0"/>
              <w:spacing w:before="120" w:beforeAutospacing="0" w:after="120" w:afterAutospacing="0"/>
              <w:ind w:left="0" w:right="0"/>
              <w:outlineLvl w:val="0"/>
              <w:rPr>
                <w:rFonts w:hint="eastAsia" w:hAnsi="宋体" w:eastAsia="宋体" w:cs="宋体"/>
                <w:color w:val="auto"/>
                <w:szCs w:val="21"/>
                <w:highlight w:val="none"/>
              </w:rPr>
            </w:pPr>
          </w:p>
        </w:tc>
        <w:tc>
          <w:tcPr>
            <w:tcW w:w="611" w:type="pct"/>
            <w:tcBorders>
              <w:top w:val="single" w:color="auto" w:sz="4" w:space="0"/>
              <w:left w:val="single" w:color="auto" w:sz="4" w:space="0"/>
              <w:bottom w:val="single" w:color="auto" w:sz="4" w:space="0"/>
              <w:right w:val="single" w:color="auto" w:sz="4" w:space="0"/>
            </w:tcBorders>
            <w:noWrap w:val="0"/>
            <w:vAlign w:val="top"/>
          </w:tcPr>
          <w:p w14:paraId="26AB177F">
            <w:pPr>
              <w:pStyle w:val="17"/>
              <w:keepNext w:val="0"/>
              <w:keepLines w:val="0"/>
              <w:suppressLineNumbers w:val="0"/>
              <w:snapToGrid w:val="0"/>
              <w:spacing w:before="120" w:beforeAutospacing="0" w:after="120" w:afterAutospacing="0"/>
              <w:ind w:left="0" w:right="0"/>
              <w:outlineLvl w:val="0"/>
              <w:rPr>
                <w:rFonts w:hint="eastAsia" w:hAnsi="宋体" w:eastAsia="宋体" w:cs="宋体"/>
                <w:color w:val="auto"/>
                <w:szCs w:val="21"/>
                <w:highlight w:val="none"/>
              </w:rPr>
            </w:pPr>
          </w:p>
        </w:tc>
      </w:tr>
      <w:tr w14:paraId="54057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924" w:type="pct"/>
            <w:tcBorders>
              <w:top w:val="single" w:color="auto" w:sz="4" w:space="0"/>
              <w:left w:val="single" w:color="auto" w:sz="4" w:space="0"/>
              <w:bottom w:val="single" w:color="auto" w:sz="4" w:space="0"/>
              <w:right w:val="single" w:color="auto" w:sz="4" w:space="0"/>
            </w:tcBorders>
            <w:noWrap w:val="0"/>
            <w:vAlign w:val="center"/>
          </w:tcPr>
          <w:p w14:paraId="6ACD8626">
            <w:pPr>
              <w:pStyle w:val="17"/>
              <w:keepNext w:val="0"/>
              <w:keepLines w:val="0"/>
              <w:suppressLineNumbers w:val="0"/>
              <w:snapToGrid w:val="0"/>
              <w:spacing w:before="120" w:beforeAutospacing="0" w:after="120" w:afterAutospacing="0"/>
              <w:ind w:left="0" w:right="0"/>
              <w:outlineLvl w:val="0"/>
              <w:rPr>
                <w:rFonts w:hint="eastAsia" w:hAnsi="宋体" w:eastAsia="宋体" w:cs="宋体"/>
                <w:color w:val="auto"/>
                <w:szCs w:val="21"/>
                <w:highlight w:val="none"/>
              </w:rPr>
            </w:pPr>
          </w:p>
        </w:tc>
        <w:tc>
          <w:tcPr>
            <w:tcW w:w="1451" w:type="pct"/>
            <w:tcBorders>
              <w:top w:val="single" w:color="auto" w:sz="4" w:space="0"/>
              <w:left w:val="single" w:color="auto" w:sz="4" w:space="0"/>
              <w:bottom w:val="single" w:color="auto" w:sz="4" w:space="0"/>
              <w:right w:val="single" w:color="auto" w:sz="4" w:space="0"/>
            </w:tcBorders>
            <w:noWrap w:val="0"/>
            <w:vAlign w:val="center"/>
          </w:tcPr>
          <w:p w14:paraId="57B65713">
            <w:pPr>
              <w:pStyle w:val="17"/>
              <w:keepNext w:val="0"/>
              <w:keepLines w:val="0"/>
              <w:suppressLineNumbers w:val="0"/>
              <w:snapToGrid w:val="0"/>
              <w:spacing w:before="120" w:beforeAutospacing="0" w:after="120" w:afterAutospacing="0"/>
              <w:ind w:left="0" w:right="0"/>
              <w:outlineLvl w:val="0"/>
              <w:rPr>
                <w:rFonts w:hint="eastAsia" w:hAnsi="宋体" w:eastAsia="宋体" w:cs="宋体"/>
                <w:color w:val="auto"/>
                <w:szCs w:val="21"/>
                <w:highlight w:val="none"/>
              </w:rPr>
            </w:pPr>
          </w:p>
        </w:tc>
        <w:tc>
          <w:tcPr>
            <w:tcW w:w="927" w:type="pct"/>
            <w:tcBorders>
              <w:top w:val="single" w:color="auto" w:sz="4" w:space="0"/>
              <w:left w:val="single" w:color="auto" w:sz="4" w:space="0"/>
              <w:bottom w:val="single" w:color="auto" w:sz="4" w:space="0"/>
              <w:right w:val="single" w:color="auto" w:sz="4" w:space="0"/>
            </w:tcBorders>
            <w:noWrap w:val="0"/>
            <w:vAlign w:val="top"/>
          </w:tcPr>
          <w:p w14:paraId="100FF4B6">
            <w:pPr>
              <w:pStyle w:val="17"/>
              <w:keepNext w:val="0"/>
              <w:keepLines w:val="0"/>
              <w:suppressLineNumbers w:val="0"/>
              <w:snapToGrid w:val="0"/>
              <w:spacing w:before="120" w:beforeAutospacing="0" w:after="120" w:afterAutospacing="0"/>
              <w:ind w:left="0" w:right="0"/>
              <w:outlineLvl w:val="0"/>
              <w:rPr>
                <w:rFonts w:hint="eastAsia" w:hAnsi="宋体" w:eastAsia="宋体" w:cs="宋体"/>
                <w:color w:val="auto"/>
                <w:szCs w:val="21"/>
                <w:highlight w:val="none"/>
              </w:rPr>
            </w:pPr>
          </w:p>
        </w:tc>
        <w:tc>
          <w:tcPr>
            <w:tcW w:w="1084" w:type="pct"/>
            <w:tcBorders>
              <w:top w:val="single" w:color="auto" w:sz="4" w:space="0"/>
              <w:left w:val="single" w:color="auto" w:sz="4" w:space="0"/>
              <w:bottom w:val="single" w:color="auto" w:sz="4" w:space="0"/>
              <w:right w:val="single" w:color="auto" w:sz="4" w:space="0"/>
            </w:tcBorders>
            <w:noWrap w:val="0"/>
            <w:vAlign w:val="top"/>
          </w:tcPr>
          <w:p w14:paraId="632A058A">
            <w:pPr>
              <w:pStyle w:val="17"/>
              <w:keepNext w:val="0"/>
              <w:keepLines w:val="0"/>
              <w:suppressLineNumbers w:val="0"/>
              <w:snapToGrid w:val="0"/>
              <w:spacing w:before="120" w:beforeAutospacing="0" w:after="120" w:afterAutospacing="0"/>
              <w:ind w:left="0" w:right="0"/>
              <w:outlineLvl w:val="0"/>
              <w:rPr>
                <w:rFonts w:hint="eastAsia" w:hAnsi="宋体" w:eastAsia="宋体" w:cs="宋体"/>
                <w:color w:val="auto"/>
                <w:szCs w:val="21"/>
                <w:highlight w:val="none"/>
              </w:rPr>
            </w:pPr>
          </w:p>
        </w:tc>
        <w:tc>
          <w:tcPr>
            <w:tcW w:w="611" w:type="pct"/>
            <w:tcBorders>
              <w:top w:val="single" w:color="auto" w:sz="4" w:space="0"/>
              <w:left w:val="single" w:color="auto" w:sz="4" w:space="0"/>
              <w:bottom w:val="single" w:color="auto" w:sz="4" w:space="0"/>
              <w:right w:val="single" w:color="auto" w:sz="4" w:space="0"/>
            </w:tcBorders>
            <w:noWrap w:val="0"/>
            <w:vAlign w:val="top"/>
          </w:tcPr>
          <w:p w14:paraId="52A71D2B">
            <w:pPr>
              <w:pStyle w:val="17"/>
              <w:keepNext w:val="0"/>
              <w:keepLines w:val="0"/>
              <w:suppressLineNumbers w:val="0"/>
              <w:snapToGrid w:val="0"/>
              <w:spacing w:before="120" w:beforeAutospacing="0" w:after="120" w:afterAutospacing="0"/>
              <w:ind w:left="0" w:right="0"/>
              <w:outlineLvl w:val="0"/>
              <w:rPr>
                <w:rFonts w:hint="eastAsia" w:hAnsi="宋体" w:eastAsia="宋体" w:cs="宋体"/>
                <w:color w:val="auto"/>
                <w:szCs w:val="21"/>
                <w:highlight w:val="none"/>
              </w:rPr>
            </w:pPr>
          </w:p>
        </w:tc>
      </w:tr>
      <w:tr w14:paraId="39C57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6" w:hRule="atLeast"/>
        </w:trPr>
        <w:tc>
          <w:tcPr>
            <w:tcW w:w="924" w:type="pct"/>
            <w:tcBorders>
              <w:top w:val="single" w:color="auto" w:sz="4" w:space="0"/>
              <w:left w:val="single" w:color="auto" w:sz="4" w:space="0"/>
              <w:bottom w:val="single" w:color="auto" w:sz="4" w:space="0"/>
              <w:right w:val="single" w:color="auto" w:sz="4" w:space="0"/>
            </w:tcBorders>
            <w:noWrap w:val="0"/>
            <w:vAlign w:val="center"/>
          </w:tcPr>
          <w:p w14:paraId="2F4A6783">
            <w:pPr>
              <w:pStyle w:val="17"/>
              <w:keepNext w:val="0"/>
              <w:keepLines w:val="0"/>
              <w:suppressLineNumbers w:val="0"/>
              <w:snapToGrid w:val="0"/>
              <w:spacing w:before="120" w:beforeAutospacing="0" w:after="120" w:afterAutospacing="0"/>
              <w:ind w:left="0" w:right="0"/>
              <w:outlineLvl w:val="0"/>
              <w:rPr>
                <w:rFonts w:hint="eastAsia" w:hAnsi="宋体" w:eastAsia="宋体" w:cs="宋体"/>
                <w:color w:val="auto"/>
                <w:szCs w:val="21"/>
                <w:highlight w:val="none"/>
              </w:rPr>
            </w:pPr>
          </w:p>
        </w:tc>
        <w:tc>
          <w:tcPr>
            <w:tcW w:w="1451" w:type="pct"/>
            <w:tcBorders>
              <w:top w:val="single" w:color="auto" w:sz="4" w:space="0"/>
              <w:left w:val="single" w:color="auto" w:sz="4" w:space="0"/>
              <w:bottom w:val="single" w:color="auto" w:sz="4" w:space="0"/>
              <w:right w:val="single" w:color="auto" w:sz="4" w:space="0"/>
            </w:tcBorders>
            <w:noWrap w:val="0"/>
            <w:vAlign w:val="center"/>
          </w:tcPr>
          <w:p w14:paraId="129F32DE">
            <w:pPr>
              <w:pStyle w:val="17"/>
              <w:keepNext w:val="0"/>
              <w:keepLines w:val="0"/>
              <w:suppressLineNumbers w:val="0"/>
              <w:snapToGrid w:val="0"/>
              <w:spacing w:before="120" w:beforeAutospacing="0" w:after="120" w:afterAutospacing="0"/>
              <w:ind w:left="0" w:right="0"/>
              <w:outlineLvl w:val="0"/>
              <w:rPr>
                <w:rFonts w:hint="eastAsia" w:hAnsi="宋体" w:eastAsia="宋体" w:cs="宋体"/>
                <w:color w:val="auto"/>
                <w:szCs w:val="21"/>
                <w:highlight w:val="none"/>
              </w:rPr>
            </w:pPr>
          </w:p>
        </w:tc>
        <w:tc>
          <w:tcPr>
            <w:tcW w:w="927" w:type="pct"/>
            <w:tcBorders>
              <w:top w:val="single" w:color="auto" w:sz="4" w:space="0"/>
              <w:left w:val="single" w:color="auto" w:sz="4" w:space="0"/>
              <w:bottom w:val="single" w:color="auto" w:sz="4" w:space="0"/>
              <w:right w:val="single" w:color="auto" w:sz="4" w:space="0"/>
            </w:tcBorders>
            <w:noWrap w:val="0"/>
            <w:vAlign w:val="top"/>
          </w:tcPr>
          <w:p w14:paraId="0D8B9A4C">
            <w:pPr>
              <w:pStyle w:val="17"/>
              <w:keepNext w:val="0"/>
              <w:keepLines w:val="0"/>
              <w:suppressLineNumbers w:val="0"/>
              <w:snapToGrid w:val="0"/>
              <w:spacing w:before="120" w:beforeAutospacing="0" w:after="120" w:afterAutospacing="0"/>
              <w:ind w:left="0" w:right="0"/>
              <w:outlineLvl w:val="0"/>
              <w:rPr>
                <w:rFonts w:hint="eastAsia" w:hAnsi="宋体" w:eastAsia="宋体" w:cs="宋体"/>
                <w:color w:val="auto"/>
                <w:szCs w:val="21"/>
                <w:highlight w:val="none"/>
              </w:rPr>
            </w:pPr>
          </w:p>
        </w:tc>
        <w:tc>
          <w:tcPr>
            <w:tcW w:w="1084" w:type="pct"/>
            <w:tcBorders>
              <w:top w:val="single" w:color="auto" w:sz="4" w:space="0"/>
              <w:left w:val="single" w:color="auto" w:sz="4" w:space="0"/>
              <w:bottom w:val="single" w:color="auto" w:sz="4" w:space="0"/>
              <w:right w:val="single" w:color="auto" w:sz="4" w:space="0"/>
            </w:tcBorders>
            <w:noWrap w:val="0"/>
            <w:vAlign w:val="top"/>
          </w:tcPr>
          <w:p w14:paraId="070F2933">
            <w:pPr>
              <w:pStyle w:val="17"/>
              <w:keepNext w:val="0"/>
              <w:keepLines w:val="0"/>
              <w:suppressLineNumbers w:val="0"/>
              <w:snapToGrid w:val="0"/>
              <w:spacing w:before="120" w:beforeAutospacing="0" w:after="120" w:afterAutospacing="0"/>
              <w:ind w:left="0" w:right="0"/>
              <w:outlineLvl w:val="0"/>
              <w:rPr>
                <w:rFonts w:hint="eastAsia" w:hAnsi="宋体" w:eastAsia="宋体" w:cs="宋体"/>
                <w:color w:val="auto"/>
                <w:szCs w:val="21"/>
                <w:highlight w:val="none"/>
              </w:rPr>
            </w:pPr>
          </w:p>
        </w:tc>
        <w:tc>
          <w:tcPr>
            <w:tcW w:w="611" w:type="pct"/>
            <w:tcBorders>
              <w:top w:val="single" w:color="auto" w:sz="4" w:space="0"/>
              <w:left w:val="single" w:color="auto" w:sz="4" w:space="0"/>
              <w:bottom w:val="single" w:color="auto" w:sz="4" w:space="0"/>
              <w:right w:val="single" w:color="auto" w:sz="4" w:space="0"/>
            </w:tcBorders>
            <w:noWrap w:val="0"/>
            <w:vAlign w:val="top"/>
          </w:tcPr>
          <w:p w14:paraId="2EFB3863">
            <w:pPr>
              <w:pStyle w:val="17"/>
              <w:keepNext w:val="0"/>
              <w:keepLines w:val="0"/>
              <w:suppressLineNumbers w:val="0"/>
              <w:snapToGrid w:val="0"/>
              <w:spacing w:before="120" w:beforeAutospacing="0" w:after="120" w:afterAutospacing="0"/>
              <w:ind w:left="0" w:right="0"/>
              <w:outlineLvl w:val="0"/>
              <w:rPr>
                <w:rFonts w:hint="eastAsia" w:hAnsi="宋体" w:eastAsia="宋体" w:cs="宋体"/>
                <w:color w:val="auto"/>
                <w:szCs w:val="21"/>
                <w:highlight w:val="none"/>
              </w:rPr>
            </w:pPr>
          </w:p>
        </w:tc>
      </w:tr>
      <w:tr w14:paraId="034F2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924" w:type="pct"/>
            <w:tcBorders>
              <w:top w:val="single" w:color="auto" w:sz="4" w:space="0"/>
              <w:left w:val="single" w:color="auto" w:sz="4" w:space="0"/>
              <w:bottom w:val="single" w:color="auto" w:sz="4" w:space="0"/>
              <w:right w:val="single" w:color="auto" w:sz="4" w:space="0"/>
            </w:tcBorders>
            <w:noWrap w:val="0"/>
            <w:vAlign w:val="center"/>
          </w:tcPr>
          <w:p w14:paraId="3B2CC4F3">
            <w:pPr>
              <w:keepNext w:val="0"/>
              <w:keepLines w:val="0"/>
              <w:widowControl/>
              <w:suppressLineNumbers w:val="0"/>
              <w:spacing w:before="0" w:beforeAutospacing="0" w:after="0" w:afterAutospacing="0"/>
              <w:ind w:left="0" w:right="0"/>
              <w:rPr>
                <w:rFonts w:hint="eastAsia" w:ascii="宋体" w:hAnsi="宋体" w:eastAsia="宋体" w:cs="宋体"/>
                <w:color w:val="auto"/>
                <w:szCs w:val="21"/>
                <w:highlight w:val="none"/>
              </w:rPr>
            </w:pPr>
          </w:p>
        </w:tc>
        <w:tc>
          <w:tcPr>
            <w:tcW w:w="1451" w:type="pct"/>
            <w:tcBorders>
              <w:top w:val="single" w:color="auto" w:sz="4" w:space="0"/>
              <w:left w:val="single" w:color="auto" w:sz="4" w:space="0"/>
              <w:bottom w:val="single" w:color="auto" w:sz="4" w:space="0"/>
              <w:right w:val="single" w:color="auto" w:sz="4" w:space="0"/>
            </w:tcBorders>
            <w:noWrap w:val="0"/>
            <w:vAlign w:val="center"/>
          </w:tcPr>
          <w:p w14:paraId="01849ED2">
            <w:pPr>
              <w:pStyle w:val="17"/>
              <w:keepNext w:val="0"/>
              <w:keepLines w:val="0"/>
              <w:suppressLineNumbers w:val="0"/>
              <w:snapToGrid w:val="0"/>
              <w:spacing w:before="120" w:beforeAutospacing="0" w:after="120" w:afterAutospacing="0"/>
              <w:ind w:left="0" w:right="0"/>
              <w:outlineLvl w:val="0"/>
              <w:rPr>
                <w:rFonts w:hint="eastAsia" w:hAnsi="宋体" w:eastAsia="宋体" w:cs="宋体"/>
                <w:color w:val="auto"/>
                <w:szCs w:val="21"/>
                <w:highlight w:val="none"/>
              </w:rPr>
            </w:pPr>
          </w:p>
        </w:tc>
        <w:tc>
          <w:tcPr>
            <w:tcW w:w="927" w:type="pct"/>
            <w:tcBorders>
              <w:top w:val="single" w:color="auto" w:sz="4" w:space="0"/>
              <w:left w:val="single" w:color="auto" w:sz="4" w:space="0"/>
              <w:bottom w:val="single" w:color="auto" w:sz="4" w:space="0"/>
              <w:right w:val="single" w:color="auto" w:sz="4" w:space="0"/>
            </w:tcBorders>
            <w:noWrap w:val="0"/>
            <w:vAlign w:val="top"/>
          </w:tcPr>
          <w:p w14:paraId="29CD5A75">
            <w:pPr>
              <w:pStyle w:val="17"/>
              <w:keepNext w:val="0"/>
              <w:keepLines w:val="0"/>
              <w:suppressLineNumbers w:val="0"/>
              <w:snapToGrid w:val="0"/>
              <w:spacing w:before="120" w:beforeAutospacing="0" w:after="120" w:afterAutospacing="0"/>
              <w:ind w:left="0" w:right="0"/>
              <w:outlineLvl w:val="0"/>
              <w:rPr>
                <w:rFonts w:hint="eastAsia" w:hAnsi="宋体" w:eastAsia="宋体" w:cs="宋体"/>
                <w:color w:val="auto"/>
                <w:szCs w:val="21"/>
                <w:highlight w:val="none"/>
              </w:rPr>
            </w:pPr>
          </w:p>
        </w:tc>
        <w:tc>
          <w:tcPr>
            <w:tcW w:w="1084" w:type="pct"/>
            <w:tcBorders>
              <w:top w:val="single" w:color="auto" w:sz="4" w:space="0"/>
              <w:left w:val="single" w:color="auto" w:sz="4" w:space="0"/>
              <w:bottom w:val="single" w:color="auto" w:sz="4" w:space="0"/>
              <w:right w:val="single" w:color="auto" w:sz="4" w:space="0"/>
            </w:tcBorders>
            <w:noWrap w:val="0"/>
            <w:vAlign w:val="top"/>
          </w:tcPr>
          <w:p w14:paraId="465EC1CE">
            <w:pPr>
              <w:pStyle w:val="17"/>
              <w:keepNext w:val="0"/>
              <w:keepLines w:val="0"/>
              <w:suppressLineNumbers w:val="0"/>
              <w:snapToGrid w:val="0"/>
              <w:spacing w:before="120" w:beforeAutospacing="0" w:after="120" w:afterAutospacing="0"/>
              <w:ind w:left="0" w:right="0"/>
              <w:outlineLvl w:val="0"/>
              <w:rPr>
                <w:rFonts w:hint="eastAsia" w:hAnsi="宋体" w:eastAsia="宋体" w:cs="宋体"/>
                <w:color w:val="auto"/>
                <w:szCs w:val="21"/>
                <w:highlight w:val="none"/>
              </w:rPr>
            </w:pPr>
          </w:p>
        </w:tc>
        <w:tc>
          <w:tcPr>
            <w:tcW w:w="611" w:type="pct"/>
            <w:tcBorders>
              <w:top w:val="single" w:color="auto" w:sz="4" w:space="0"/>
              <w:left w:val="single" w:color="auto" w:sz="4" w:space="0"/>
              <w:bottom w:val="single" w:color="auto" w:sz="4" w:space="0"/>
              <w:right w:val="single" w:color="auto" w:sz="4" w:space="0"/>
            </w:tcBorders>
            <w:noWrap w:val="0"/>
            <w:vAlign w:val="top"/>
          </w:tcPr>
          <w:p w14:paraId="6C7E8A22">
            <w:pPr>
              <w:pStyle w:val="17"/>
              <w:keepNext w:val="0"/>
              <w:keepLines w:val="0"/>
              <w:suppressLineNumbers w:val="0"/>
              <w:snapToGrid w:val="0"/>
              <w:spacing w:before="120" w:beforeAutospacing="0" w:after="120" w:afterAutospacing="0"/>
              <w:ind w:left="0" w:right="0"/>
              <w:outlineLvl w:val="0"/>
              <w:rPr>
                <w:rFonts w:hint="eastAsia" w:hAnsi="宋体" w:eastAsia="宋体" w:cs="宋体"/>
                <w:color w:val="auto"/>
                <w:szCs w:val="21"/>
                <w:highlight w:val="none"/>
              </w:rPr>
            </w:pPr>
          </w:p>
        </w:tc>
      </w:tr>
    </w:tbl>
    <w:p w14:paraId="769AD4E3">
      <w:pPr>
        <w:pStyle w:val="11"/>
        <w:rPr>
          <w:rFonts w:hint="eastAsia" w:ascii="宋体" w:hAnsi="宋体" w:cs="宋体"/>
          <w:color w:val="auto"/>
          <w:sz w:val="24"/>
          <w:szCs w:val="24"/>
          <w:highlight w:val="none"/>
        </w:rPr>
      </w:pPr>
    </w:p>
    <w:p w14:paraId="5F023C88">
      <w:pPr>
        <w:pStyle w:val="11"/>
        <w:spacing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注：投标人应根据投标</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、对照招标文件要求在“偏离情况”栏注明“正偏离”、“负偏离”或“无偏离”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未填写的视为无偏离</w:t>
      </w:r>
      <w:r>
        <w:rPr>
          <w:rFonts w:hint="eastAsia" w:ascii="宋体" w:hAnsi="宋体" w:cs="宋体"/>
          <w:color w:val="auto"/>
          <w:sz w:val="24"/>
          <w:szCs w:val="24"/>
          <w:highlight w:val="none"/>
        </w:rPr>
        <w:t>。</w:t>
      </w:r>
    </w:p>
    <w:p w14:paraId="5F83BB68">
      <w:pPr>
        <w:snapToGrid w:val="0"/>
        <w:spacing w:line="360" w:lineRule="auto"/>
        <w:ind w:firstLine="200"/>
        <w:rPr>
          <w:rFonts w:hint="eastAsia" w:ascii="宋体" w:hAnsi="宋体" w:cs="宋体"/>
          <w:color w:val="auto"/>
          <w:sz w:val="24"/>
          <w:highlight w:val="none"/>
        </w:rPr>
      </w:pPr>
    </w:p>
    <w:p w14:paraId="657B7467">
      <w:pPr>
        <w:spacing w:line="440" w:lineRule="exact"/>
        <w:rPr>
          <w:rFonts w:ascii="宋体" w:hAnsi="宋体"/>
          <w:color w:val="auto"/>
          <w:sz w:val="24"/>
          <w:highlight w:val="none"/>
          <w:u w:val="single"/>
        </w:rPr>
      </w:pPr>
      <w:r>
        <w:rPr>
          <w:rFonts w:hint="eastAsia" w:ascii="宋体" w:hAnsi="宋体"/>
          <w:color w:val="auto"/>
          <w:sz w:val="24"/>
          <w:highlight w:val="none"/>
        </w:rPr>
        <w:t>投标人（公章）：</w:t>
      </w:r>
      <w:r>
        <w:rPr>
          <w:rFonts w:hint="eastAsia" w:ascii="宋体" w:hAnsi="宋体"/>
          <w:color w:val="auto"/>
          <w:sz w:val="24"/>
          <w:highlight w:val="none"/>
          <w:u w:val="single"/>
        </w:rPr>
        <w:t xml:space="preserve">                        </w:t>
      </w:r>
    </w:p>
    <w:p w14:paraId="5884CDF8">
      <w:pPr>
        <w:spacing w:line="440" w:lineRule="exact"/>
        <w:rPr>
          <w:rFonts w:hint="eastAsia" w:ascii="宋体" w:hAnsi="宋体"/>
          <w:color w:val="auto"/>
          <w:sz w:val="24"/>
          <w:highlight w:val="none"/>
        </w:rPr>
      </w:pPr>
      <w:r>
        <w:rPr>
          <w:rFonts w:hint="eastAsia" w:ascii="宋体" w:hAnsi="宋体"/>
          <w:color w:val="auto"/>
          <w:sz w:val="24"/>
          <w:highlight w:val="none"/>
        </w:rPr>
        <w:t>投标人代表（签名</w:t>
      </w:r>
      <w:r>
        <w:rPr>
          <w:rFonts w:hint="eastAsia" w:ascii="宋体" w:hAnsi="宋体"/>
          <w:color w:val="auto"/>
          <w:sz w:val="24"/>
          <w:highlight w:val="none"/>
          <w:lang w:val="en-US" w:eastAsia="zh-CN"/>
        </w:rPr>
        <w:t>或盖章</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513D9D3">
      <w:pPr>
        <w:pStyle w:val="73"/>
        <w:spacing w:line="440" w:lineRule="exact"/>
        <w:rPr>
          <w:rFonts w:hint="eastAsia" w:hAnsi="宋体" w:cs="宋体"/>
          <w:color w:val="auto"/>
          <w:sz w:val="24"/>
          <w:highlight w:val="none"/>
        </w:rPr>
      </w:pPr>
      <w:r>
        <w:rPr>
          <w:rFonts w:hint="eastAsia" w:hAnsi="宋体" w:eastAsia="宋体"/>
          <w:color w:val="auto"/>
          <w:sz w:val="24"/>
          <w:highlight w:val="none"/>
        </w:rPr>
        <w:t>日    期：</w:t>
      </w:r>
      <w:r>
        <w:rPr>
          <w:rFonts w:hint="eastAsia" w:hAnsi="宋体" w:eastAsia="宋体"/>
          <w:color w:val="auto"/>
          <w:sz w:val="24"/>
          <w:highlight w:val="none"/>
          <w:u w:val="single"/>
        </w:rPr>
        <w:t xml:space="preserve">     </w:t>
      </w:r>
      <w:r>
        <w:rPr>
          <w:rFonts w:hint="eastAsia" w:hAnsi="宋体" w:eastAsia="宋体"/>
          <w:color w:val="auto"/>
          <w:sz w:val="24"/>
          <w:highlight w:val="none"/>
        </w:rPr>
        <w:t>年</w:t>
      </w:r>
      <w:r>
        <w:rPr>
          <w:rFonts w:hint="eastAsia" w:hAnsi="宋体" w:eastAsia="宋体"/>
          <w:color w:val="auto"/>
          <w:sz w:val="24"/>
          <w:highlight w:val="none"/>
          <w:u w:val="single"/>
        </w:rPr>
        <w:t xml:space="preserve">     </w:t>
      </w:r>
      <w:r>
        <w:rPr>
          <w:rFonts w:hint="eastAsia" w:hAnsi="宋体" w:eastAsia="宋体"/>
          <w:color w:val="auto"/>
          <w:sz w:val="24"/>
          <w:highlight w:val="none"/>
        </w:rPr>
        <w:t>月</w:t>
      </w:r>
      <w:r>
        <w:rPr>
          <w:rFonts w:hint="eastAsia" w:hAnsi="宋体" w:eastAsia="宋体"/>
          <w:color w:val="auto"/>
          <w:sz w:val="24"/>
          <w:highlight w:val="none"/>
          <w:u w:val="single"/>
        </w:rPr>
        <w:t xml:space="preserve">    </w:t>
      </w:r>
      <w:r>
        <w:rPr>
          <w:rFonts w:hint="eastAsia" w:hAnsi="宋体" w:eastAsia="宋体"/>
          <w:color w:val="auto"/>
          <w:sz w:val="24"/>
          <w:highlight w:val="none"/>
        </w:rPr>
        <w:t>日</w:t>
      </w:r>
    </w:p>
    <w:p w14:paraId="02E2BDF4">
      <w:pPr>
        <w:pStyle w:val="73"/>
        <w:spacing w:line="360" w:lineRule="auto"/>
        <w:rPr>
          <w:rFonts w:hint="eastAsia" w:hAnsi="宋体" w:cs="宋体"/>
          <w:color w:val="auto"/>
          <w:sz w:val="24"/>
          <w:highlight w:val="none"/>
        </w:rPr>
      </w:pPr>
    </w:p>
    <w:p w14:paraId="3E45D160">
      <w:pPr>
        <w:pStyle w:val="73"/>
        <w:spacing w:line="360" w:lineRule="auto"/>
        <w:rPr>
          <w:rFonts w:hint="eastAsia" w:hAnsi="宋体" w:cs="宋体"/>
          <w:color w:val="auto"/>
          <w:sz w:val="24"/>
          <w:highlight w:val="none"/>
        </w:rPr>
      </w:pPr>
    </w:p>
    <w:p w14:paraId="6B590E03">
      <w:pPr>
        <w:pStyle w:val="73"/>
        <w:spacing w:line="360" w:lineRule="auto"/>
        <w:rPr>
          <w:rFonts w:hint="eastAsia" w:hAnsi="宋体" w:cs="宋体"/>
          <w:color w:val="auto"/>
          <w:sz w:val="24"/>
          <w:highlight w:val="none"/>
        </w:rPr>
      </w:pPr>
    </w:p>
    <w:p w14:paraId="2B836BB4">
      <w:pPr>
        <w:pStyle w:val="73"/>
        <w:spacing w:line="360" w:lineRule="auto"/>
        <w:rPr>
          <w:rFonts w:hint="eastAsia" w:hAnsi="宋体" w:cs="宋体"/>
          <w:color w:val="auto"/>
          <w:sz w:val="24"/>
          <w:highlight w:val="none"/>
        </w:rPr>
      </w:pPr>
    </w:p>
    <w:p w14:paraId="04614297">
      <w:pPr>
        <w:pStyle w:val="73"/>
        <w:spacing w:line="360" w:lineRule="auto"/>
        <w:rPr>
          <w:rFonts w:hint="eastAsia" w:hAnsi="宋体" w:cs="宋体"/>
          <w:color w:val="auto"/>
          <w:sz w:val="24"/>
          <w:highlight w:val="none"/>
        </w:rPr>
      </w:pPr>
    </w:p>
    <w:p w14:paraId="71310B82">
      <w:pPr>
        <w:pStyle w:val="73"/>
        <w:spacing w:line="360" w:lineRule="auto"/>
        <w:rPr>
          <w:rFonts w:hint="eastAsia" w:hAnsi="宋体" w:cs="宋体"/>
          <w:color w:val="auto"/>
          <w:sz w:val="24"/>
          <w:highlight w:val="none"/>
        </w:rPr>
      </w:pPr>
    </w:p>
    <w:p w14:paraId="6EDB130E">
      <w:pPr>
        <w:pStyle w:val="73"/>
        <w:spacing w:line="360" w:lineRule="auto"/>
        <w:rPr>
          <w:rFonts w:hint="eastAsia" w:hAnsi="宋体" w:cs="宋体"/>
          <w:color w:val="auto"/>
          <w:sz w:val="24"/>
          <w:highlight w:val="none"/>
        </w:rPr>
      </w:pPr>
    </w:p>
    <w:p w14:paraId="5ACEBF91">
      <w:pPr>
        <w:pStyle w:val="73"/>
        <w:spacing w:line="360" w:lineRule="auto"/>
        <w:rPr>
          <w:rFonts w:hint="eastAsia" w:hAnsi="宋体" w:cs="宋体"/>
          <w:color w:val="auto"/>
          <w:sz w:val="24"/>
          <w:highlight w:val="none"/>
        </w:rPr>
      </w:pPr>
    </w:p>
    <w:p w14:paraId="6BF21D25">
      <w:pPr>
        <w:pStyle w:val="73"/>
        <w:spacing w:line="360" w:lineRule="auto"/>
        <w:rPr>
          <w:rFonts w:hint="eastAsia" w:hAnsi="宋体" w:cs="宋体"/>
          <w:color w:val="auto"/>
          <w:sz w:val="24"/>
          <w:highlight w:val="none"/>
        </w:rPr>
      </w:pPr>
    </w:p>
    <w:p w14:paraId="2BB99D88">
      <w:pPr>
        <w:pStyle w:val="73"/>
        <w:spacing w:line="360" w:lineRule="auto"/>
        <w:rPr>
          <w:rFonts w:hint="eastAsia" w:hAnsi="宋体" w:cs="宋体"/>
          <w:color w:val="auto"/>
          <w:sz w:val="24"/>
          <w:highlight w:val="none"/>
        </w:rPr>
      </w:pPr>
    </w:p>
    <w:p w14:paraId="65A66B67">
      <w:pPr>
        <w:pStyle w:val="73"/>
        <w:spacing w:line="360" w:lineRule="auto"/>
        <w:rPr>
          <w:rFonts w:hint="eastAsia" w:hAnsi="宋体" w:eastAsia="宋体"/>
          <w:b/>
          <w:color w:val="auto"/>
          <w:sz w:val="24"/>
          <w:highlight w:val="none"/>
        </w:rPr>
      </w:pPr>
    </w:p>
    <w:p w14:paraId="718D2273">
      <w:pPr>
        <w:pStyle w:val="73"/>
        <w:spacing w:line="360" w:lineRule="auto"/>
        <w:rPr>
          <w:rFonts w:hint="eastAsia" w:hAnsi="宋体" w:eastAsia="宋体"/>
          <w:b/>
          <w:color w:val="auto"/>
          <w:sz w:val="24"/>
          <w:highlight w:val="none"/>
        </w:rPr>
      </w:pPr>
    </w:p>
    <w:p w14:paraId="652C834B">
      <w:pPr>
        <w:pStyle w:val="73"/>
        <w:spacing w:line="360" w:lineRule="auto"/>
        <w:rPr>
          <w:rFonts w:hint="eastAsia" w:hAnsi="宋体" w:eastAsia="宋体"/>
          <w:b/>
          <w:color w:val="auto"/>
          <w:sz w:val="24"/>
          <w:highlight w:val="none"/>
        </w:rPr>
      </w:pPr>
      <w:r>
        <w:rPr>
          <w:rFonts w:hint="eastAsia" w:hAnsi="宋体" w:eastAsia="宋体"/>
          <w:b/>
          <w:color w:val="auto"/>
          <w:sz w:val="24"/>
          <w:highlight w:val="none"/>
          <w:lang w:val="en-US" w:eastAsia="zh-CN"/>
        </w:rPr>
        <w:t>9</w:t>
      </w:r>
      <w:r>
        <w:rPr>
          <w:rFonts w:hint="eastAsia" w:hAnsi="宋体" w:eastAsia="宋体"/>
          <w:b/>
          <w:color w:val="auto"/>
          <w:sz w:val="24"/>
          <w:highlight w:val="none"/>
        </w:rPr>
        <w:t>、项目实施人员一览表格式</w:t>
      </w:r>
    </w:p>
    <w:p w14:paraId="71363052">
      <w:pPr>
        <w:pStyle w:val="17"/>
        <w:adjustRightInd w:val="0"/>
        <w:spacing w:before="120" w:after="120" w:line="360" w:lineRule="auto"/>
        <w:jc w:val="center"/>
        <w:textAlignment w:val="baseline"/>
        <w:rPr>
          <w:rFonts w:hint="eastAsia" w:hAnsi="宋体"/>
          <w:color w:val="auto"/>
          <w:sz w:val="28"/>
          <w:szCs w:val="28"/>
          <w:highlight w:val="none"/>
        </w:rPr>
      </w:pPr>
      <w:r>
        <w:rPr>
          <w:rFonts w:hint="eastAsia" w:hAnsi="宋体"/>
          <w:b/>
          <w:color w:val="auto"/>
          <w:sz w:val="28"/>
          <w:szCs w:val="28"/>
          <w:highlight w:val="none"/>
        </w:rPr>
        <w:t>项目实施人员一览表</w:t>
      </w:r>
    </w:p>
    <w:tbl>
      <w:tblPr>
        <w:tblStyle w:val="31"/>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9"/>
        <w:gridCol w:w="989"/>
        <w:gridCol w:w="989"/>
        <w:gridCol w:w="1639"/>
        <w:gridCol w:w="1241"/>
        <w:gridCol w:w="2374"/>
        <w:gridCol w:w="1175"/>
      </w:tblGrid>
      <w:tr w14:paraId="2D813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526" w:type="pct"/>
            <w:tcBorders>
              <w:top w:val="single" w:color="auto" w:sz="4" w:space="0"/>
              <w:left w:val="single" w:color="auto" w:sz="4" w:space="0"/>
              <w:bottom w:val="single" w:color="auto" w:sz="4" w:space="0"/>
              <w:right w:val="single" w:color="auto" w:sz="4" w:space="0"/>
            </w:tcBorders>
            <w:noWrap w:val="0"/>
            <w:vAlign w:val="center"/>
          </w:tcPr>
          <w:p w14:paraId="078CA12E">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526" w:type="pct"/>
            <w:tcBorders>
              <w:top w:val="single" w:color="auto" w:sz="4" w:space="0"/>
              <w:left w:val="single" w:color="auto" w:sz="4" w:space="0"/>
              <w:bottom w:val="single" w:color="auto" w:sz="4" w:space="0"/>
              <w:right w:val="single" w:color="auto" w:sz="4" w:space="0"/>
            </w:tcBorders>
            <w:noWrap w:val="0"/>
            <w:vAlign w:val="center"/>
          </w:tcPr>
          <w:p w14:paraId="12EE50E9">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526" w:type="pct"/>
            <w:tcBorders>
              <w:top w:val="single" w:color="auto" w:sz="4" w:space="0"/>
              <w:left w:val="single" w:color="auto" w:sz="4" w:space="0"/>
              <w:bottom w:val="single" w:color="auto" w:sz="4" w:space="0"/>
              <w:right w:val="single" w:color="auto" w:sz="4" w:space="0"/>
            </w:tcBorders>
            <w:noWrap w:val="0"/>
            <w:vAlign w:val="center"/>
          </w:tcPr>
          <w:p w14:paraId="23D7F0F9">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872" w:type="pct"/>
            <w:tcBorders>
              <w:top w:val="single" w:color="auto" w:sz="4" w:space="0"/>
              <w:left w:val="single" w:color="auto" w:sz="4" w:space="0"/>
              <w:bottom w:val="single" w:color="auto" w:sz="4" w:space="0"/>
              <w:right w:val="single" w:color="auto" w:sz="4" w:space="0"/>
            </w:tcBorders>
            <w:noWrap w:val="0"/>
            <w:vAlign w:val="center"/>
          </w:tcPr>
          <w:p w14:paraId="098CD1C8">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专业技术资格</w:t>
            </w:r>
          </w:p>
        </w:tc>
        <w:tc>
          <w:tcPr>
            <w:tcW w:w="660" w:type="pct"/>
            <w:tcBorders>
              <w:top w:val="single" w:color="auto" w:sz="4" w:space="0"/>
              <w:left w:val="single" w:color="auto" w:sz="4" w:space="0"/>
              <w:bottom w:val="single" w:color="auto" w:sz="4" w:space="0"/>
              <w:right w:val="single" w:color="auto" w:sz="4" w:space="0"/>
            </w:tcBorders>
            <w:noWrap w:val="0"/>
            <w:vAlign w:val="center"/>
          </w:tcPr>
          <w:p w14:paraId="61C9FBD4">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证书编号</w:t>
            </w:r>
          </w:p>
        </w:tc>
        <w:tc>
          <w:tcPr>
            <w:tcW w:w="1263" w:type="pct"/>
            <w:tcBorders>
              <w:top w:val="single" w:color="auto" w:sz="4" w:space="0"/>
              <w:left w:val="single" w:color="auto" w:sz="4" w:space="0"/>
              <w:bottom w:val="single" w:color="auto" w:sz="4" w:space="0"/>
              <w:right w:val="single" w:color="auto" w:sz="4" w:space="0"/>
            </w:tcBorders>
            <w:noWrap w:val="0"/>
            <w:vAlign w:val="center"/>
          </w:tcPr>
          <w:p w14:paraId="3C743FA6">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参加本单位工作时间</w:t>
            </w:r>
          </w:p>
        </w:tc>
        <w:tc>
          <w:tcPr>
            <w:tcW w:w="625" w:type="pct"/>
            <w:tcBorders>
              <w:top w:val="single" w:color="auto" w:sz="4" w:space="0"/>
              <w:left w:val="single" w:color="auto" w:sz="4" w:space="0"/>
              <w:bottom w:val="single" w:color="auto" w:sz="4" w:space="0"/>
              <w:right w:val="single" w:color="auto" w:sz="4" w:space="0"/>
            </w:tcBorders>
            <w:noWrap w:val="0"/>
            <w:vAlign w:val="center"/>
          </w:tcPr>
          <w:p w14:paraId="121AC831">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备注</w:t>
            </w:r>
          </w:p>
        </w:tc>
      </w:tr>
      <w:tr w14:paraId="12E9D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526" w:type="pct"/>
            <w:tcBorders>
              <w:top w:val="single" w:color="auto" w:sz="4" w:space="0"/>
              <w:left w:val="single" w:color="auto" w:sz="4" w:space="0"/>
              <w:bottom w:val="single" w:color="auto" w:sz="4" w:space="0"/>
              <w:right w:val="single" w:color="auto" w:sz="4" w:space="0"/>
            </w:tcBorders>
            <w:noWrap w:val="0"/>
            <w:vAlign w:val="center"/>
          </w:tcPr>
          <w:p w14:paraId="13B059A4">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14:paraId="3C00B8DF">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14:paraId="26389EEC">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0BF9F002">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60" w:type="pct"/>
            <w:tcBorders>
              <w:top w:val="single" w:color="auto" w:sz="4" w:space="0"/>
              <w:left w:val="single" w:color="auto" w:sz="4" w:space="0"/>
              <w:bottom w:val="single" w:color="auto" w:sz="4" w:space="0"/>
              <w:right w:val="single" w:color="auto" w:sz="4" w:space="0"/>
            </w:tcBorders>
            <w:noWrap w:val="0"/>
            <w:vAlign w:val="center"/>
          </w:tcPr>
          <w:p w14:paraId="4A8A8C8C">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263" w:type="pct"/>
            <w:tcBorders>
              <w:top w:val="single" w:color="auto" w:sz="4" w:space="0"/>
              <w:left w:val="single" w:color="auto" w:sz="4" w:space="0"/>
              <w:bottom w:val="single" w:color="auto" w:sz="4" w:space="0"/>
              <w:right w:val="single" w:color="auto" w:sz="4" w:space="0"/>
            </w:tcBorders>
            <w:noWrap w:val="0"/>
            <w:vAlign w:val="center"/>
          </w:tcPr>
          <w:p w14:paraId="46FA37E2">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14:paraId="3A070428">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bCs/>
                <w:color w:val="auto"/>
                <w:szCs w:val="21"/>
                <w:highlight w:val="none"/>
              </w:rPr>
            </w:pPr>
          </w:p>
        </w:tc>
      </w:tr>
      <w:tr w14:paraId="02AF8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526" w:type="pct"/>
            <w:tcBorders>
              <w:top w:val="single" w:color="auto" w:sz="4" w:space="0"/>
              <w:left w:val="single" w:color="auto" w:sz="4" w:space="0"/>
              <w:bottom w:val="single" w:color="auto" w:sz="4" w:space="0"/>
              <w:right w:val="single" w:color="auto" w:sz="4" w:space="0"/>
            </w:tcBorders>
            <w:noWrap w:val="0"/>
            <w:vAlign w:val="center"/>
          </w:tcPr>
          <w:p w14:paraId="12F5A6EE">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14:paraId="1CBBBDA3">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14:paraId="73FE72D5">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377EEC3D">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60" w:type="pct"/>
            <w:tcBorders>
              <w:top w:val="single" w:color="auto" w:sz="4" w:space="0"/>
              <w:left w:val="single" w:color="auto" w:sz="4" w:space="0"/>
              <w:bottom w:val="single" w:color="auto" w:sz="4" w:space="0"/>
              <w:right w:val="single" w:color="auto" w:sz="4" w:space="0"/>
            </w:tcBorders>
            <w:noWrap w:val="0"/>
            <w:vAlign w:val="center"/>
          </w:tcPr>
          <w:p w14:paraId="0EBA307F">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263" w:type="pct"/>
            <w:tcBorders>
              <w:top w:val="single" w:color="auto" w:sz="4" w:space="0"/>
              <w:left w:val="single" w:color="auto" w:sz="4" w:space="0"/>
              <w:bottom w:val="single" w:color="auto" w:sz="4" w:space="0"/>
              <w:right w:val="single" w:color="auto" w:sz="4" w:space="0"/>
            </w:tcBorders>
            <w:noWrap w:val="0"/>
            <w:vAlign w:val="center"/>
          </w:tcPr>
          <w:p w14:paraId="679D7D50">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14:paraId="237CAB35">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r>
      <w:tr w14:paraId="2DCEF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526" w:type="pct"/>
            <w:tcBorders>
              <w:top w:val="single" w:color="auto" w:sz="4" w:space="0"/>
              <w:left w:val="single" w:color="auto" w:sz="4" w:space="0"/>
              <w:bottom w:val="single" w:color="auto" w:sz="4" w:space="0"/>
              <w:right w:val="single" w:color="auto" w:sz="4" w:space="0"/>
            </w:tcBorders>
            <w:noWrap w:val="0"/>
            <w:vAlign w:val="center"/>
          </w:tcPr>
          <w:p w14:paraId="1C3E3AAB">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14:paraId="1EB86D9E">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14:paraId="183D7889">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1FC0D6F9">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60" w:type="pct"/>
            <w:tcBorders>
              <w:top w:val="single" w:color="auto" w:sz="4" w:space="0"/>
              <w:left w:val="single" w:color="auto" w:sz="4" w:space="0"/>
              <w:bottom w:val="single" w:color="auto" w:sz="4" w:space="0"/>
              <w:right w:val="single" w:color="auto" w:sz="4" w:space="0"/>
            </w:tcBorders>
            <w:noWrap w:val="0"/>
            <w:vAlign w:val="center"/>
          </w:tcPr>
          <w:p w14:paraId="741CA447">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263" w:type="pct"/>
            <w:tcBorders>
              <w:top w:val="single" w:color="auto" w:sz="4" w:space="0"/>
              <w:left w:val="single" w:color="auto" w:sz="4" w:space="0"/>
              <w:bottom w:val="single" w:color="auto" w:sz="4" w:space="0"/>
              <w:right w:val="single" w:color="auto" w:sz="4" w:space="0"/>
            </w:tcBorders>
            <w:noWrap w:val="0"/>
            <w:vAlign w:val="center"/>
          </w:tcPr>
          <w:p w14:paraId="110F954C">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14:paraId="5C48F3DA">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r>
      <w:tr w14:paraId="47AA3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526" w:type="pct"/>
            <w:tcBorders>
              <w:top w:val="single" w:color="auto" w:sz="4" w:space="0"/>
              <w:left w:val="single" w:color="auto" w:sz="4" w:space="0"/>
              <w:bottom w:val="single" w:color="auto" w:sz="4" w:space="0"/>
              <w:right w:val="single" w:color="auto" w:sz="4" w:space="0"/>
            </w:tcBorders>
            <w:noWrap w:val="0"/>
            <w:vAlign w:val="center"/>
          </w:tcPr>
          <w:p w14:paraId="2525A8BC">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14:paraId="7CBF1A0F">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14:paraId="2238A6EB">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590827D4">
            <w:pPr>
              <w:pStyle w:val="18"/>
              <w:keepNext w:val="0"/>
              <w:keepLines w:val="0"/>
              <w:suppressLineNumbers w:val="0"/>
              <w:snapToGrid w:val="0"/>
              <w:spacing w:before="0" w:beforeAutospacing="0" w:after="0" w:afterAutospacing="0" w:line="400" w:lineRule="exact"/>
              <w:ind w:left="5250" w:right="0"/>
              <w:jc w:val="center"/>
              <w:rPr>
                <w:rFonts w:hint="eastAsia" w:ascii="宋体" w:hAnsi="宋体" w:eastAsia="宋体" w:cs="宋体"/>
                <w:color w:val="auto"/>
                <w:sz w:val="21"/>
                <w:szCs w:val="21"/>
                <w:highlight w:val="none"/>
              </w:rPr>
            </w:pPr>
          </w:p>
        </w:tc>
        <w:tc>
          <w:tcPr>
            <w:tcW w:w="660" w:type="pct"/>
            <w:tcBorders>
              <w:top w:val="single" w:color="auto" w:sz="4" w:space="0"/>
              <w:left w:val="single" w:color="auto" w:sz="4" w:space="0"/>
              <w:bottom w:val="single" w:color="auto" w:sz="4" w:space="0"/>
              <w:right w:val="single" w:color="auto" w:sz="4" w:space="0"/>
            </w:tcBorders>
            <w:noWrap w:val="0"/>
            <w:vAlign w:val="center"/>
          </w:tcPr>
          <w:p w14:paraId="71611EAA">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263" w:type="pct"/>
            <w:tcBorders>
              <w:top w:val="single" w:color="auto" w:sz="4" w:space="0"/>
              <w:left w:val="single" w:color="auto" w:sz="4" w:space="0"/>
              <w:bottom w:val="single" w:color="auto" w:sz="4" w:space="0"/>
              <w:right w:val="single" w:color="auto" w:sz="4" w:space="0"/>
            </w:tcBorders>
            <w:noWrap w:val="0"/>
            <w:vAlign w:val="center"/>
          </w:tcPr>
          <w:p w14:paraId="4787AE80">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14:paraId="1B42E645">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r>
      <w:tr w14:paraId="1A18F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526" w:type="pct"/>
            <w:tcBorders>
              <w:top w:val="single" w:color="auto" w:sz="4" w:space="0"/>
              <w:left w:val="single" w:color="auto" w:sz="4" w:space="0"/>
              <w:bottom w:val="single" w:color="auto" w:sz="4" w:space="0"/>
              <w:right w:val="single" w:color="auto" w:sz="4" w:space="0"/>
            </w:tcBorders>
            <w:noWrap w:val="0"/>
            <w:vAlign w:val="center"/>
          </w:tcPr>
          <w:p w14:paraId="35AD3170">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14:paraId="10EA0182">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14:paraId="65854276">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1E2B1120">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60" w:type="pct"/>
            <w:tcBorders>
              <w:top w:val="single" w:color="auto" w:sz="4" w:space="0"/>
              <w:left w:val="single" w:color="auto" w:sz="4" w:space="0"/>
              <w:bottom w:val="single" w:color="auto" w:sz="4" w:space="0"/>
              <w:right w:val="single" w:color="auto" w:sz="4" w:space="0"/>
            </w:tcBorders>
            <w:noWrap w:val="0"/>
            <w:vAlign w:val="center"/>
          </w:tcPr>
          <w:p w14:paraId="2342F128">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263" w:type="pct"/>
            <w:tcBorders>
              <w:top w:val="single" w:color="auto" w:sz="4" w:space="0"/>
              <w:left w:val="single" w:color="auto" w:sz="4" w:space="0"/>
              <w:bottom w:val="single" w:color="auto" w:sz="4" w:space="0"/>
              <w:right w:val="single" w:color="auto" w:sz="4" w:space="0"/>
            </w:tcBorders>
            <w:noWrap w:val="0"/>
            <w:vAlign w:val="center"/>
          </w:tcPr>
          <w:p w14:paraId="361A3302">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14:paraId="27ADEDAA">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r>
      <w:tr w14:paraId="336E0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526" w:type="pct"/>
            <w:tcBorders>
              <w:top w:val="single" w:color="auto" w:sz="4" w:space="0"/>
              <w:left w:val="single" w:color="auto" w:sz="4" w:space="0"/>
              <w:bottom w:val="single" w:color="auto" w:sz="4" w:space="0"/>
              <w:right w:val="single" w:color="auto" w:sz="4" w:space="0"/>
            </w:tcBorders>
            <w:noWrap w:val="0"/>
            <w:vAlign w:val="center"/>
          </w:tcPr>
          <w:p w14:paraId="49C33A80">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14:paraId="6B62D300">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14:paraId="584C2DEA">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41C25C10">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60" w:type="pct"/>
            <w:tcBorders>
              <w:top w:val="single" w:color="auto" w:sz="4" w:space="0"/>
              <w:left w:val="single" w:color="auto" w:sz="4" w:space="0"/>
              <w:bottom w:val="single" w:color="auto" w:sz="4" w:space="0"/>
              <w:right w:val="single" w:color="auto" w:sz="4" w:space="0"/>
            </w:tcBorders>
            <w:noWrap w:val="0"/>
            <w:vAlign w:val="center"/>
          </w:tcPr>
          <w:p w14:paraId="41461FBA">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263" w:type="pct"/>
            <w:tcBorders>
              <w:top w:val="single" w:color="auto" w:sz="4" w:space="0"/>
              <w:left w:val="single" w:color="auto" w:sz="4" w:space="0"/>
              <w:bottom w:val="single" w:color="auto" w:sz="4" w:space="0"/>
              <w:right w:val="single" w:color="auto" w:sz="4" w:space="0"/>
            </w:tcBorders>
            <w:noWrap w:val="0"/>
            <w:vAlign w:val="center"/>
          </w:tcPr>
          <w:p w14:paraId="14E92004">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14:paraId="4F8809D4">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r>
      <w:tr w14:paraId="7DCB4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526" w:type="pct"/>
            <w:tcBorders>
              <w:top w:val="single" w:color="auto" w:sz="4" w:space="0"/>
              <w:left w:val="single" w:color="auto" w:sz="4" w:space="0"/>
              <w:bottom w:val="single" w:color="auto" w:sz="4" w:space="0"/>
              <w:right w:val="single" w:color="auto" w:sz="4" w:space="0"/>
            </w:tcBorders>
            <w:noWrap w:val="0"/>
            <w:vAlign w:val="center"/>
          </w:tcPr>
          <w:p w14:paraId="50785432">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14:paraId="566447C2">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14:paraId="7A3C1C9A">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19422C7F">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60" w:type="pct"/>
            <w:tcBorders>
              <w:top w:val="single" w:color="auto" w:sz="4" w:space="0"/>
              <w:left w:val="single" w:color="auto" w:sz="4" w:space="0"/>
              <w:bottom w:val="single" w:color="auto" w:sz="4" w:space="0"/>
              <w:right w:val="single" w:color="auto" w:sz="4" w:space="0"/>
            </w:tcBorders>
            <w:noWrap w:val="0"/>
            <w:vAlign w:val="center"/>
          </w:tcPr>
          <w:p w14:paraId="4353A463">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263" w:type="pct"/>
            <w:tcBorders>
              <w:top w:val="single" w:color="auto" w:sz="4" w:space="0"/>
              <w:left w:val="single" w:color="auto" w:sz="4" w:space="0"/>
              <w:bottom w:val="single" w:color="auto" w:sz="4" w:space="0"/>
              <w:right w:val="single" w:color="auto" w:sz="4" w:space="0"/>
            </w:tcBorders>
            <w:noWrap w:val="0"/>
            <w:vAlign w:val="center"/>
          </w:tcPr>
          <w:p w14:paraId="71C1D651">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14:paraId="527A8047">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r>
      <w:tr w14:paraId="6E7E0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526" w:type="pct"/>
            <w:tcBorders>
              <w:top w:val="single" w:color="auto" w:sz="4" w:space="0"/>
              <w:left w:val="single" w:color="auto" w:sz="4" w:space="0"/>
              <w:bottom w:val="single" w:color="auto" w:sz="4" w:space="0"/>
              <w:right w:val="single" w:color="auto" w:sz="4" w:space="0"/>
            </w:tcBorders>
            <w:noWrap w:val="0"/>
            <w:vAlign w:val="center"/>
          </w:tcPr>
          <w:p w14:paraId="53A84E9B">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14:paraId="6E44FB3E">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14:paraId="1BAE0741">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6490D1B8">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60" w:type="pct"/>
            <w:tcBorders>
              <w:top w:val="single" w:color="auto" w:sz="4" w:space="0"/>
              <w:left w:val="single" w:color="auto" w:sz="4" w:space="0"/>
              <w:bottom w:val="single" w:color="auto" w:sz="4" w:space="0"/>
              <w:right w:val="single" w:color="auto" w:sz="4" w:space="0"/>
            </w:tcBorders>
            <w:noWrap w:val="0"/>
            <w:vAlign w:val="center"/>
          </w:tcPr>
          <w:p w14:paraId="24F741B8">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263" w:type="pct"/>
            <w:tcBorders>
              <w:top w:val="single" w:color="auto" w:sz="4" w:space="0"/>
              <w:left w:val="single" w:color="auto" w:sz="4" w:space="0"/>
              <w:bottom w:val="single" w:color="auto" w:sz="4" w:space="0"/>
              <w:right w:val="single" w:color="auto" w:sz="4" w:space="0"/>
            </w:tcBorders>
            <w:noWrap w:val="0"/>
            <w:vAlign w:val="center"/>
          </w:tcPr>
          <w:p w14:paraId="29CF219F">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14:paraId="2543D6E1">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r>
      <w:tr w14:paraId="2F097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526" w:type="pct"/>
            <w:tcBorders>
              <w:top w:val="single" w:color="auto" w:sz="4" w:space="0"/>
              <w:left w:val="single" w:color="auto" w:sz="4" w:space="0"/>
              <w:bottom w:val="single" w:color="auto" w:sz="4" w:space="0"/>
              <w:right w:val="single" w:color="auto" w:sz="4" w:space="0"/>
            </w:tcBorders>
            <w:noWrap w:val="0"/>
            <w:vAlign w:val="center"/>
          </w:tcPr>
          <w:p w14:paraId="0B37AC72">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14:paraId="075D3FBB">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14:paraId="2B08047D">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1C8AE106">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60" w:type="pct"/>
            <w:tcBorders>
              <w:top w:val="single" w:color="auto" w:sz="4" w:space="0"/>
              <w:left w:val="single" w:color="auto" w:sz="4" w:space="0"/>
              <w:bottom w:val="single" w:color="auto" w:sz="4" w:space="0"/>
              <w:right w:val="single" w:color="auto" w:sz="4" w:space="0"/>
            </w:tcBorders>
            <w:noWrap w:val="0"/>
            <w:vAlign w:val="center"/>
          </w:tcPr>
          <w:p w14:paraId="006E92FA">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263" w:type="pct"/>
            <w:tcBorders>
              <w:top w:val="single" w:color="auto" w:sz="4" w:space="0"/>
              <w:left w:val="single" w:color="auto" w:sz="4" w:space="0"/>
              <w:bottom w:val="single" w:color="auto" w:sz="4" w:space="0"/>
              <w:right w:val="single" w:color="auto" w:sz="4" w:space="0"/>
            </w:tcBorders>
            <w:noWrap w:val="0"/>
            <w:vAlign w:val="center"/>
          </w:tcPr>
          <w:p w14:paraId="01C17B54">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14:paraId="42A985F8">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r>
      <w:tr w14:paraId="24396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526" w:type="pct"/>
            <w:tcBorders>
              <w:top w:val="single" w:color="auto" w:sz="4" w:space="0"/>
              <w:left w:val="single" w:color="auto" w:sz="4" w:space="0"/>
              <w:bottom w:val="single" w:color="auto" w:sz="4" w:space="0"/>
              <w:right w:val="single" w:color="auto" w:sz="4" w:space="0"/>
            </w:tcBorders>
            <w:noWrap w:val="0"/>
            <w:vAlign w:val="center"/>
          </w:tcPr>
          <w:p w14:paraId="1DD60CD8">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14:paraId="2ED5ADC8">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14:paraId="4193D3D7">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44B57DB2">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60" w:type="pct"/>
            <w:tcBorders>
              <w:top w:val="single" w:color="auto" w:sz="4" w:space="0"/>
              <w:left w:val="single" w:color="auto" w:sz="4" w:space="0"/>
              <w:bottom w:val="single" w:color="auto" w:sz="4" w:space="0"/>
              <w:right w:val="single" w:color="auto" w:sz="4" w:space="0"/>
            </w:tcBorders>
            <w:noWrap w:val="0"/>
            <w:vAlign w:val="center"/>
          </w:tcPr>
          <w:p w14:paraId="71F62B7A">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263" w:type="pct"/>
            <w:tcBorders>
              <w:top w:val="single" w:color="auto" w:sz="4" w:space="0"/>
              <w:left w:val="single" w:color="auto" w:sz="4" w:space="0"/>
              <w:bottom w:val="single" w:color="auto" w:sz="4" w:space="0"/>
              <w:right w:val="single" w:color="auto" w:sz="4" w:space="0"/>
            </w:tcBorders>
            <w:noWrap w:val="0"/>
            <w:vAlign w:val="center"/>
          </w:tcPr>
          <w:p w14:paraId="1098518F">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14:paraId="241ED260">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rPr>
            </w:pPr>
          </w:p>
        </w:tc>
      </w:tr>
    </w:tbl>
    <w:p w14:paraId="63ABFB0B">
      <w:pPr>
        <w:spacing w:line="360" w:lineRule="auto"/>
        <w:rPr>
          <w:rFonts w:hint="eastAsia" w:ascii="宋体" w:hAnsi="宋体"/>
          <w:b/>
          <w:color w:val="auto"/>
          <w:szCs w:val="21"/>
          <w:highlight w:val="none"/>
        </w:rPr>
      </w:pPr>
    </w:p>
    <w:p w14:paraId="635E233F">
      <w:pPr>
        <w:spacing w:line="360" w:lineRule="auto"/>
        <w:rPr>
          <w:rFonts w:hint="eastAsia" w:ascii="宋体" w:hAnsi="宋体"/>
          <w:b/>
          <w:color w:val="auto"/>
          <w:szCs w:val="21"/>
          <w:highlight w:val="none"/>
        </w:rPr>
      </w:pPr>
      <w:r>
        <w:rPr>
          <w:rFonts w:hint="eastAsia" w:ascii="宋体" w:hAnsi="宋体"/>
          <w:b/>
          <w:color w:val="auto"/>
          <w:szCs w:val="21"/>
          <w:highlight w:val="none"/>
        </w:rPr>
        <w:t>注：表格不够填写可添加。</w:t>
      </w:r>
    </w:p>
    <w:p w14:paraId="4E0104F7">
      <w:pPr>
        <w:snapToGrid w:val="0"/>
        <w:spacing w:before="50" w:after="50" w:line="360" w:lineRule="auto"/>
        <w:rPr>
          <w:rFonts w:hint="eastAsia" w:ascii="宋体" w:hAnsi="宋体"/>
          <w:color w:val="auto"/>
          <w:sz w:val="24"/>
          <w:highlight w:val="none"/>
        </w:rPr>
      </w:pPr>
    </w:p>
    <w:p w14:paraId="7A0AEF66">
      <w:pPr>
        <w:spacing w:line="440" w:lineRule="exact"/>
        <w:rPr>
          <w:rFonts w:ascii="宋体" w:hAnsi="宋体"/>
          <w:color w:val="auto"/>
          <w:sz w:val="24"/>
          <w:highlight w:val="none"/>
          <w:u w:val="single"/>
        </w:rPr>
      </w:pPr>
      <w:r>
        <w:rPr>
          <w:rFonts w:hint="eastAsia" w:ascii="宋体" w:hAnsi="宋体"/>
          <w:color w:val="auto"/>
          <w:sz w:val="24"/>
          <w:highlight w:val="none"/>
        </w:rPr>
        <w:t>投标人（公章）：</w:t>
      </w:r>
      <w:r>
        <w:rPr>
          <w:rFonts w:hint="eastAsia" w:ascii="宋体" w:hAnsi="宋体"/>
          <w:color w:val="auto"/>
          <w:sz w:val="24"/>
          <w:highlight w:val="none"/>
          <w:u w:val="single"/>
        </w:rPr>
        <w:t xml:space="preserve">                        </w:t>
      </w:r>
    </w:p>
    <w:p w14:paraId="1D6AE535">
      <w:pPr>
        <w:spacing w:line="440" w:lineRule="exact"/>
        <w:rPr>
          <w:rFonts w:hint="eastAsia" w:ascii="宋体" w:hAnsi="宋体"/>
          <w:color w:val="auto"/>
          <w:sz w:val="24"/>
          <w:highlight w:val="none"/>
        </w:rPr>
      </w:pPr>
      <w:r>
        <w:rPr>
          <w:rFonts w:hint="eastAsia" w:ascii="宋体" w:hAnsi="宋体"/>
          <w:color w:val="auto"/>
          <w:sz w:val="24"/>
          <w:highlight w:val="none"/>
        </w:rPr>
        <w:t>投标人代表（签名</w:t>
      </w:r>
      <w:r>
        <w:rPr>
          <w:rFonts w:hint="eastAsia" w:ascii="宋体" w:hAnsi="宋体"/>
          <w:color w:val="auto"/>
          <w:sz w:val="24"/>
          <w:highlight w:val="none"/>
          <w:lang w:val="en-US" w:eastAsia="zh-CN"/>
        </w:rPr>
        <w:t>或盖章</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7E088816">
      <w:pPr>
        <w:pStyle w:val="73"/>
        <w:spacing w:line="440" w:lineRule="exact"/>
        <w:ind w:right="480"/>
        <w:rPr>
          <w:rFonts w:hint="eastAsia" w:hAnsi="宋体" w:eastAsia="宋体"/>
          <w:color w:val="auto"/>
          <w:sz w:val="24"/>
          <w:highlight w:val="none"/>
        </w:rPr>
      </w:pPr>
      <w:r>
        <w:rPr>
          <w:rFonts w:hint="eastAsia" w:hAnsi="宋体" w:eastAsia="宋体"/>
          <w:color w:val="auto"/>
          <w:sz w:val="24"/>
          <w:highlight w:val="none"/>
        </w:rPr>
        <w:t>日    期：</w:t>
      </w:r>
      <w:r>
        <w:rPr>
          <w:rFonts w:hint="eastAsia" w:hAnsi="宋体" w:eastAsia="宋体"/>
          <w:color w:val="auto"/>
          <w:sz w:val="24"/>
          <w:highlight w:val="none"/>
          <w:u w:val="single"/>
        </w:rPr>
        <w:t xml:space="preserve">     </w:t>
      </w:r>
      <w:r>
        <w:rPr>
          <w:rFonts w:hint="eastAsia" w:hAnsi="宋体" w:eastAsia="宋体"/>
          <w:color w:val="auto"/>
          <w:sz w:val="24"/>
          <w:highlight w:val="none"/>
        </w:rPr>
        <w:t>年</w:t>
      </w:r>
      <w:r>
        <w:rPr>
          <w:rFonts w:hint="eastAsia" w:hAnsi="宋体" w:eastAsia="宋体"/>
          <w:color w:val="auto"/>
          <w:sz w:val="24"/>
          <w:highlight w:val="none"/>
          <w:u w:val="single"/>
        </w:rPr>
        <w:t xml:space="preserve">     </w:t>
      </w:r>
      <w:r>
        <w:rPr>
          <w:rFonts w:hint="eastAsia" w:hAnsi="宋体" w:eastAsia="宋体"/>
          <w:color w:val="auto"/>
          <w:sz w:val="24"/>
          <w:highlight w:val="none"/>
        </w:rPr>
        <w:t>月</w:t>
      </w:r>
      <w:r>
        <w:rPr>
          <w:rFonts w:hint="eastAsia" w:hAnsi="宋体" w:eastAsia="宋体"/>
          <w:color w:val="auto"/>
          <w:sz w:val="24"/>
          <w:highlight w:val="none"/>
          <w:u w:val="single"/>
        </w:rPr>
        <w:t xml:space="preserve">    </w:t>
      </w:r>
      <w:r>
        <w:rPr>
          <w:rFonts w:hint="eastAsia" w:hAnsi="宋体" w:eastAsia="宋体"/>
          <w:color w:val="auto"/>
          <w:sz w:val="24"/>
          <w:highlight w:val="none"/>
        </w:rPr>
        <w:t>日</w:t>
      </w:r>
    </w:p>
    <w:p w14:paraId="77B11A73">
      <w:pPr>
        <w:pStyle w:val="73"/>
        <w:spacing w:line="360" w:lineRule="auto"/>
        <w:rPr>
          <w:rFonts w:hint="eastAsia" w:hAnsi="宋体" w:eastAsia="宋体"/>
          <w:b/>
          <w:color w:val="auto"/>
          <w:sz w:val="24"/>
          <w:highlight w:val="none"/>
        </w:rPr>
      </w:pPr>
    </w:p>
    <w:p w14:paraId="3254FCD0">
      <w:pPr>
        <w:pStyle w:val="73"/>
        <w:spacing w:line="360" w:lineRule="auto"/>
        <w:rPr>
          <w:rFonts w:hint="eastAsia" w:hAnsi="宋体" w:eastAsia="宋体"/>
          <w:b/>
          <w:color w:val="auto"/>
          <w:sz w:val="24"/>
          <w:highlight w:val="none"/>
        </w:rPr>
      </w:pPr>
    </w:p>
    <w:p w14:paraId="2C9E92D3">
      <w:pPr>
        <w:pStyle w:val="73"/>
        <w:spacing w:line="360" w:lineRule="auto"/>
        <w:rPr>
          <w:rFonts w:hint="eastAsia" w:hAnsi="宋体" w:eastAsia="宋体"/>
          <w:b/>
          <w:color w:val="auto"/>
          <w:sz w:val="24"/>
          <w:highlight w:val="none"/>
        </w:rPr>
      </w:pPr>
    </w:p>
    <w:p w14:paraId="33B21C29">
      <w:pPr>
        <w:pStyle w:val="73"/>
        <w:spacing w:line="360" w:lineRule="auto"/>
        <w:rPr>
          <w:rFonts w:hint="eastAsia" w:hAnsi="宋体" w:eastAsia="宋体"/>
          <w:b/>
          <w:color w:val="auto"/>
          <w:sz w:val="24"/>
          <w:highlight w:val="none"/>
        </w:rPr>
      </w:pPr>
    </w:p>
    <w:p w14:paraId="49C222AF">
      <w:pPr>
        <w:pStyle w:val="73"/>
        <w:spacing w:line="360" w:lineRule="auto"/>
        <w:rPr>
          <w:rFonts w:hint="eastAsia" w:hAnsi="宋体" w:eastAsia="宋体"/>
          <w:b/>
          <w:color w:val="auto"/>
          <w:sz w:val="24"/>
          <w:highlight w:val="none"/>
        </w:rPr>
      </w:pPr>
    </w:p>
    <w:p w14:paraId="52072BA6">
      <w:pPr>
        <w:snapToGrid w:val="0"/>
        <w:spacing w:before="50" w:after="120" w:afterLines="50" w:line="440" w:lineRule="exact"/>
        <w:jc w:val="left"/>
        <w:rPr>
          <w:rFonts w:ascii="宋体" w:hAnsi="宋体" w:cs="宋体"/>
          <w:b/>
          <w:bCs/>
          <w:color w:val="auto"/>
          <w:sz w:val="24"/>
          <w:highlight w:val="none"/>
        </w:rPr>
        <w:sectPr>
          <w:pgSz w:w="11906" w:h="16838"/>
          <w:pgMar w:top="1134" w:right="1361" w:bottom="1134" w:left="1361" w:header="851" w:footer="992" w:gutter="0"/>
          <w:pgNumType w:fmt="numberInDash"/>
          <w:cols w:space="720" w:num="1"/>
          <w:docGrid w:linePitch="312" w:charSpace="0"/>
        </w:sectPr>
      </w:pPr>
    </w:p>
    <w:p w14:paraId="0B77A5E1">
      <w:pPr>
        <w:pStyle w:val="73"/>
        <w:spacing w:line="360" w:lineRule="auto"/>
        <w:rPr>
          <w:rFonts w:hint="eastAsia" w:hAnsi="宋体" w:eastAsia="宋体"/>
          <w:b/>
          <w:color w:val="auto"/>
          <w:sz w:val="24"/>
          <w:highlight w:val="none"/>
        </w:rPr>
      </w:pPr>
      <w:r>
        <w:rPr>
          <w:rFonts w:hint="eastAsia" w:hAnsi="宋体" w:eastAsia="宋体"/>
          <w:b/>
          <w:color w:val="auto"/>
          <w:sz w:val="24"/>
          <w:highlight w:val="none"/>
          <w:lang w:val="en-US" w:eastAsia="zh-CN"/>
        </w:rPr>
        <w:t>10</w:t>
      </w:r>
      <w:r>
        <w:rPr>
          <w:rFonts w:hint="eastAsia" w:hAnsi="宋体" w:eastAsia="宋体"/>
          <w:b/>
          <w:color w:val="auto"/>
          <w:sz w:val="24"/>
          <w:highlight w:val="none"/>
        </w:rPr>
        <w:t>、投入设备一览表格式</w:t>
      </w:r>
    </w:p>
    <w:p w14:paraId="2486EF17">
      <w:pPr>
        <w:pStyle w:val="8"/>
        <w:overflowPunct w:val="0"/>
        <w:ind w:firstLine="0"/>
        <w:jc w:val="center"/>
        <w:rPr>
          <w:rFonts w:hint="eastAsia" w:hAnsi="宋体"/>
          <w:b/>
          <w:color w:val="auto"/>
          <w:szCs w:val="28"/>
          <w:highlight w:val="none"/>
        </w:rPr>
      </w:pPr>
      <w:r>
        <w:rPr>
          <w:rFonts w:hint="eastAsia" w:hAnsi="宋体"/>
          <w:b/>
          <w:color w:val="auto"/>
          <w:szCs w:val="28"/>
          <w:highlight w:val="none"/>
        </w:rPr>
        <w:t>投入设备一览表</w:t>
      </w:r>
    </w:p>
    <w:p w14:paraId="0D3DDD8A">
      <w:pPr>
        <w:pStyle w:val="8"/>
        <w:overflowPunct w:val="0"/>
        <w:ind w:firstLine="0"/>
        <w:rPr>
          <w:rFonts w:hint="eastAsia" w:hAnsi="宋体"/>
          <w:b/>
          <w:color w:val="auto"/>
          <w:szCs w:val="21"/>
          <w:highlight w:val="none"/>
        </w:rPr>
      </w:pPr>
    </w:p>
    <w:tbl>
      <w:tblPr>
        <w:tblStyle w:val="3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2"/>
        <w:gridCol w:w="1816"/>
        <w:gridCol w:w="1211"/>
        <w:gridCol w:w="1211"/>
        <w:gridCol w:w="679"/>
        <w:gridCol w:w="679"/>
        <w:gridCol w:w="2400"/>
      </w:tblGrid>
      <w:tr w14:paraId="6C6CF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14:paraId="5D205DA1">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r>
              <w:rPr>
                <w:rFonts w:hint="eastAsia" w:hAnsi="宋体" w:eastAsia="宋体" w:cs="Times New Roman"/>
                <w:color w:val="auto"/>
                <w:sz w:val="21"/>
                <w:szCs w:val="21"/>
                <w:highlight w:val="none"/>
              </w:rPr>
              <w:t>序号</w:t>
            </w:r>
          </w:p>
        </w:tc>
        <w:tc>
          <w:tcPr>
            <w:tcW w:w="1816" w:type="dxa"/>
            <w:noWrap w:val="0"/>
            <w:vAlign w:val="center"/>
          </w:tcPr>
          <w:p w14:paraId="038F8CB7">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r>
              <w:rPr>
                <w:rFonts w:hint="eastAsia" w:hAnsi="宋体" w:eastAsia="宋体" w:cs="Times New Roman"/>
                <w:color w:val="auto"/>
                <w:sz w:val="21"/>
                <w:szCs w:val="21"/>
                <w:highlight w:val="none"/>
              </w:rPr>
              <w:t>名称</w:t>
            </w:r>
          </w:p>
        </w:tc>
        <w:tc>
          <w:tcPr>
            <w:tcW w:w="1211" w:type="dxa"/>
            <w:noWrap w:val="0"/>
            <w:vAlign w:val="center"/>
          </w:tcPr>
          <w:p w14:paraId="4885498E">
            <w:pPr>
              <w:pStyle w:val="73"/>
              <w:keepNext w:val="0"/>
              <w:keepLines w:val="0"/>
              <w:suppressLineNumbers w:val="0"/>
              <w:spacing w:before="0" w:beforeAutospacing="0" w:after="0" w:afterAutospacing="0"/>
              <w:ind w:left="0" w:right="0"/>
              <w:jc w:val="center"/>
              <w:rPr>
                <w:rFonts w:hint="eastAsia" w:hAnsi="宋体" w:eastAsia="宋体" w:cs="Times New Roman"/>
                <w:color w:val="auto"/>
                <w:sz w:val="21"/>
                <w:szCs w:val="21"/>
                <w:highlight w:val="none"/>
              </w:rPr>
            </w:pPr>
            <w:r>
              <w:rPr>
                <w:rFonts w:hint="eastAsia" w:hAnsi="宋体" w:eastAsia="宋体" w:cs="Times New Roman"/>
                <w:color w:val="auto"/>
                <w:sz w:val="21"/>
                <w:szCs w:val="21"/>
                <w:highlight w:val="none"/>
              </w:rPr>
              <w:t>品牌</w:t>
            </w:r>
          </w:p>
        </w:tc>
        <w:tc>
          <w:tcPr>
            <w:tcW w:w="1211" w:type="dxa"/>
            <w:tcBorders>
              <w:bottom w:val="single" w:color="auto" w:sz="4" w:space="0"/>
            </w:tcBorders>
            <w:noWrap w:val="0"/>
            <w:vAlign w:val="center"/>
          </w:tcPr>
          <w:p w14:paraId="766BEDB5">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r>
              <w:rPr>
                <w:rFonts w:hint="eastAsia" w:hAnsi="宋体" w:eastAsia="宋体" w:cs="Times New Roman"/>
                <w:color w:val="auto"/>
                <w:sz w:val="21"/>
                <w:szCs w:val="21"/>
                <w:highlight w:val="none"/>
              </w:rPr>
              <w:t>型号、规格</w:t>
            </w:r>
          </w:p>
        </w:tc>
        <w:tc>
          <w:tcPr>
            <w:tcW w:w="679" w:type="dxa"/>
            <w:tcBorders>
              <w:right w:val="single" w:color="auto" w:sz="4" w:space="0"/>
            </w:tcBorders>
            <w:noWrap w:val="0"/>
            <w:vAlign w:val="center"/>
          </w:tcPr>
          <w:p w14:paraId="1C92A3CF">
            <w:pPr>
              <w:pStyle w:val="73"/>
              <w:keepNext w:val="0"/>
              <w:keepLines w:val="0"/>
              <w:suppressLineNumbers w:val="0"/>
              <w:spacing w:before="0" w:beforeAutospacing="0" w:after="0" w:afterAutospacing="0"/>
              <w:ind w:left="0" w:right="0"/>
              <w:jc w:val="center"/>
              <w:rPr>
                <w:rFonts w:hint="eastAsia" w:hAnsi="宋体" w:eastAsia="宋体" w:cs="Times New Roman"/>
                <w:color w:val="auto"/>
                <w:sz w:val="21"/>
                <w:szCs w:val="21"/>
                <w:highlight w:val="none"/>
              </w:rPr>
            </w:pPr>
            <w:r>
              <w:rPr>
                <w:rFonts w:hint="eastAsia" w:hAnsi="宋体" w:eastAsia="宋体" w:cs="Times New Roman"/>
                <w:color w:val="auto"/>
                <w:sz w:val="21"/>
                <w:szCs w:val="21"/>
                <w:highlight w:val="none"/>
              </w:rPr>
              <w:t>单位</w:t>
            </w:r>
          </w:p>
        </w:tc>
        <w:tc>
          <w:tcPr>
            <w:tcW w:w="679" w:type="dxa"/>
            <w:tcBorders>
              <w:left w:val="single" w:color="auto" w:sz="4" w:space="0"/>
            </w:tcBorders>
            <w:noWrap w:val="0"/>
            <w:vAlign w:val="center"/>
          </w:tcPr>
          <w:p w14:paraId="68A7FA54">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r>
              <w:rPr>
                <w:rFonts w:hint="eastAsia" w:hAnsi="宋体" w:eastAsia="宋体" w:cs="Times New Roman"/>
                <w:color w:val="auto"/>
                <w:sz w:val="21"/>
                <w:szCs w:val="21"/>
                <w:highlight w:val="none"/>
              </w:rPr>
              <w:t>数量</w:t>
            </w:r>
          </w:p>
        </w:tc>
        <w:tc>
          <w:tcPr>
            <w:tcW w:w="2400" w:type="dxa"/>
            <w:noWrap w:val="0"/>
            <w:vAlign w:val="center"/>
          </w:tcPr>
          <w:p w14:paraId="0B654D41">
            <w:pPr>
              <w:pStyle w:val="73"/>
              <w:keepNext w:val="0"/>
              <w:keepLines w:val="0"/>
              <w:suppressLineNumbers w:val="0"/>
              <w:spacing w:before="0" w:beforeAutospacing="0" w:after="0" w:afterAutospacing="0"/>
              <w:ind w:left="0" w:right="0"/>
              <w:jc w:val="center"/>
              <w:rPr>
                <w:rFonts w:hint="eastAsia" w:hAnsi="宋体" w:eastAsia="宋体" w:cs="Times New Roman"/>
                <w:color w:val="auto"/>
                <w:sz w:val="21"/>
                <w:szCs w:val="21"/>
                <w:highlight w:val="none"/>
              </w:rPr>
            </w:pPr>
            <w:r>
              <w:rPr>
                <w:rFonts w:hint="eastAsia" w:hAnsi="宋体" w:eastAsia="宋体" w:cs="Times New Roman"/>
                <w:color w:val="auto"/>
                <w:sz w:val="21"/>
                <w:szCs w:val="21"/>
                <w:highlight w:val="none"/>
              </w:rPr>
              <w:t>设备性质（自有/租赁）</w:t>
            </w:r>
          </w:p>
        </w:tc>
      </w:tr>
      <w:tr w14:paraId="7B73F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14:paraId="67044D83">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c>
          <w:tcPr>
            <w:tcW w:w="1816" w:type="dxa"/>
            <w:noWrap w:val="0"/>
            <w:vAlign w:val="center"/>
          </w:tcPr>
          <w:p w14:paraId="77043030">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c>
          <w:tcPr>
            <w:tcW w:w="1211" w:type="dxa"/>
            <w:noWrap w:val="0"/>
            <w:vAlign w:val="top"/>
          </w:tcPr>
          <w:p w14:paraId="4FCC1DB3">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c>
          <w:tcPr>
            <w:tcW w:w="1211" w:type="dxa"/>
            <w:tcBorders>
              <w:top w:val="single" w:color="auto" w:sz="4" w:space="0"/>
            </w:tcBorders>
            <w:noWrap w:val="0"/>
            <w:vAlign w:val="center"/>
          </w:tcPr>
          <w:p w14:paraId="7D56E3F3">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c>
          <w:tcPr>
            <w:tcW w:w="679" w:type="dxa"/>
            <w:tcBorders>
              <w:right w:val="single" w:color="auto" w:sz="4" w:space="0"/>
            </w:tcBorders>
            <w:noWrap w:val="0"/>
            <w:vAlign w:val="center"/>
          </w:tcPr>
          <w:p w14:paraId="4CE9FEF6">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c>
          <w:tcPr>
            <w:tcW w:w="679" w:type="dxa"/>
            <w:tcBorders>
              <w:left w:val="single" w:color="auto" w:sz="4" w:space="0"/>
            </w:tcBorders>
            <w:noWrap w:val="0"/>
            <w:vAlign w:val="center"/>
          </w:tcPr>
          <w:p w14:paraId="2BEF6B64">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c>
          <w:tcPr>
            <w:tcW w:w="2400" w:type="dxa"/>
            <w:noWrap w:val="0"/>
            <w:vAlign w:val="center"/>
          </w:tcPr>
          <w:p w14:paraId="74B4474D">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r>
      <w:tr w14:paraId="1F10C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14:paraId="11E9DDD2">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c>
          <w:tcPr>
            <w:tcW w:w="1816" w:type="dxa"/>
            <w:noWrap w:val="0"/>
            <w:vAlign w:val="center"/>
          </w:tcPr>
          <w:p w14:paraId="1118252A">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c>
          <w:tcPr>
            <w:tcW w:w="1211" w:type="dxa"/>
            <w:noWrap w:val="0"/>
            <w:vAlign w:val="top"/>
          </w:tcPr>
          <w:p w14:paraId="537B3B92">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c>
          <w:tcPr>
            <w:tcW w:w="1211" w:type="dxa"/>
            <w:noWrap w:val="0"/>
            <w:vAlign w:val="center"/>
          </w:tcPr>
          <w:p w14:paraId="40D780C5">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c>
          <w:tcPr>
            <w:tcW w:w="679" w:type="dxa"/>
            <w:tcBorders>
              <w:right w:val="single" w:color="auto" w:sz="4" w:space="0"/>
            </w:tcBorders>
            <w:noWrap w:val="0"/>
            <w:vAlign w:val="center"/>
          </w:tcPr>
          <w:p w14:paraId="476F3A1F">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c>
          <w:tcPr>
            <w:tcW w:w="679" w:type="dxa"/>
            <w:tcBorders>
              <w:left w:val="single" w:color="auto" w:sz="4" w:space="0"/>
            </w:tcBorders>
            <w:noWrap w:val="0"/>
            <w:vAlign w:val="center"/>
          </w:tcPr>
          <w:p w14:paraId="6773BC5E">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c>
          <w:tcPr>
            <w:tcW w:w="2400" w:type="dxa"/>
            <w:noWrap w:val="0"/>
            <w:vAlign w:val="center"/>
          </w:tcPr>
          <w:p w14:paraId="16CF8458">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r>
      <w:tr w14:paraId="718AA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14:paraId="2D38D47D">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c>
          <w:tcPr>
            <w:tcW w:w="1816" w:type="dxa"/>
            <w:noWrap w:val="0"/>
            <w:vAlign w:val="center"/>
          </w:tcPr>
          <w:p w14:paraId="67E9D72D">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c>
          <w:tcPr>
            <w:tcW w:w="1211" w:type="dxa"/>
            <w:noWrap w:val="0"/>
            <w:vAlign w:val="top"/>
          </w:tcPr>
          <w:p w14:paraId="54F6CF4B">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c>
          <w:tcPr>
            <w:tcW w:w="1211" w:type="dxa"/>
            <w:noWrap w:val="0"/>
            <w:vAlign w:val="center"/>
          </w:tcPr>
          <w:p w14:paraId="40176A1C">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c>
          <w:tcPr>
            <w:tcW w:w="679" w:type="dxa"/>
            <w:tcBorders>
              <w:right w:val="single" w:color="auto" w:sz="4" w:space="0"/>
            </w:tcBorders>
            <w:noWrap w:val="0"/>
            <w:vAlign w:val="center"/>
          </w:tcPr>
          <w:p w14:paraId="77FB0EDA">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c>
          <w:tcPr>
            <w:tcW w:w="679" w:type="dxa"/>
            <w:tcBorders>
              <w:left w:val="single" w:color="auto" w:sz="4" w:space="0"/>
            </w:tcBorders>
            <w:noWrap w:val="0"/>
            <w:vAlign w:val="center"/>
          </w:tcPr>
          <w:p w14:paraId="63980E1D">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c>
          <w:tcPr>
            <w:tcW w:w="2400" w:type="dxa"/>
            <w:noWrap w:val="0"/>
            <w:vAlign w:val="center"/>
          </w:tcPr>
          <w:p w14:paraId="01367220">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r>
      <w:tr w14:paraId="263B9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14:paraId="6513B248">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c>
          <w:tcPr>
            <w:tcW w:w="1816" w:type="dxa"/>
            <w:noWrap w:val="0"/>
            <w:vAlign w:val="center"/>
          </w:tcPr>
          <w:p w14:paraId="641A2224">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c>
          <w:tcPr>
            <w:tcW w:w="1211" w:type="dxa"/>
            <w:noWrap w:val="0"/>
            <w:vAlign w:val="top"/>
          </w:tcPr>
          <w:p w14:paraId="4A63D970">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c>
          <w:tcPr>
            <w:tcW w:w="1211" w:type="dxa"/>
            <w:noWrap w:val="0"/>
            <w:vAlign w:val="center"/>
          </w:tcPr>
          <w:p w14:paraId="7DEF75A1">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c>
          <w:tcPr>
            <w:tcW w:w="679" w:type="dxa"/>
            <w:tcBorders>
              <w:right w:val="single" w:color="auto" w:sz="4" w:space="0"/>
            </w:tcBorders>
            <w:noWrap w:val="0"/>
            <w:vAlign w:val="center"/>
          </w:tcPr>
          <w:p w14:paraId="1A4A5F98">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c>
          <w:tcPr>
            <w:tcW w:w="679" w:type="dxa"/>
            <w:tcBorders>
              <w:left w:val="single" w:color="auto" w:sz="4" w:space="0"/>
            </w:tcBorders>
            <w:noWrap w:val="0"/>
            <w:vAlign w:val="center"/>
          </w:tcPr>
          <w:p w14:paraId="01630FB7">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c>
          <w:tcPr>
            <w:tcW w:w="2400" w:type="dxa"/>
            <w:noWrap w:val="0"/>
            <w:vAlign w:val="center"/>
          </w:tcPr>
          <w:p w14:paraId="57BEFC88">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r>
      <w:tr w14:paraId="37183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14:paraId="12983B29">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c>
          <w:tcPr>
            <w:tcW w:w="1816" w:type="dxa"/>
            <w:noWrap w:val="0"/>
            <w:vAlign w:val="center"/>
          </w:tcPr>
          <w:p w14:paraId="4333E961">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c>
          <w:tcPr>
            <w:tcW w:w="1211" w:type="dxa"/>
            <w:noWrap w:val="0"/>
            <w:vAlign w:val="top"/>
          </w:tcPr>
          <w:p w14:paraId="76E9A496">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c>
          <w:tcPr>
            <w:tcW w:w="1211" w:type="dxa"/>
            <w:noWrap w:val="0"/>
            <w:vAlign w:val="center"/>
          </w:tcPr>
          <w:p w14:paraId="4D2D3CCB">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c>
          <w:tcPr>
            <w:tcW w:w="679" w:type="dxa"/>
            <w:tcBorders>
              <w:right w:val="single" w:color="auto" w:sz="4" w:space="0"/>
            </w:tcBorders>
            <w:noWrap w:val="0"/>
            <w:vAlign w:val="center"/>
          </w:tcPr>
          <w:p w14:paraId="75ED0F24">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c>
          <w:tcPr>
            <w:tcW w:w="679" w:type="dxa"/>
            <w:tcBorders>
              <w:left w:val="single" w:color="auto" w:sz="4" w:space="0"/>
            </w:tcBorders>
            <w:noWrap w:val="0"/>
            <w:vAlign w:val="center"/>
          </w:tcPr>
          <w:p w14:paraId="1CC2227D">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c>
          <w:tcPr>
            <w:tcW w:w="2400" w:type="dxa"/>
            <w:noWrap w:val="0"/>
            <w:vAlign w:val="center"/>
          </w:tcPr>
          <w:p w14:paraId="6CECCF1F">
            <w:pPr>
              <w:pStyle w:val="73"/>
              <w:keepNext w:val="0"/>
              <w:keepLines w:val="0"/>
              <w:suppressLineNumbers w:val="0"/>
              <w:spacing w:before="0" w:beforeAutospacing="0" w:after="0" w:afterAutospacing="0"/>
              <w:ind w:left="0" w:right="0"/>
              <w:jc w:val="center"/>
              <w:rPr>
                <w:rFonts w:hint="default" w:hAnsi="宋体" w:eastAsia="宋体" w:cs="Times New Roman"/>
                <w:color w:val="auto"/>
                <w:sz w:val="21"/>
                <w:szCs w:val="21"/>
                <w:highlight w:val="none"/>
              </w:rPr>
            </w:pPr>
          </w:p>
        </w:tc>
      </w:tr>
    </w:tbl>
    <w:p w14:paraId="7C917CE9">
      <w:pPr>
        <w:pStyle w:val="73"/>
        <w:spacing w:line="360" w:lineRule="auto"/>
        <w:rPr>
          <w:rFonts w:hint="eastAsia" w:hAnsi="宋体" w:eastAsia="宋体"/>
          <w:b/>
          <w:color w:val="auto"/>
          <w:sz w:val="21"/>
          <w:szCs w:val="21"/>
          <w:highlight w:val="none"/>
        </w:rPr>
      </w:pPr>
      <w:r>
        <w:rPr>
          <w:rFonts w:hint="eastAsia" w:hAnsi="宋体" w:eastAsia="宋体"/>
          <w:b/>
          <w:color w:val="auto"/>
          <w:sz w:val="21"/>
          <w:szCs w:val="21"/>
          <w:highlight w:val="none"/>
        </w:rPr>
        <w:t>注：自有设备需提供购销发票复印件，表格行数不够可自行添加。</w:t>
      </w:r>
    </w:p>
    <w:p w14:paraId="120A08F8">
      <w:pPr>
        <w:pStyle w:val="73"/>
        <w:spacing w:line="360" w:lineRule="auto"/>
        <w:ind w:right="480" w:firstLine="2040" w:firstLineChars="850"/>
        <w:rPr>
          <w:rFonts w:hint="eastAsia" w:hAnsi="宋体" w:eastAsia="宋体"/>
          <w:color w:val="auto"/>
          <w:sz w:val="24"/>
          <w:highlight w:val="none"/>
        </w:rPr>
      </w:pPr>
    </w:p>
    <w:p w14:paraId="568BA27E">
      <w:pPr>
        <w:spacing w:line="440" w:lineRule="exact"/>
        <w:rPr>
          <w:rFonts w:ascii="宋体" w:hAnsi="宋体"/>
          <w:color w:val="auto"/>
          <w:sz w:val="24"/>
          <w:highlight w:val="none"/>
          <w:u w:val="single"/>
        </w:rPr>
      </w:pPr>
      <w:r>
        <w:rPr>
          <w:rFonts w:hint="eastAsia" w:ascii="宋体" w:hAnsi="宋体"/>
          <w:color w:val="auto"/>
          <w:sz w:val="24"/>
          <w:highlight w:val="none"/>
        </w:rPr>
        <w:t>投标人（公章）：</w:t>
      </w:r>
      <w:r>
        <w:rPr>
          <w:rFonts w:hint="eastAsia" w:ascii="宋体" w:hAnsi="宋体"/>
          <w:color w:val="auto"/>
          <w:sz w:val="24"/>
          <w:highlight w:val="none"/>
          <w:u w:val="single"/>
        </w:rPr>
        <w:t xml:space="preserve">                        </w:t>
      </w:r>
    </w:p>
    <w:p w14:paraId="27894608">
      <w:pPr>
        <w:spacing w:line="440" w:lineRule="exact"/>
        <w:rPr>
          <w:rFonts w:hint="eastAsia" w:ascii="宋体" w:hAnsi="宋体"/>
          <w:color w:val="auto"/>
          <w:sz w:val="24"/>
          <w:highlight w:val="none"/>
        </w:rPr>
      </w:pPr>
      <w:r>
        <w:rPr>
          <w:rFonts w:hint="eastAsia" w:ascii="宋体" w:hAnsi="宋体"/>
          <w:color w:val="auto"/>
          <w:sz w:val="24"/>
          <w:highlight w:val="none"/>
        </w:rPr>
        <w:t>投标人代表（签名</w:t>
      </w:r>
      <w:r>
        <w:rPr>
          <w:rFonts w:hint="eastAsia" w:ascii="宋体" w:hAnsi="宋体"/>
          <w:color w:val="auto"/>
          <w:sz w:val="24"/>
          <w:highlight w:val="none"/>
          <w:lang w:val="en-US" w:eastAsia="zh-CN"/>
        </w:rPr>
        <w:t>或盖章</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4100C0E3">
      <w:pPr>
        <w:pStyle w:val="73"/>
        <w:spacing w:line="360" w:lineRule="auto"/>
        <w:rPr>
          <w:rFonts w:hint="eastAsia" w:hAnsi="宋体" w:eastAsia="宋体"/>
          <w:b/>
          <w:color w:val="auto"/>
          <w:sz w:val="24"/>
          <w:highlight w:val="none"/>
        </w:rPr>
      </w:pPr>
      <w:r>
        <w:rPr>
          <w:rFonts w:hint="eastAsia" w:hAnsi="宋体" w:eastAsia="宋体"/>
          <w:color w:val="auto"/>
          <w:sz w:val="24"/>
          <w:highlight w:val="none"/>
        </w:rPr>
        <w:t>日    期：</w:t>
      </w:r>
      <w:r>
        <w:rPr>
          <w:rFonts w:hint="eastAsia" w:hAnsi="宋体" w:eastAsia="宋体"/>
          <w:color w:val="auto"/>
          <w:sz w:val="24"/>
          <w:highlight w:val="none"/>
          <w:u w:val="single"/>
        </w:rPr>
        <w:t xml:space="preserve">     </w:t>
      </w:r>
      <w:r>
        <w:rPr>
          <w:rFonts w:hint="eastAsia" w:hAnsi="宋体" w:eastAsia="宋体"/>
          <w:color w:val="auto"/>
          <w:sz w:val="24"/>
          <w:highlight w:val="none"/>
        </w:rPr>
        <w:t>年</w:t>
      </w:r>
      <w:r>
        <w:rPr>
          <w:rFonts w:hint="eastAsia" w:hAnsi="宋体" w:eastAsia="宋体"/>
          <w:color w:val="auto"/>
          <w:sz w:val="24"/>
          <w:highlight w:val="none"/>
          <w:u w:val="single"/>
        </w:rPr>
        <w:t xml:space="preserve">     </w:t>
      </w:r>
      <w:r>
        <w:rPr>
          <w:rFonts w:hint="eastAsia" w:hAnsi="宋体" w:eastAsia="宋体"/>
          <w:color w:val="auto"/>
          <w:sz w:val="24"/>
          <w:highlight w:val="none"/>
        </w:rPr>
        <w:t>月</w:t>
      </w:r>
      <w:r>
        <w:rPr>
          <w:rFonts w:hint="eastAsia" w:hAnsi="宋体" w:eastAsia="宋体"/>
          <w:color w:val="auto"/>
          <w:sz w:val="24"/>
          <w:highlight w:val="none"/>
          <w:u w:val="single"/>
        </w:rPr>
        <w:t xml:space="preserve">    </w:t>
      </w:r>
      <w:r>
        <w:rPr>
          <w:rFonts w:hint="eastAsia" w:hAnsi="宋体" w:eastAsia="宋体"/>
          <w:color w:val="auto"/>
          <w:sz w:val="24"/>
          <w:highlight w:val="none"/>
        </w:rPr>
        <w:t>日</w:t>
      </w:r>
    </w:p>
    <w:p w14:paraId="2159D4F1">
      <w:pPr>
        <w:pStyle w:val="73"/>
        <w:spacing w:line="360" w:lineRule="auto"/>
        <w:rPr>
          <w:rFonts w:hint="eastAsia" w:hAnsi="宋体" w:eastAsia="宋体"/>
          <w:b/>
          <w:color w:val="auto"/>
          <w:sz w:val="24"/>
          <w:highlight w:val="none"/>
        </w:rPr>
      </w:pPr>
    </w:p>
    <w:p w14:paraId="0DF0D807">
      <w:pPr>
        <w:pStyle w:val="73"/>
        <w:spacing w:line="360" w:lineRule="auto"/>
        <w:rPr>
          <w:rFonts w:hint="eastAsia" w:hAnsi="宋体" w:eastAsia="宋体"/>
          <w:b/>
          <w:color w:val="auto"/>
          <w:sz w:val="24"/>
          <w:highlight w:val="none"/>
        </w:rPr>
      </w:pPr>
    </w:p>
    <w:p w14:paraId="1DDDA93B">
      <w:pPr>
        <w:pStyle w:val="73"/>
        <w:spacing w:line="360" w:lineRule="auto"/>
        <w:ind w:right="480" w:firstLine="2040" w:firstLineChars="850"/>
        <w:rPr>
          <w:rFonts w:hint="eastAsia" w:hAnsi="宋体" w:eastAsia="宋体"/>
          <w:color w:val="auto"/>
          <w:sz w:val="24"/>
          <w:highlight w:val="none"/>
        </w:rPr>
      </w:pPr>
    </w:p>
    <w:p w14:paraId="6EEAEBD1">
      <w:pPr>
        <w:pStyle w:val="73"/>
        <w:spacing w:line="360" w:lineRule="auto"/>
        <w:ind w:right="480"/>
        <w:rPr>
          <w:rFonts w:hint="eastAsia" w:hAnsi="宋体" w:eastAsia="宋体"/>
          <w:color w:val="auto"/>
          <w:sz w:val="24"/>
          <w:highlight w:val="none"/>
        </w:rPr>
      </w:pPr>
    </w:p>
    <w:p w14:paraId="0127072F">
      <w:pPr>
        <w:pStyle w:val="73"/>
        <w:spacing w:line="360" w:lineRule="auto"/>
        <w:ind w:right="480"/>
        <w:rPr>
          <w:rFonts w:hint="eastAsia" w:hAnsi="宋体" w:eastAsia="宋体"/>
          <w:color w:val="auto"/>
          <w:sz w:val="24"/>
          <w:highlight w:val="none"/>
        </w:rPr>
      </w:pPr>
    </w:p>
    <w:p w14:paraId="24DCA70E">
      <w:pPr>
        <w:snapToGrid w:val="0"/>
        <w:spacing w:before="120" w:beforeLines="50" w:after="50"/>
        <w:rPr>
          <w:rFonts w:ascii="宋体" w:hAnsi="宋体"/>
          <w:b/>
          <w:color w:val="auto"/>
          <w:sz w:val="24"/>
          <w:szCs w:val="20"/>
          <w:highlight w:val="none"/>
        </w:rPr>
      </w:pPr>
      <w:r>
        <w:rPr>
          <w:rFonts w:hint="eastAsia" w:ascii="宋体" w:hAnsi="宋体"/>
          <w:b/>
          <w:color w:val="auto"/>
          <w:sz w:val="24"/>
          <w:highlight w:val="none"/>
        </w:rPr>
        <w:br w:type="page"/>
      </w:r>
      <w:bookmarkEnd w:id="79"/>
      <w:r>
        <w:rPr>
          <w:rFonts w:hint="eastAsia" w:ascii="宋体" w:hAnsi="宋体"/>
          <w:b/>
          <w:color w:val="auto"/>
          <w:sz w:val="24"/>
          <w:highlight w:val="none"/>
          <w:lang w:val="en-US" w:eastAsia="zh-CN"/>
        </w:rPr>
        <w:t>11</w:t>
      </w:r>
      <w:r>
        <w:rPr>
          <w:rFonts w:hint="eastAsia" w:ascii="宋体" w:hAnsi="宋体"/>
          <w:b/>
          <w:color w:val="auto"/>
          <w:sz w:val="24"/>
          <w:highlight w:val="none"/>
        </w:rPr>
        <w:t>、投标函格式：</w:t>
      </w:r>
    </w:p>
    <w:p w14:paraId="5D1681C3">
      <w:pPr>
        <w:snapToGrid w:val="0"/>
        <w:spacing w:before="120" w:beforeLines="50" w:after="50"/>
        <w:jc w:val="center"/>
        <w:rPr>
          <w:rFonts w:ascii="宋体" w:hAnsi="宋体"/>
          <w:b/>
          <w:color w:val="auto"/>
          <w:sz w:val="28"/>
          <w:szCs w:val="28"/>
          <w:highlight w:val="none"/>
        </w:rPr>
      </w:pPr>
      <w:bookmarkStart w:id="178" w:name="_Toc27366_WPSOffice_Level1"/>
      <w:r>
        <w:rPr>
          <w:rFonts w:hint="eastAsia" w:ascii="宋体" w:hAnsi="宋体"/>
          <w:b/>
          <w:color w:val="auto"/>
          <w:sz w:val="28"/>
          <w:szCs w:val="28"/>
          <w:highlight w:val="none"/>
        </w:rPr>
        <w:t>投</w:t>
      </w:r>
      <w:r>
        <w:rPr>
          <w:rFonts w:ascii="宋体" w:hAnsi="宋体"/>
          <w:b/>
          <w:color w:val="auto"/>
          <w:sz w:val="28"/>
          <w:szCs w:val="28"/>
          <w:highlight w:val="none"/>
        </w:rPr>
        <w:t xml:space="preserve"> </w:t>
      </w:r>
      <w:r>
        <w:rPr>
          <w:rFonts w:hint="eastAsia" w:ascii="宋体" w:hAnsi="宋体"/>
          <w:b/>
          <w:color w:val="auto"/>
          <w:sz w:val="28"/>
          <w:szCs w:val="28"/>
          <w:highlight w:val="none"/>
        </w:rPr>
        <w:t>标</w:t>
      </w:r>
      <w:r>
        <w:rPr>
          <w:rFonts w:ascii="宋体" w:hAnsi="宋体"/>
          <w:b/>
          <w:color w:val="auto"/>
          <w:sz w:val="28"/>
          <w:szCs w:val="28"/>
          <w:highlight w:val="none"/>
        </w:rPr>
        <w:t xml:space="preserve"> </w:t>
      </w:r>
      <w:r>
        <w:rPr>
          <w:rFonts w:hint="eastAsia" w:ascii="宋体" w:hAnsi="宋体"/>
          <w:b/>
          <w:color w:val="auto"/>
          <w:sz w:val="28"/>
          <w:szCs w:val="28"/>
          <w:highlight w:val="none"/>
        </w:rPr>
        <w:t>函</w:t>
      </w:r>
      <w:bookmarkEnd w:id="178"/>
    </w:p>
    <w:p w14:paraId="2439863A">
      <w:pPr>
        <w:snapToGrid w:val="0"/>
        <w:spacing w:line="360" w:lineRule="auto"/>
        <w:rPr>
          <w:rFonts w:hint="eastAsia" w:ascii="宋体" w:hAnsi="宋体"/>
          <w:color w:val="auto"/>
          <w:sz w:val="24"/>
          <w:highlight w:val="none"/>
        </w:rPr>
      </w:pPr>
    </w:p>
    <w:p w14:paraId="7F654067">
      <w:pPr>
        <w:snapToGrid w:val="0"/>
        <w:spacing w:line="360" w:lineRule="auto"/>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（采购人）</w:t>
      </w:r>
      <w:r>
        <w:rPr>
          <w:rFonts w:hint="eastAsia" w:ascii="宋体" w:hAnsi="宋体"/>
          <w:color w:val="auto"/>
          <w:sz w:val="24"/>
          <w:highlight w:val="none"/>
        </w:rPr>
        <w:t xml:space="preserve">：  </w:t>
      </w:r>
    </w:p>
    <w:p w14:paraId="66F22BA7">
      <w:pPr>
        <w:snapToGrid w:val="0"/>
        <w:spacing w:line="360" w:lineRule="auto"/>
        <w:ind w:firstLine="480" w:firstLineChars="200"/>
        <w:rPr>
          <w:rFonts w:ascii="宋体" w:hAnsi="宋体"/>
          <w:bCs/>
          <w:color w:val="auto"/>
          <w:sz w:val="24"/>
          <w:highlight w:val="none"/>
        </w:rPr>
      </w:pPr>
      <w:r>
        <w:rPr>
          <w:rFonts w:hint="eastAsia" w:ascii="宋体" w:hAnsi="宋体"/>
          <w:color w:val="auto"/>
          <w:sz w:val="24"/>
          <w:highlight w:val="none"/>
        </w:rPr>
        <w:t>根据贵方为</w:t>
      </w:r>
      <w:r>
        <w:rPr>
          <w:rFonts w:hint="eastAsia" w:ascii="宋体" w:hAnsi="宋体"/>
          <w:bCs/>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rPr>
        <w:t>的招标公告（项目编号：</w:t>
      </w:r>
      <w:r>
        <w:rPr>
          <w:rFonts w:hint="eastAsia" w:ascii="宋体" w:hAnsi="宋体"/>
          <w:color w:val="auto"/>
          <w:sz w:val="24"/>
          <w:highlight w:val="none"/>
          <w:lang w:eastAsia="zh-CN"/>
        </w:rPr>
        <w:t>ZJZM-2025-58</w:t>
      </w:r>
      <w:r>
        <w:rPr>
          <w:rFonts w:hint="eastAsia" w:ascii="宋体" w:hAnsi="宋体"/>
          <w:color w:val="auto"/>
          <w:sz w:val="24"/>
          <w:highlight w:val="none"/>
        </w:rPr>
        <w:t>），签字代表</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（全名）经正式授权并代表供应商</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（供应商名称）提交电子投标文件。</w:t>
      </w:r>
    </w:p>
    <w:p w14:paraId="735A8F2A">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据此函，签字代表宣布同意如下：</w:t>
      </w:r>
    </w:p>
    <w:p w14:paraId="0338C001">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供应商已详细审查全部“招标文件”，包括修改文件（如有的话）以及全部参考资料和有关附件，已经了解我方对于招标文件、采购过程、采购结果有依法进行询问、质疑、投诉的权利及相关渠道和要求。</w:t>
      </w:r>
    </w:p>
    <w:p w14:paraId="04B9FDB8">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供应商在投标之前已经与贵方进行了充分的沟通，完全理解并接受招标文件的各项规定和要求，对招标文件的合理性、合法性不再有异议。</w:t>
      </w:r>
    </w:p>
    <w:p w14:paraId="430D51F9">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本投标有效期自开标日起</w:t>
      </w:r>
      <w:r>
        <w:rPr>
          <w:rFonts w:ascii="宋体" w:hAnsi="宋体"/>
          <w:color w:val="auto"/>
          <w:sz w:val="24"/>
          <w:highlight w:val="none"/>
        </w:rPr>
        <w:t xml:space="preserve"> ______</w:t>
      </w:r>
      <w:r>
        <w:rPr>
          <w:rFonts w:hint="eastAsia" w:ascii="宋体" w:hAnsi="宋体"/>
          <w:color w:val="auto"/>
          <w:sz w:val="24"/>
          <w:highlight w:val="none"/>
        </w:rPr>
        <w:t>个日。</w:t>
      </w:r>
    </w:p>
    <w:p w14:paraId="0FCB8A96">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如中标，本投标文件至本项目合同履行完毕止均保持有效，本供应商将按“招标文件”及政府采购法律、法规的规定履行合同责任和义务。</w:t>
      </w:r>
    </w:p>
    <w:p w14:paraId="192F2B2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供应商同意按照贵方要求提供与投标有关的一切数据或资料。</w:t>
      </w:r>
    </w:p>
    <w:p w14:paraId="1EFA0947">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与本投标有关的一切正式往来信函请寄：</w:t>
      </w:r>
    </w:p>
    <w:p w14:paraId="05ABAA61">
      <w:pPr>
        <w:snapToGrid w:val="0"/>
        <w:spacing w:line="360" w:lineRule="auto"/>
        <w:rPr>
          <w:rFonts w:ascii="宋体" w:hAnsi="宋体"/>
          <w:color w:val="auto"/>
          <w:sz w:val="24"/>
          <w:highlight w:val="none"/>
        </w:rPr>
      </w:pPr>
      <w:r>
        <w:rPr>
          <w:rFonts w:hint="eastAsia" w:ascii="宋体" w:hAnsi="宋体"/>
          <w:color w:val="auto"/>
          <w:sz w:val="24"/>
          <w:highlight w:val="none"/>
        </w:rPr>
        <w:t>地址：</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ascii="宋体" w:hAnsi="宋体"/>
          <w:color w:val="auto"/>
          <w:sz w:val="24"/>
          <w:highlight w:val="none"/>
        </w:rPr>
        <w:t xml:space="preserve">__________   </w:t>
      </w:r>
      <w:r>
        <w:rPr>
          <w:rFonts w:hint="eastAsia" w:ascii="宋体" w:hAnsi="宋体"/>
          <w:color w:val="auto"/>
          <w:sz w:val="24"/>
          <w:highlight w:val="none"/>
        </w:rPr>
        <w:t>电话：</w:t>
      </w:r>
      <w:r>
        <w:rPr>
          <w:rFonts w:ascii="宋体" w:hAnsi="宋体"/>
          <w:color w:val="auto"/>
          <w:sz w:val="24"/>
          <w:highlight w:val="none"/>
        </w:rPr>
        <w:t>______________</w:t>
      </w:r>
    </w:p>
    <w:p w14:paraId="6CEB8330">
      <w:pPr>
        <w:snapToGrid w:val="0"/>
        <w:spacing w:line="360" w:lineRule="auto"/>
        <w:rPr>
          <w:rFonts w:ascii="宋体" w:hAnsi="宋体"/>
          <w:color w:val="auto"/>
          <w:sz w:val="24"/>
          <w:highlight w:val="none"/>
          <w:u w:val="single"/>
        </w:rPr>
      </w:pPr>
      <w:r>
        <w:rPr>
          <w:rFonts w:hint="eastAsia" w:ascii="宋体" w:hAnsi="宋体"/>
          <w:color w:val="auto"/>
          <w:sz w:val="24"/>
          <w:highlight w:val="none"/>
        </w:rPr>
        <w:t>传真：</w:t>
      </w:r>
      <w:r>
        <w:rPr>
          <w:rFonts w:ascii="宋体" w:hAnsi="宋体"/>
          <w:color w:val="auto"/>
          <w:sz w:val="24"/>
          <w:highlight w:val="none"/>
        </w:rPr>
        <w:t>______________</w:t>
      </w:r>
      <w:r>
        <w:rPr>
          <w:rFonts w:hint="eastAsia" w:ascii="宋体" w:hAnsi="宋体"/>
          <w:color w:val="auto"/>
          <w:sz w:val="24"/>
          <w:highlight w:val="none"/>
        </w:rPr>
        <w:t>供应商代表姓名：</w:t>
      </w:r>
      <w:r>
        <w:rPr>
          <w:rFonts w:ascii="宋体" w:hAnsi="宋体"/>
          <w:color w:val="auto"/>
          <w:sz w:val="24"/>
          <w:highlight w:val="none"/>
        </w:rPr>
        <w:t xml:space="preserve">__________  </w:t>
      </w:r>
      <w:r>
        <w:rPr>
          <w:rFonts w:hint="eastAsia" w:ascii="宋体" w:hAnsi="宋体"/>
          <w:color w:val="auto"/>
          <w:sz w:val="24"/>
          <w:highlight w:val="none"/>
        </w:rPr>
        <w:t>职务：</w:t>
      </w:r>
      <w:r>
        <w:rPr>
          <w:rFonts w:hint="eastAsia" w:ascii="宋体" w:hAnsi="宋体"/>
          <w:color w:val="auto"/>
          <w:sz w:val="24"/>
          <w:highlight w:val="none"/>
          <w:u w:val="single"/>
        </w:rPr>
        <w:t xml:space="preserve">              </w:t>
      </w:r>
    </w:p>
    <w:p w14:paraId="04D75ABE">
      <w:pPr>
        <w:snapToGrid w:val="0"/>
        <w:spacing w:line="360" w:lineRule="auto"/>
        <w:rPr>
          <w:rFonts w:ascii="宋体" w:hAnsi="宋体"/>
          <w:color w:val="auto"/>
          <w:sz w:val="24"/>
          <w:highlight w:val="none"/>
        </w:rPr>
      </w:pPr>
      <w:r>
        <w:rPr>
          <w:rFonts w:hint="eastAsia" w:ascii="宋体" w:hAnsi="宋体"/>
          <w:color w:val="auto"/>
          <w:sz w:val="24"/>
          <w:highlight w:val="none"/>
        </w:rPr>
        <w:t>供应商名称</w:t>
      </w:r>
      <w:r>
        <w:rPr>
          <w:rFonts w:ascii="宋体" w:hAnsi="宋体"/>
          <w:color w:val="auto"/>
          <w:sz w:val="24"/>
          <w:highlight w:val="none"/>
        </w:rPr>
        <w:t>(</w:t>
      </w:r>
      <w:r>
        <w:rPr>
          <w:rFonts w:hint="eastAsia" w:ascii="宋体" w:hAnsi="宋体"/>
          <w:color w:val="auto"/>
          <w:sz w:val="24"/>
          <w:highlight w:val="none"/>
        </w:rPr>
        <w:t>公章</w:t>
      </w:r>
      <w:r>
        <w:rPr>
          <w:rFonts w:ascii="宋体" w:hAnsi="宋体"/>
          <w:color w:val="auto"/>
          <w:sz w:val="24"/>
          <w:highlight w:val="none"/>
        </w:rPr>
        <w:t>):___________________</w:t>
      </w:r>
    </w:p>
    <w:p w14:paraId="2F088C85">
      <w:pPr>
        <w:snapToGrid w:val="0"/>
        <w:spacing w:line="360" w:lineRule="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银行账号：</w:t>
      </w:r>
      <w:r>
        <w:rPr>
          <w:rFonts w:ascii="宋体" w:hAnsi="宋体"/>
          <w:color w:val="auto"/>
          <w:sz w:val="24"/>
          <w:highlight w:val="none"/>
          <w:u w:val="single"/>
        </w:rPr>
        <w:t xml:space="preserve">                    </w:t>
      </w:r>
      <w:r>
        <w:rPr>
          <w:rFonts w:ascii="宋体" w:hAnsi="宋体"/>
          <w:color w:val="auto"/>
          <w:sz w:val="24"/>
          <w:highlight w:val="none"/>
        </w:rPr>
        <w:t xml:space="preserve"> </w:t>
      </w:r>
    </w:p>
    <w:p w14:paraId="64ACF536">
      <w:pPr>
        <w:snapToGrid w:val="0"/>
        <w:spacing w:line="360" w:lineRule="auto"/>
        <w:rPr>
          <w:rFonts w:hint="eastAsia" w:ascii="宋体" w:hAnsi="宋体"/>
          <w:color w:val="auto"/>
          <w:sz w:val="24"/>
          <w:highlight w:val="none"/>
        </w:rPr>
      </w:pPr>
      <w:r>
        <w:rPr>
          <w:rFonts w:hint="eastAsia" w:ascii="宋体" w:hAnsi="宋体"/>
          <w:color w:val="auto"/>
          <w:sz w:val="24"/>
          <w:highlight w:val="none"/>
        </w:rPr>
        <w:t>法定代表人签字（或盖章）：</w:t>
      </w:r>
      <w:r>
        <w:rPr>
          <w:rFonts w:ascii="宋体" w:hAnsi="宋体"/>
          <w:color w:val="auto"/>
          <w:sz w:val="24"/>
          <w:highlight w:val="none"/>
        </w:rPr>
        <w:t xml:space="preserve">___________          </w:t>
      </w:r>
      <w:r>
        <w:rPr>
          <w:rFonts w:hint="eastAsia" w:ascii="宋体" w:hAnsi="宋体"/>
          <w:color w:val="auto"/>
          <w:sz w:val="24"/>
          <w:highlight w:val="none"/>
        </w:rPr>
        <w:t>日期</w:t>
      </w:r>
      <w:r>
        <w:rPr>
          <w:rFonts w:ascii="宋体" w:hAnsi="宋体"/>
          <w:color w:val="auto"/>
          <w:sz w:val="24"/>
          <w:highlight w:val="none"/>
        </w:rPr>
        <w:t>:_____</w:t>
      </w:r>
      <w:r>
        <w:rPr>
          <w:rFonts w:hint="eastAsia" w:ascii="宋体" w:hAnsi="宋体"/>
          <w:color w:val="auto"/>
          <w:sz w:val="24"/>
          <w:highlight w:val="none"/>
        </w:rPr>
        <w:t>年</w:t>
      </w:r>
      <w:r>
        <w:rPr>
          <w:rFonts w:ascii="宋体" w:hAnsi="宋体"/>
          <w:color w:val="auto"/>
          <w:sz w:val="24"/>
          <w:highlight w:val="none"/>
        </w:rPr>
        <w:t>___</w:t>
      </w:r>
      <w:r>
        <w:rPr>
          <w:rFonts w:hint="eastAsia" w:ascii="宋体" w:hAnsi="宋体"/>
          <w:color w:val="auto"/>
          <w:sz w:val="24"/>
          <w:highlight w:val="none"/>
        </w:rPr>
        <w:t>月</w:t>
      </w:r>
      <w:r>
        <w:rPr>
          <w:rFonts w:ascii="宋体" w:hAnsi="宋体"/>
          <w:color w:val="auto"/>
          <w:sz w:val="24"/>
          <w:highlight w:val="none"/>
        </w:rPr>
        <w:t>___</w:t>
      </w:r>
      <w:r>
        <w:rPr>
          <w:rFonts w:hint="eastAsia" w:ascii="宋体" w:hAnsi="宋体"/>
          <w:color w:val="auto"/>
          <w:sz w:val="24"/>
          <w:highlight w:val="none"/>
        </w:rPr>
        <w:t>日</w:t>
      </w:r>
    </w:p>
    <w:p w14:paraId="017239A4">
      <w:pPr>
        <w:snapToGrid w:val="0"/>
        <w:spacing w:line="360" w:lineRule="auto"/>
        <w:rPr>
          <w:rFonts w:hint="eastAsia" w:ascii="宋体" w:hAnsi="宋体"/>
          <w:color w:val="auto"/>
          <w:sz w:val="24"/>
          <w:highlight w:val="none"/>
        </w:rPr>
      </w:pPr>
    </w:p>
    <w:p w14:paraId="548CFEA2">
      <w:pPr>
        <w:snapToGrid w:val="0"/>
        <w:spacing w:line="360" w:lineRule="auto"/>
        <w:rPr>
          <w:rFonts w:hint="eastAsia" w:ascii="宋体" w:hAnsi="宋体"/>
          <w:color w:val="auto"/>
          <w:sz w:val="24"/>
          <w:highlight w:val="none"/>
        </w:rPr>
      </w:pPr>
    </w:p>
    <w:p w14:paraId="2FFC5A37">
      <w:pPr>
        <w:snapToGrid w:val="0"/>
        <w:spacing w:line="360" w:lineRule="auto"/>
        <w:rPr>
          <w:rFonts w:hint="eastAsia" w:ascii="宋体" w:hAnsi="宋体"/>
          <w:color w:val="auto"/>
          <w:sz w:val="24"/>
          <w:highlight w:val="none"/>
        </w:rPr>
      </w:pPr>
    </w:p>
    <w:p w14:paraId="0E60A665">
      <w:pPr>
        <w:snapToGrid w:val="0"/>
        <w:spacing w:before="50" w:after="50"/>
        <w:rPr>
          <w:rFonts w:hint="eastAsia" w:ascii="宋体" w:hAnsi="宋体"/>
          <w:color w:val="auto"/>
          <w:highlight w:val="none"/>
        </w:rPr>
      </w:pPr>
    </w:p>
    <w:p w14:paraId="40667715">
      <w:pPr>
        <w:snapToGrid w:val="0"/>
        <w:spacing w:before="50" w:after="50"/>
        <w:rPr>
          <w:rFonts w:hint="eastAsia" w:ascii="宋体" w:hAnsi="宋体"/>
          <w:color w:val="auto"/>
          <w:highlight w:val="none"/>
        </w:rPr>
      </w:pPr>
    </w:p>
    <w:p w14:paraId="19F7B0AD">
      <w:pPr>
        <w:snapToGrid w:val="0"/>
        <w:spacing w:line="360" w:lineRule="auto"/>
        <w:rPr>
          <w:rFonts w:ascii="宋体" w:hAnsi="宋体"/>
          <w:b/>
          <w:color w:val="auto"/>
          <w:highlight w:val="none"/>
        </w:rPr>
        <w:sectPr>
          <w:pgSz w:w="11906" w:h="16838"/>
          <w:pgMar w:top="1134" w:right="1361" w:bottom="1134" w:left="1361" w:header="851" w:footer="851" w:gutter="0"/>
          <w:pgNumType w:fmt="numberInDash"/>
          <w:cols w:space="720" w:num="1"/>
          <w:docGrid w:linePitch="312" w:charSpace="0"/>
        </w:sectPr>
      </w:pPr>
    </w:p>
    <w:p w14:paraId="244D376B">
      <w:pPr>
        <w:snapToGrid w:val="0"/>
        <w:spacing w:line="360" w:lineRule="auto"/>
        <w:rPr>
          <w:rFonts w:hint="eastAsia" w:ascii="宋体" w:hAnsi="宋体"/>
          <w:b/>
          <w:color w:val="auto"/>
          <w:sz w:val="24"/>
          <w:highlight w:val="none"/>
        </w:rPr>
      </w:pPr>
      <w:r>
        <w:rPr>
          <w:rFonts w:hint="eastAsia" w:ascii="宋体" w:hAnsi="宋体"/>
          <w:b/>
          <w:color w:val="auto"/>
          <w:sz w:val="24"/>
          <w:highlight w:val="none"/>
          <w:lang w:val="en-US" w:eastAsia="zh-CN"/>
        </w:rPr>
        <w:t>12</w:t>
      </w:r>
      <w:r>
        <w:rPr>
          <w:rFonts w:hint="eastAsia" w:ascii="宋体" w:hAnsi="宋体"/>
          <w:b/>
          <w:color w:val="auto"/>
          <w:sz w:val="24"/>
          <w:highlight w:val="none"/>
        </w:rPr>
        <w:t>、开标一览表格式</w:t>
      </w:r>
    </w:p>
    <w:p w14:paraId="62FA5B66">
      <w:pPr>
        <w:snapToGrid w:val="0"/>
        <w:spacing w:line="360" w:lineRule="auto"/>
        <w:jc w:val="center"/>
        <w:rPr>
          <w:rFonts w:hint="eastAsia" w:ascii="宋体" w:hAnsi="宋体"/>
          <w:b/>
          <w:color w:val="auto"/>
          <w:sz w:val="30"/>
          <w:szCs w:val="30"/>
          <w:highlight w:val="none"/>
        </w:rPr>
      </w:pPr>
      <w:r>
        <w:rPr>
          <w:rFonts w:hint="eastAsia" w:ascii="宋体" w:hAnsi="宋体"/>
          <w:b/>
          <w:color w:val="auto"/>
          <w:sz w:val="30"/>
          <w:szCs w:val="30"/>
          <w:highlight w:val="none"/>
        </w:rPr>
        <w:t>开标一览表</w:t>
      </w:r>
    </w:p>
    <w:p w14:paraId="5067B78A">
      <w:pPr>
        <w:snapToGrid w:val="0"/>
        <w:spacing w:line="360" w:lineRule="auto"/>
        <w:rPr>
          <w:rFonts w:hint="eastAsia" w:ascii="微软雅黑" w:hAnsi="微软雅黑" w:eastAsia="微软雅黑"/>
          <w:color w:val="auto"/>
          <w:szCs w:val="21"/>
          <w:highlight w:val="none"/>
        </w:rPr>
      </w:pPr>
      <w:r>
        <w:rPr>
          <w:rFonts w:hint="eastAsia" w:ascii="宋体" w:hAnsi="宋体" w:cs="宋体"/>
          <w:color w:val="auto"/>
          <w:szCs w:val="21"/>
          <w:highlight w:val="none"/>
        </w:rPr>
        <w:t>招标编号：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单位：元</w:t>
      </w: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27"/>
        <w:gridCol w:w="4373"/>
      </w:tblGrid>
      <w:tr w14:paraId="14C97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27" w:type="dxa"/>
            <w:tcBorders>
              <w:top w:val="single" w:color="auto" w:sz="4" w:space="0"/>
              <w:bottom w:val="single" w:color="auto" w:sz="4" w:space="0"/>
              <w:right w:val="single" w:color="auto" w:sz="4" w:space="0"/>
            </w:tcBorders>
            <w:noWrap w:val="0"/>
            <w:vAlign w:val="center"/>
          </w:tcPr>
          <w:p w14:paraId="3DC98006">
            <w:pPr>
              <w:keepNext w:val="0"/>
              <w:keepLines w:val="0"/>
              <w:suppressLineNumbers w:val="0"/>
              <w:snapToGrid w:val="0"/>
              <w:spacing w:before="100" w:beforeAutospacing="1" w:after="100" w:afterAutospacing="1" w:line="360" w:lineRule="auto"/>
              <w:ind w:left="0" w:right="0"/>
              <w:jc w:val="center"/>
              <w:rPr>
                <w:rFonts w:hint="default" w:ascii="宋体" w:hAnsi="宋体"/>
                <w:b/>
                <w:bCs/>
                <w:highlight w:val="none"/>
              </w:rPr>
            </w:pPr>
            <w:r>
              <w:rPr>
                <w:rFonts w:hint="default" w:ascii="宋体" w:hAnsi="宋体"/>
                <w:b/>
                <w:bCs/>
                <w:highlight w:val="none"/>
              </w:rPr>
              <w:t>小区名称</w:t>
            </w:r>
          </w:p>
        </w:tc>
        <w:tc>
          <w:tcPr>
            <w:tcW w:w="4373" w:type="dxa"/>
            <w:tcBorders>
              <w:top w:val="single" w:color="auto" w:sz="4" w:space="0"/>
              <w:left w:val="single" w:color="auto" w:sz="4" w:space="0"/>
              <w:bottom w:val="single" w:color="auto" w:sz="4" w:space="0"/>
            </w:tcBorders>
            <w:noWrap w:val="0"/>
            <w:vAlign w:val="center"/>
          </w:tcPr>
          <w:p w14:paraId="5E326E69">
            <w:pPr>
              <w:keepNext w:val="0"/>
              <w:keepLines w:val="0"/>
              <w:suppressLineNumbers w:val="0"/>
              <w:snapToGrid w:val="0"/>
              <w:spacing w:before="100" w:beforeAutospacing="1" w:after="100" w:afterAutospacing="1" w:line="360" w:lineRule="auto"/>
              <w:ind w:left="0" w:right="0"/>
              <w:jc w:val="center"/>
              <w:rPr>
                <w:rFonts w:hint="eastAsia" w:ascii="宋体" w:hAnsi="宋体"/>
                <w:b/>
                <w:bCs/>
                <w:highlight w:val="none"/>
              </w:rPr>
            </w:pPr>
            <w:r>
              <w:rPr>
                <w:rFonts w:hint="eastAsia" w:ascii="宋体" w:hAnsi="宋体"/>
                <w:b/>
                <w:bCs/>
                <w:highlight w:val="none"/>
              </w:rPr>
              <w:t>运维</w:t>
            </w:r>
            <w:r>
              <w:rPr>
                <w:rFonts w:hint="default" w:ascii="宋体" w:hAnsi="宋体"/>
                <w:b/>
                <w:bCs/>
                <w:highlight w:val="none"/>
              </w:rPr>
              <w:t>费用合计</w:t>
            </w:r>
          </w:p>
        </w:tc>
      </w:tr>
      <w:tr w14:paraId="6EBAB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27" w:type="dxa"/>
            <w:tcBorders>
              <w:top w:val="single" w:color="auto" w:sz="4" w:space="0"/>
              <w:bottom w:val="single" w:color="auto" w:sz="4" w:space="0"/>
              <w:right w:val="single" w:color="auto" w:sz="4" w:space="0"/>
            </w:tcBorders>
            <w:noWrap w:val="0"/>
            <w:vAlign w:val="center"/>
          </w:tcPr>
          <w:p w14:paraId="6ABE9E65">
            <w:pPr>
              <w:keepNext w:val="0"/>
              <w:keepLines w:val="0"/>
              <w:suppressLineNumbers w:val="0"/>
              <w:snapToGrid w:val="0"/>
              <w:spacing w:before="100" w:beforeAutospacing="1" w:after="100" w:afterAutospacing="1" w:line="360" w:lineRule="auto"/>
              <w:ind w:left="0" w:right="0"/>
              <w:jc w:val="center"/>
              <w:rPr>
                <w:rFonts w:hint="eastAsia" w:ascii="宋体" w:hAnsi="宋体"/>
                <w:b/>
                <w:bCs/>
                <w:highlight w:val="none"/>
              </w:rPr>
            </w:pPr>
            <w:r>
              <w:rPr>
                <w:rFonts w:hint="eastAsia" w:ascii="宋体" w:hAnsi="宋体"/>
                <w:b/>
                <w:bCs/>
                <w:highlight w:val="none"/>
              </w:rPr>
              <w:t>晴湾佳苑一期</w:t>
            </w:r>
          </w:p>
          <w:p w14:paraId="0B15EBE8">
            <w:pPr>
              <w:keepNext w:val="0"/>
              <w:keepLines w:val="0"/>
              <w:suppressLineNumbers w:val="0"/>
              <w:snapToGrid w:val="0"/>
              <w:spacing w:before="100" w:beforeAutospacing="1" w:after="100" w:afterAutospacing="1" w:line="360" w:lineRule="auto"/>
              <w:ind w:left="0" w:right="0"/>
              <w:jc w:val="center"/>
              <w:rPr>
                <w:rFonts w:hint="eastAsia" w:ascii="宋体" w:hAnsi="宋体"/>
                <w:b/>
                <w:bCs/>
                <w:highlight w:val="none"/>
              </w:rPr>
            </w:pPr>
            <w:r>
              <w:rPr>
                <w:rFonts w:hint="eastAsia" w:ascii="宋体" w:hAnsi="宋体"/>
                <w:b/>
                <w:bCs/>
                <w:highlight w:val="none"/>
              </w:rPr>
              <w:t>御香苑</w:t>
            </w:r>
          </w:p>
          <w:p w14:paraId="756ED0E1">
            <w:pPr>
              <w:keepNext w:val="0"/>
              <w:keepLines w:val="0"/>
              <w:suppressLineNumbers w:val="0"/>
              <w:snapToGrid w:val="0"/>
              <w:spacing w:before="100" w:beforeAutospacing="1" w:after="100" w:afterAutospacing="1" w:line="360" w:lineRule="auto"/>
              <w:ind w:left="0" w:right="0"/>
              <w:jc w:val="center"/>
              <w:rPr>
                <w:rFonts w:hint="eastAsia" w:ascii="宋体" w:hAnsi="宋体"/>
                <w:b/>
                <w:bCs/>
                <w:highlight w:val="none"/>
              </w:rPr>
            </w:pPr>
            <w:r>
              <w:rPr>
                <w:rFonts w:hint="eastAsia" w:ascii="宋体" w:hAnsi="宋体"/>
                <w:b/>
                <w:bCs/>
                <w:highlight w:val="none"/>
              </w:rPr>
              <w:t>祥生新语花苑</w:t>
            </w:r>
          </w:p>
          <w:p w14:paraId="0F02D6F0">
            <w:pPr>
              <w:keepNext w:val="0"/>
              <w:keepLines w:val="0"/>
              <w:suppressLineNumbers w:val="0"/>
              <w:snapToGrid w:val="0"/>
              <w:spacing w:before="100" w:beforeAutospacing="1" w:after="100" w:afterAutospacing="1" w:line="360" w:lineRule="auto"/>
              <w:ind w:left="0" w:right="0"/>
              <w:jc w:val="center"/>
              <w:rPr>
                <w:rFonts w:hint="eastAsia" w:ascii="宋体" w:hAnsi="宋体"/>
                <w:b/>
                <w:bCs/>
                <w:highlight w:val="none"/>
              </w:rPr>
            </w:pPr>
            <w:r>
              <w:rPr>
                <w:rFonts w:hint="eastAsia" w:ascii="宋体" w:hAnsi="宋体"/>
                <w:b/>
                <w:bCs/>
                <w:highlight w:val="none"/>
              </w:rPr>
              <w:t>金穗太阳城</w:t>
            </w:r>
          </w:p>
          <w:p w14:paraId="33DE9E72">
            <w:pPr>
              <w:keepNext w:val="0"/>
              <w:keepLines w:val="0"/>
              <w:suppressLineNumbers w:val="0"/>
              <w:snapToGrid w:val="0"/>
              <w:spacing w:before="100" w:beforeAutospacing="1" w:after="100" w:afterAutospacing="1" w:line="360" w:lineRule="auto"/>
              <w:ind w:left="0" w:right="0"/>
              <w:jc w:val="center"/>
              <w:rPr>
                <w:rFonts w:hint="eastAsia" w:ascii="宋体" w:hAnsi="宋体"/>
                <w:b/>
                <w:bCs/>
                <w:highlight w:val="none"/>
              </w:rPr>
            </w:pPr>
            <w:r>
              <w:rPr>
                <w:rFonts w:hint="eastAsia" w:ascii="宋体" w:hAnsi="宋体"/>
                <w:b/>
                <w:bCs/>
                <w:highlight w:val="none"/>
              </w:rPr>
              <w:t>紫园尚元</w:t>
            </w:r>
          </w:p>
          <w:p w14:paraId="4BF505BA">
            <w:pPr>
              <w:keepNext w:val="0"/>
              <w:keepLines w:val="0"/>
              <w:suppressLineNumbers w:val="0"/>
              <w:snapToGrid w:val="0"/>
              <w:spacing w:before="100" w:beforeAutospacing="1" w:after="100" w:afterAutospacing="1" w:line="360" w:lineRule="auto"/>
              <w:ind w:left="0" w:right="0"/>
              <w:jc w:val="center"/>
              <w:rPr>
                <w:rFonts w:hint="eastAsia" w:ascii="宋体" w:hAnsi="宋体"/>
                <w:b/>
                <w:bCs/>
                <w:highlight w:val="none"/>
              </w:rPr>
            </w:pPr>
            <w:r>
              <w:rPr>
                <w:rFonts w:hint="eastAsia" w:ascii="宋体" w:hAnsi="宋体"/>
                <w:b/>
                <w:bCs/>
                <w:highlight w:val="none"/>
              </w:rPr>
              <w:t>南都苑</w:t>
            </w:r>
          </w:p>
          <w:p w14:paraId="6C458A47">
            <w:pPr>
              <w:keepNext w:val="0"/>
              <w:keepLines w:val="0"/>
              <w:suppressLineNumbers w:val="0"/>
              <w:snapToGrid w:val="0"/>
              <w:spacing w:before="100" w:beforeAutospacing="1" w:after="100" w:afterAutospacing="1" w:line="360" w:lineRule="auto"/>
              <w:ind w:left="0" w:right="0"/>
              <w:jc w:val="center"/>
              <w:rPr>
                <w:rFonts w:hint="eastAsia" w:ascii="宋体" w:hAnsi="宋体"/>
                <w:b/>
                <w:bCs/>
                <w:highlight w:val="none"/>
              </w:rPr>
            </w:pPr>
            <w:r>
              <w:rPr>
                <w:rFonts w:hint="eastAsia" w:ascii="宋体" w:hAnsi="宋体"/>
                <w:b/>
                <w:bCs/>
                <w:highlight w:val="none"/>
              </w:rPr>
              <w:t>璟玥湾晴湾佳苑一期</w:t>
            </w:r>
          </w:p>
          <w:p w14:paraId="166D358C">
            <w:pPr>
              <w:keepNext w:val="0"/>
              <w:keepLines w:val="0"/>
              <w:suppressLineNumbers w:val="0"/>
              <w:snapToGrid w:val="0"/>
              <w:spacing w:before="100" w:beforeAutospacing="1" w:after="100" w:afterAutospacing="1" w:line="360" w:lineRule="auto"/>
              <w:ind w:left="0" w:right="0"/>
              <w:jc w:val="center"/>
              <w:rPr>
                <w:rFonts w:hint="eastAsia" w:ascii="宋体" w:hAnsi="宋体"/>
                <w:b/>
                <w:bCs/>
                <w:highlight w:val="none"/>
              </w:rPr>
            </w:pPr>
            <w:r>
              <w:rPr>
                <w:rFonts w:hint="eastAsia" w:ascii="宋体" w:hAnsi="宋体"/>
                <w:b/>
                <w:bCs/>
                <w:highlight w:val="none"/>
              </w:rPr>
              <w:t>御香苑</w:t>
            </w:r>
          </w:p>
          <w:p w14:paraId="5EC35EA2">
            <w:pPr>
              <w:keepNext w:val="0"/>
              <w:keepLines w:val="0"/>
              <w:suppressLineNumbers w:val="0"/>
              <w:snapToGrid w:val="0"/>
              <w:spacing w:before="100" w:beforeAutospacing="1" w:after="100" w:afterAutospacing="1" w:line="360" w:lineRule="auto"/>
              <w:ind w:left="0" w:right="0"/>
              <w:jc w:val="center"/>
              <w:rPr>
                <w:rFonts w:hint="eastAsia" w:ascii="宋体" w:hAnsi="宋体"/>
                <w:b/>
                <w:bCs/>
                <w:highlight w:val="none"/>
              </w:rPr>
            </w:pPr>
            <w:r>
              <w:rPr>
                <w:rFonts w:hint="eastAsia" w:ascii="宋体" w:hAnsi="宋体"/>
                <w:b/>
                <w:bCs/>
                <w:highlight w:val="none"/>
              </w:rPr>
              <w:t>祥生新语花苑</w:t>
            </w:r>
          </w:p>
          <w:p w14:paraId="442395CB">
            <w:pPr>
              <w:keepNext w:val="0"/>
              <w:keepLines w:val="0"/>
              <w:suppressLineNumbers w:val="0"/>
              <w:snapToGrid w:val="0"/>
              <w:spacing w:before="100" w:beforeAutospacing="1" w:after="100" w:afterAutospacing="1" w:line="360" w:lineRule="auto"/>
              <w:ind w:left="0" w:right="0"/>
              <w:jc w:val="center"/>
              <w:rPr>
                <w:rFonts w:hint="eastAsia" w:ascii="宋体" w:hAnsi="宋体"/>
                <w:b/>
                <w:bCs/>
                <w:highlight w:val="none"/>
              </w:rPr>
            </w:pPr>
            <w:r>
              <w:rPr>
                <w:rFonts w:hint="eastAsia" w:ascii="宋体" w:hAnsi="宋体"/>
                <w:b/>
                <w:bCs/>
                <w:highlight w:val="none"/>
              </w:rPr>
              <w:t>金穗太阳城</w:t>
            </w:r>
          </w:p>
          <w:p w14:paraId="431BED56">
            <w:pPr>
              <w:keepNext w:val="0"/>
              <w:keepLines w:val="0"/>
              <w:suppressLineNumbers w:val="0"/>
              <w:snapToGrid w:val="0"/>
              <w:spacing w:before="100" w:beforeAutospacing="1" w:after="100" w:afterAutospacing="1" w:line="360" w:lineRule="auto"/>
              <w:ind w:left="0" w:right="0"/>
              <w:jc w:val="center"/>
              <w:rPr>
                <w:rFonts w:hint="eastAsia" w:ascii="宋体" w:hAnsi="宋体"/>
                <w:b/>
                <w:bCs/>
                <w:highlight w:val="none"/>
              </w:rPr>
            </w:pPr>
            <w:r>
              <w:rPr>
                <w:rFonts w:hint="eastAsia" w:ascii="宋体" w:hAnsi="宋体"/>
                <w:b/>
                <w:bCs/>
                <w:highlight w:val="none"/>
              </w:rPr>
              <w:t>紫园尚元</w:t>
            </w:r>
          </w:p>
          <w:p w14:paraId="1E262A09">
            <w:pPr>
              <w:keepNext w:val="0"/>
              <w:keepLines w:val="0"/>
              <w:suppressLineNumbers w:val="0"/>
              <w:snapToGrid w:val="0"/>
              <w:spacing w:before="100" w:beforeAutospacing="1" w:after="100" w:afterAutospacing="1" w:line="360" w:lineRule="auto"/>
              <w:ind w:left="0" w:right="0"/>
              <w:jc w:val="center"/>
              <w:rPr>
                <w:rFonts w:hint="eastAsia" w:ascii="宋体" w:hAnsi="宋体"/>
                <w:b/>
                <w:bCs/>
                <w:highlight w:val="none"/>
              </w:rPr>
            </w:pPr>
            <w:r>
              <w:rPr>
                <w:rFonts w:hint="eastAsia" w:ascii="宋体" w:hAnsi="宋体"/>
                <w:b/>
                <w:bCs/>
                <w:highlight w:val="none"/>
              </w:rPr>
              <w:t>南都苑</w:t>
            </w:r>
          </w:p>
          <w:p w14:paraId="2325F204">
            <w:pPr>
              <w:keepNext w:val="0"/>
              <w:keepLines w:val="0"/>
              <w:suppressLineNumbers w:val="0"/>
              <w:snapToGrid w:val="0"/>
              <w:spacing w:before="100" w:beforeAutospacing="1" w:after="100" w:afterAutospacing="1" w:line="360" w:lineRule="auto"/>
              <w:ind w:left="0" w:right="0"/>
              <w:jc w:val="center"/>
              <w:rPr>
                <w:rFonts w:hint="eastAsia" w:ascii="宋体" w:hAnsi="宋体"/>
                <w:b/>
                <w:bCs/>
                <w:highlight w:val="none"/>
              </w:rPr>
            </w:pPr>
            <w:r>
              <w:rPr>
                <w:rFonts w:hint="eastAsia" w:ascii="宋体" w:hAnsi="宋体"/>
                <w:b/>
                <w:bCs/>
                <w:highlight w:val="none"/>
              </w:rPr>
              <w:t>璟玥湾常睦公寓</w:t>
            </w:r>
          </w:p>
        </w:tc>
        <w:tc>
          <w:tcPr>
            <w:tcW w:w="4373" w:type="dxa"/>
            <w:tcBorders>
              <w:top w:val="single" w:color="auto" w:sz="4" w:space="0"/>
              <w:left w:val="single" w:color="auto" w:sz="4" w:space="0"/>
              <w:bottom w:val="single" w:color="auto" w:sz="4" w:space="0"/>
            </w:tcBorders>
            <w:noWrap w:val="0"/>
            <w:vAlign w:val="center"/>
          </w:tcPr>
          <w:p w14:paraId="0F2DD20F">
            <w:pPr>
              <w:keepNext w:val="0"/>
              <w:keepLines w:val="0"/>
              <w:suppressLineNumbers w:val="0"/>
              <w:snapToGrid w:val="0"/>
              <w:spacing w:before="100" w:beforeAutospacing="1" w:after="100" w:afterAutospacing="1" w:line="360" w:lineRule="auto"/>
              <w:ind w:left="0" w:right="0"/>
              <w:jc w:val="center"/>
              <w:rPr>
                <w:rFonts w:hint="eastAsia" w:ascii="宋体" w:hAnsi="宋体"/>
                <w:b/>
                <w:bCs/>
                <w:highlight w:val="none"/>
              </w:rPr>
            </w:pPr>
          </w:p>
        </w:tc>
      </w:tr>
      <w:tr w14:paraId="2054B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27" w:type="dxa"/>
            <w:tcBorders>
              <w:top w:val="single" w:color="auto" w:sz="4" w:space="0"/>
              <w:bottom w:val="single" w:color="auto" w:sz="4" w:space="0"/>
              <w:right w:val="single" w:color="auto" w:sz="4" w:space="0"/>
            </w:tcBorders>
            <w:noWrap w:val="0"/>
            <w:vAlign w:val="center"/>
          </w:tcPr>
          <w:p w14:paraId="54CCC004">
            <w:pPr>
              <w:keepNext w:val="0"/>
              <w:keepLines w:val="0"/>
              <w:suppressLineNumbers w:val="0"/>
              <w:snapToGrid w:val="0"/>
              <w:spacing w:before="100" w:beforeAutospacing="1" w:after="100" w:afterAutospacing="1" w:line="360" w:lineRule="auto"/>
              <w:ind w:left="0" w:right="0"/>
              <w:jc w:val="center"/>
              <w:rPr>
                <w:rFonts w:hint="eastAsia" w:ascii="宋体" w:hAnsi="宋体"/>
                <w:b/>
                <w:bCs/>
                <w:highlight w:val="none"/>
              </w:rPr>
            </w:pPr>
            <w:r>
              <w:rPr>
                <w:rFonts w:hint="eastAsia" w:ascii="宋体" w:hAnsi="宋体"/>
                <w:b/>
                <w:bCs/>
                <w:highlight w:val="none"/>
              </w:rPr>
              <w:t>御香苑</w:t>
            </w:r>
          </w:p>
        </w:tc>
        <w:tc>
          <w:tcPr>
            <w:tcW w:w="4373" w:type="dxa"/>
            <w:tcBorders>
              <w:top w:val="single" w:color="auto" w:sz="4" w:space="0"/>
              <w:left w:val="single" w:color="auto" w:sz="4" w:space="0"/>
              <w:bottom w:val="single" w:color="auto" w:sz="4" w:space="0"/>
            </w:tcBorders>
            <w:noWrap w:val="0"/>
            <w:vAlign w:val="center"/>
          </w:tcPr>
          <w:p w14:paraId="65AC02AA">
            <w:pPr>
              <w:keepNext w:val="0"/>
              <w:keepLines w:val="0"/>
              <w:suppressLineNumbers w:val="0"/>
              <w:snapToGrid w:val="0"/>
              <w:spacing w:before="100" w:beforeAutospacing="1" w:after="100" w:afterAutospacing="1" w:line="360" w:lineRule="auto"/>
              <w:ind w:left="0" w:right="0"/>
              <w:jc w:val="center"/>
              <w:rPr>
                <w:rFonts w:hint="eastAsia" w:ascii="宋体" w:hAnsi="宋体"/>
                <w:b/>
                <w:bCs/>
                <w:highlight w:val="none"/>
              </w:rPr>
            </w:pPr>
          </w:p>
        </w:tc>
      </w:tr>
      <w:tr w14:paraId="3EDEF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27" w:type="dxa"/>
            <w:tcBorders>
              <w:top w:val="single" w:color="auto" w:sz="4" w:space="0"/>
              <w:bottom w:val="single" w:color="auto" w:sz="4" w:space="0"/>
              <w:right w:val="single" w:color="auto" w:sz="4" w:space="0"/>
            </w:tcBorders>
            <w:noWrap w:val="0"/>
            <w:vAlign w:val="center"/>
          </w:tcPr>
          <w:p w14:paraId="12C0760E">
            <w:pPr>
              <w:keepNext w:val="0"/>
              <w:keepLines w:val="0"/>
              <w:suppressLineNumbers w:val="0"/>
              <w:snapToGrid w:val="0"/>
              <w:spacing w:before="100" w:beforeAutospacing="1" w:after="100" w:afterAutospacing="1" w:line="360" w:lineRule="auto"/>
              <w:ind w:left="0" w:right="0"/>
              <w:jc w:val="center"/>
              <w:rPr>
                <w:rFonts w:hint="eastAsia" w:ascii="宋体" w:hAnsi="宋体"/>
                <w:b/>
                <w:bCs/>
                <w:highlight w:val="none"/>
              </w:rPr>
            </w:pPr>
            <w:r>
              <w:rPr>
                <w:rFonts w:hint="eastAsia" w:ascii="宋体" w:hAnsi="宋体"/>
                <w:b/>
                <w:bCs/>
                <w:highlight w:val="none"/>
              </w:rPr>
              <w:t>祥生新语花苑</w:t>
            </w:r>
          </w:p>
        </w:tc>
        <w:tc>
          <w:tcPr>
            <w:tcW w:w="4373" w:type="dxa"/>
            <w:tcBorders>
              <w:top w:val="single" w:color="auto" w:sz="4" w:space="0"/>
              <w:left w:val="single" w:color="auto" w:sz="4" w:space="0"/>
              <w:bottom w:val="single" w:color="auto" w:sz="4" w:space="0"/>
            </w:tcBorders>
            <w:noWrap w:val="0"/>
            <w:vAlign w:val="center"/>
          </w:tcPr>
          <w:p w14:paraId="3AC14B1A">
            <w:pPr>
              <w:keepNext w:val="0"/>
              <w:keepLines w:val="0"/>
              <w:suppressLineNumbers w:val="0"/>
              <w:snapToGrid w:val="0"/>
              <w:spacing w:before="100" w:beforeAutospacing="1" w:after="100" w:afterAutospacing="1" w:line="360" w:lineRule="auto"/>
              <w:ind w:left="0" w:right="0"/>
              <w:jc w:val="center"/>
              <w:rPr>
                <w:rFonts w:hint="default" w:ascii="宋体" w:hAnsi="宋体"/>
                <w:b/>
                <w:bCs/>
                <w:highlight w:val="none"/>
              </w:rPr>
            </w:pPr>
          </w:p>
        </w:tc>
      </w:tr>
      <w:tr w14:paraId="33FF3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27" w:type="dxa"/>
            <w:tcBorders>
              <w:top w:val="single" w:color="auto" w:sz="4" w:space="0"/>
              <w:bottom w:val="single" w:color="auto" w:sz="4" w:space="0"/>
              <w:right w:val="single" w:color="auto" w:sz="4" w:space="0"/>
            </w:tcBorders>
            <w:noWrap w:val="0"/>
            <w:vAlign w:val="center"/>
          </w:tcPr>
          <w:p w14:paraId="4738FD85">
            <w:pPr>
              <w:keepNext w:val="0"/>
              <w:keepLines w:val="0"/>
              <w:suppressLineNumbers w:val="0"/>
              <w:snapToGrid w:val="0"/>
              <w:spacing w:before="100" w:beforeAutospacing="1" w:after="100" w:afterAutospacing="1" w:line="360" w:lineRule="auto"/>
              <w:ind w:left="0" w:right="0"/>
              <w:jc w:val="center"/>
              <w:rPr>
                <w:rFonts w:hint="default" w:ascii="宋体" w:hAnsi="宋体"/>
                <w:b/>
                <w:bCs/>
                <w:highlight w:val="none"/>
              </w:rPr>
            </w:pPr>
            <w:r>
              <w:rPr>
                <w:rFonts w:hint="eastAsia" w:ascii="宋体" w:hAnsi="宋体"/>
                <w:b/>
                <w:bCs/>
                <w:highlight w:val="none"/>
              </w:rPr>
              <w:t>金穗太阳城</w:t>
            </w:r>
          </w:p>
        </w:tc>
        <w:tc>
          <w:tcPr>
            <w:tcW w:w="4373" w:type="dxa"/>
            <w:tcBorders>
              <w:top w:val="single" w:color="auto" w:sz="4" w:space="0"/>
              <w:left w:val="single" w:color="auto" w:sz="4" w:space="0"/>
              <w:bottom w:val="single" w:color="auto" w:sz="4" w:space="0"/>
            </w:tcBorders>
            <w:noWrap w:val="0"/>
            <w:vAlign w:val="center"/>
          </w:tcPr>
          <w:p w14:paraId="75850885">
            <w:pPr>
              <w:keepNext w:val="0"/>
              <w:keepLines w:val="0"/>
              <w:suppressLineNumbers w:val="0"/>
              <w:snapToGrid w:val="0"/>
              <w:spacing w:before="100" w:beforeAutospacing="1" w:after="100" w:afterAutospacing="1" w:line="360" w:lineRule="auto"/>
              <w:ind w:left="0" w:right="0"/>
              <w:jc w:val="center"/>
              <w:rPr>
                <w:rFonts w:hint="default" w:ascii="宋体" w:hAnsi="宋体"/>
                <w:b/>
                <w:bCs/>
                <w:highlight w:val="none"/>
              </w:rPr>
            </w:pPr>
          </w:p>
        </w:tc>
      </w:tr>
      <w:tr w14:paraId="5D751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27" w:type="dxa"/>
            <w:tcBorders>
              <w:top w:val="single" w:color="auto" w:sz="4" w:space="0"/>
              <w:bottom w:val="single" w:color="auto" w:sz="4" w:space="0"/>
              <w:right w:val="single" w:color="auto" w:sz="4" w:space="0"/>
            </w:tcBorders>
            <w:noWrap w:val="0"/>
            <w:vAlign w:val="center"/>
          </w:tcPr>
          <w:p w14:paraId="3DB7132E">
            <w:pPr>
              <w:keepNext w:val="0"/>
              <w:keepLines w:val="0"/>
              <w:suppressLineNumbers w:val="0"/>
              <w:snapToGrid w:val="0"/>
              <w:spacing w:before="100" w:beforeAutospacing="1" w:after="100" w:afterAutospacing="1" w:line="360" w:lineRule="auto"/>
              <w:ind w:left="0" w:right="0"/>
              <w:jc w:val="center"/>
              <w:rPr>
                <w:rFonts w:hint="eastAsia" w:ascii="宋体" w:hAnsi="宋体"/>
                <w:b/>
                <w:bCs/>
                <w:highlight w:val="none"/>
              </w:rPr>
            </w:pPr>
            <w:r>
              <w:rPr>
                <w:rFonts w:hint="eastAsia" w:ascii="宋体" w:hAnsi="宋体"/>
                <w:b/>
                <w:bCs/>
                <w:highlight w:val="none"/>
              </w:rPr>
              <w:t>紫园尚元</w:t>
            </w:r>
          </w:p>
        </w:tc>
        <w:tc>
          <w:tcPr>
            <w:tcW w:w="4373" w:type="dxa"/>
            <w:tcBorders>
              <w:top w:val="single" w:color="auto" w:sz="4" w:space="0"/>
              <w:left w:val="single" w:color="auto" w:sz="4" w:space="0"/>
              <w:bottom w:val="single" w:color="auto" w:sz="4" w:space="0"/>
            </w:tcBorders>
            <w:noWrap w:val="0"/>
            <w:vAlign w:val="center"/>
          </w:tcPr>
          <w:p w14:paraId="797EF510">
            <w:pPr>
              <w:keepNext w:val="0"/>
              <w:keepLines w:val="0"/>
              <w:suppressLineNumbers w:val="0"/>
              <w:snapToGrid w:val="0"/>
              <w:spacing w:before="100" w:beforeAutospacing="1" w:after="100" w:afterAutospacing="1" w:line="360" w:lineRule="auto"/>
              <w:ind w:left="0" w:right="0"/>
              <w:jc w:val="center"/>
              <w:rPr>
                <w:rFonts w:hint="default" w:ascii="宋体" w:hAnsi="宋体"/>
                <w:b/>
                <w:bCs/>
                <w:highlight w:val="none"/>
              </w:rPr>
            </w:pPr>
          </w:p>
        </w:tc>
      </w:tr>
      <w:tr w14:paraId="49372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27" w:type="dxa"/>
            <w:tcBorders>
              <w:top w:val="single" w:color="auto" w:sz="4" w:space="0"/>
              <w:bottom w:val="single" w:color="auto" w:sz="4" w:space="0"/>
              <w:right w:val="single" w:color="auto" w:sz="4" w:space="0"/>
            </w:tcBorders>
            <w:noWrap w:val="0"/>
            <w:vAlign w:val="center"/>
          </w:tcPr>
          <w:p w14:paraId="18217F3E">
            <w:pPr>
              <w:keepNext w:val="0"/>
              <w:keepLines w:val="0"/>
              <w:suppressLineNumbers w:val="0"/>
              <w:snapToGrid w:val="0"/>
              <w:spacing w:before="100" w:beforeAutospacing="1" w:after="100" w:afterAutospacing="1" w:line="360" w:lineRule="auto"/>
              <w:ind w:left="0" w:right="0"/>
              <w:jc w:val="center"/>
              <w:rPr>
                <w:rFonts w:hint="eastAsia" w:ascii="宋体" w:hAnsi="宋体"/>
                <w:b/>
                <w:bCs/>
                <w:highlight w:val="none"/>
              </w:rPr>
            </w:pPr>
            <w:r>
              <w:rPr>
                <w:rFonts w:hint="eastAsia" w:ascii="宋体" w:hAnsi="宋体"/>
                <w:b/>
                <w:bCs/>
                <w:highlight w:val="none"/>
              </w:rPr>
              <w:t>南都苑</w:t>
            </w:r>
          </w:p>
        </w:tc>
        <w:tc>
          <w:tcPr>
            <w:tcW w:w="4373" w:type="dxa"/>
            <w:tcBorders>
              <w:top w:val="single" w:color="auto" w:sz="4" w:space="0"/>
              <w:left w:val="single" w:color="auto" w:sz="4" w:space="0"/>
              <w:bottom w:val="single" w:color="auto" w:sz="4" w:space="0"/>
            </w:tcBorders>
            <w:noWrap w:val="0"/>
            <w:vAlign w:val="center"/>
          </w:tcPr>
          <w:p w14:paraId="54003131">
            <w:pPr>
              <w:keepNext w:val="0"/>
              <w:keepLines w:val="0"/>
              <w:suppressLineNumbers w:val="0"/>
              <w:snapToGrid w:val="0"/>
              <w:spacing w:before="100" w:beforeAutospacing="1" w:after="100" w:afterAutospacing="1" w:line="360" w:lineRule="auto"/>
              <w:ind w:left="0" w:right="0"/>
              <w:jc w:val="center"/>
              <w:rPr>
                <w:rFonts w:hint="default" w:ascii="宋体" w:hAnsi="宋体"/>
                <w:b/>
                <w:bCs/>
                <w:highlight w:val="none"/>
              </w:rPr>
            </w:pPr>
          </w:p>
        </w:tc>
      </w:tr>
      <w:tr w14:paraId="5EC76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27" w:type="dxa"/>
            <w:tcBorders>
              <w:top w:val="single" w:color="auto" w:sz="4" w:space="0"/>
              <w:bottom w:val="single" w:color="auto" w:sz="4" w:space="0"/>
              <w:right w:val="single" w:color="auto" w:sz="4" w:space="0"/>
            </w:tcBorders>
            <w:noWrap w:val="0"/>
            <w:vAlign w:val="center"/>
          </w:tcPr>
          <w:p w14:paraId="48BCAA05">
            <w:pPr>
              <w:keepNext w:val="0"/>
              <w:keepLines w:val="0"/>
              <w:suppressLineNumbers w:val="0"/>
              <w:snapToGrid w:val="0"/>
              <w:spacing w:before="100" w:beforeAutospacing="1" w:after="100" w:afterAutospacing="1" w:line="360" w:lineRule="auto"/>
              <w:ind w:left="0" w:right="0"/>
              <w:jc w:val="center"/>
              <w:rPr>
                <w:rFonts w:hint="eastAsia" w:ascii="宋体" w:hAnsi="宋体"/>
                <w:b/>
                <w:bCs/>
                <w:highlight w:val="none"/>
              </w:rPr>
            </w:pPr>
            <w:r>
              <w:rPr>
                <w:rFonts w:hint="eastAsia" w:ascii="宋体" w:hAnsi="宋体"/>
                <w:b/>
                <w:bCs/>
                <w:highlight w:val="none"/>
              </w:rPr>
              <w:t>璟玥湾</w:t>
            </w:r>
          </w:p>
        </w:tc>
        <w:tc>
          <w:tcPr>
            <w:tcW w:w="4373" w:type="dxa"/>
            <w:tcBorders>
              <w:top w:val="single" w:color="auto" w:sz="4" w:space="0"/>
              <w:left w:val="single" w:color="auto" w:sz="4" w:space="0"/>
              <w:bottom w:val="single" w:color="auto" w:sz="4" w:space="0"/>
            </w:tcBorders>
            <w:noWrap w:val="0"/>
            <w:vAlign w:val="center"/>
          </w:tcPr>
          <w:p w14:paraId="4F044966">
            <w:pPr>
              <w:keepNext w:val="0"/>
              <w:keepLines w:val="0"/>
              <w:suppressLineNumbers w:val="0"/>
              <w:snapToGrid w:val="0"/>
              <w:spacing w:before="100" w:beforeAutospacing="1" w:after="100" w:afterAutospacing="1" w:line="360" w:lineRule="auto"/>
              <w:ind w:left="0" w:right="0"/>
              <w:jc w:val="center"/>
              <w:rPr>
                <w:rFonts w:hint="default" w:ascii="宋体" w:hAnsi="宋体"/>
                <w:b/>
                <w:bCs/>
                <w:highlight w:val="none"/>
              </w:rPr>
            </w:pPr>
          </w:p>
        </w:tc>
      </w:tr>
      <w:tr w14:paraId="53BEB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27" w:type="dxa"/>
            <w:tcBorders>
              <w:top w:val="single" w:color="auto" w:sz="4" w:space="0"/>
              <w:bottom w:val="single" w:color="auto" w:sz="4" w:space="0"/>
              <w:right w:val="single" w:color="auto" w:sz="4" w:space="0"/>
            </w:tcBorders>
            <w:noWrap w:val="0"/>
            <w:vAlign w:val="center"/>
          </w:tcPr>
          <w:p w14:paraId="048FA91F">
            <w:pPr>
              <w:keepNext w:val="0"/>
              <w:keepLines w:val="0"/>
              <w:suppressLineNumbers w:val="0"/>
              <w:snapToGrid w:val="0"/>
              <w:spacing w:before="100" w:beforeAutospacing="1" w:after="100" w:afterAutospacing="1" w:line="360" w:lineRule="auto"/>
              <w:ind w:left="0" w:right="0"/>
              <w:jc w:val="center"/>
              <w:rPr>
                <w:rFonts w:hint="eastAsia" w:ascii="宋体" w:hAnsi="宋体"/>
                <w:szCs w:val="21"/>
                <w:highlight w:val="none"/>
              </w:rPr>
            </w:pPr>
            <w:r>
              <w:rPr>
                <w:rFonts w:hint="eastAsia" w:ascii="宋体" w:hAnsi="宋体" w:cs="宋体"/>
                <w:b/>
                <w:bCs/>
                <w:highlight w:val="none"/>
              </w:rPr>
              <w:t>总投标报价（大写）</w:t>
            </w:r>
          </w:p>
        </w:tc>
        <w:tc>
          <w:tcPr>
            <w:tcW w:w="4373" w:type="dxa"/>
            <w:tcBorders>
              <w:top w:val="single" w:color="auto" w:sz="4" w:space="0"/>
              <w:left w:val="single" w:color="auto" w:sz="4" w:space="0"/>
              <w:bottom w:val="single" w:color="auto" w:sz="4" w:space="0"/>
            </w:tcBorders>
            <w:noWrap w:val="0"/>
            <w:vAlign w:val="center"/>
          </w:tcPr>
          <w:p w14:paraId="6D5383A4">
            <w:pPr>
              <w:keepNext w:val="0"/>
              <w:keepLines w:val="0"/>
              <w:suppressLineNumbers w:val="0"/>
              <w:snapToGrid w:val="0"/>
              <w:spacing w:before="100" w:beforeAutospacing="1" w:after="100" w:afterAutospacing="1" w:line="360" w:lineRule="auto"/>
              <w:ind w:left="0" w:right="0"/>
              <w:jc w:val="center"/>
              <w:rPr>
                <w:rFonts w:hint="default" w:ascii="宋体" w:hAnsi="宋体"/>
                <w:b/>
                <w:bCs/>
                <w:highlight w:val="none"/>
              </w:rPr>
            </w:pPr>
          </w:p>
        </w:tc>
      </w:tr>
      <w:tr w14:paraId="7461E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27" w:type="dxa"/>
            <w:tcBorders>
              <w:top w:val="single" w:color="auto" w:sz="4" w:space="0"/>
              <w:bottom w:val="single" w:color="auto" w:sz="4" w:space="0"/>
              <w:right w:val="single" w:color="auto" w:sz="4" w:space="0"/>
            </w:tcBorders>
            <w:noWrap w:val="0"/>
            <w:vAlign w:val="center"/>
          </w:tcPr>
          <w:p w14:paraId="4EAA650B">
            <w:pPr>
              <w:keepNext w:val="0"/>
              <w:keepLines w:val="0"/>
              <w:suppressLineNumbers w:val="0"/>
              <w:snapToGrid w:val="0"/>
              <w:spacing w:before="100" w:beforeAutospacing="1" w:after="100" w:afterAutospacing="1" w:line="360" w:lineRule="auto"/>
              <w:ind w:left="0" w:right="0"/>
              <w:jc w:val="center"/>
              <w:rPr>
                <w:rFonts w:hint="eastAsia" w:ascii="宋体" w:hAnsi="宋体"/>
                <w:szCs w:val="21"/>
                <w:highlight w:val="none"/>
              </w:rPr>
            </w:pPr>
            <w:r>
              <w:rPr>
                <w:rFonts w:hint="default" w:ascii="宋体" w:hAnsi="宋体" w:cs="宋体"/>
                <w:b/>
                <w:bCs/>
                <w:highlight w:val="none"/>
              </w:rPr>
              <w:t xml:space="preserve">       </w:t>
            </w:r>
            <w:r>
              <w:rPr>
                <w:rFonts w:hint="eastAsia" w:ascii="宋体" w:hAnsi="宋体" w:cs="宋体"/>
                <w:b/>
                <w:bCs/>
                <w:highlight w:val="none"/>
              </w:rPr>
              <w:t>小写</w:t>
            </w:r>
          </w:p>
        </w:tc>
        <w:tc>
          <w:tcPr>
            <w:tcW w:w="4373" w:type="dxa"/>
            <w:tcBorders>
              <w:top w:val="single" w:color="auto" w:sz="4" w:space="0"/>
              <w:left w:val="single" w:color="auto" w:sz="4" w:space="0"/>
              <w:bottom w:val="single" w:color="auto" w:sz="4" w:space="0"/>
            </w:tcBorders>
            <w:noWrap w:val="0"/>
            <w:vAlign w:val="center"/>
          </w:tcPr>
          <w:p w14:paraId="2C08EB91">
            <w:pPr>
              <w:keepNext w:val="0"/>
              <w:keepLines w:val="0"/>
              <w:suppressLineNumbers w:val="0"/>
              <w:snapToGrid w:val="0"/>
              <w:spacing w:before="100" w:beforeAutospacing="1" w:after="100" w:afterAutospacing="1" w:line="360" w:lineRule="auto"/>
              <w:ind w:left="0" w:right="0"/>
              <w:jc w:val="center"/>
              <w:rPr>
                <w:rFonts w:hint="default" w:ascii="宋体" w:hAnsi="宋体"/>
                <w:b/>
                <w:bCs/>
                <w:highlight w:val="none"/>
              </w:rPr>
            </w:pPr>
          </w:p>
        </w:tc>
      </w:tr>
      <w:tr w14:paraId="6AF88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27" w:type="dxa"/>
            <w:tcBorders>
              <w:top w:val="single" w:color="auto" w:sz="4" w:space="0"/>
              <w:bottom w:val="single" w:color="auto" w:sz="4" w:space="0"/>
              <w:right w:val="single" w:color="auto" w:sz="4" w:space="0"/>
            </w:tcBorders>
            <w:noWrap w:val="0"/>
            <w:vAlign w:val="center"/>
          </w:tcPr>
          <w:p w14:paraId="07DA48D5">
            <w:pPr>
              <w:keepNext w:val="0"/>
              <w:keepLines w:val="0"/>
              <w:suppressLineNumbers w:val="0"/>
              <w:snapToGrid w:val="0"/>
              <w:spacing w:before="100" w:beforeAutospacing="1" w:after="100" w:afterAutospacing="1" w:line="360" w:lineRule="auto"/>
              <w:ind w:left="0" w:right="0"/>
              <w:jc w:val="center"/>
              <w:rPr>
                <w:rFonts w:hint="default" w:ascii="宋体" w:hAnsi="宋体" w:cs="宋体"/>
                <w:b/>
                <w:bCs/>
                <w:highlight w:val="none"/>
              </w:rPr>
            </w:pPr>
            <w:r>
              <w:rPr>
                <w:rFonts w:hint="eastAsia" w:ascii="宋体" w:hAnsi="宋体" w:cs="宋体"/>
                <w:b/>
                <w:bCs/>
                <w:highlight w:val="none"/>
              </w:rPr>
              <w:t>运维服务期</w:t>
            </w:r>
          </w:p>
        </w:tc>
        <w:tc>
          <w:tcPr>
            <w:tcW w:w="4373" w:type="dxa"/>
            <w:tcBorders>
              <w:top w:val="single" w:color="auto" w:sz="4" w:space="0"/>
              <w:left w:val="single" w:color="auto" w:sz="4" w:space="0"/>
              <w:bottom w:val="single" w:color="auto" w:sz="4" w:space="0"/>
            </w:tcBorders>
            <w:noWrap w:val="0"/>
            <w:vAlign w:val="center"/>
          </w:tcPr>
          <w:p w14:paraId="34E49516">
            <w:pPr>
              <w:keepNext w:val="0"/>
              <w:keepLines w:val="0"/>
              <w:suppressLineNumbers w:val="0"/>
              <w:snapToGrid w:val="0"/>
              <w:spacing w:before="100" w:beforeAutospacing="1" w:after="100" w:afterAutospacing="1" w:line="360" w:lineRule="auto"/>
              <w:ind w:left="0" w:right="0"/>
              <w:jc w:val="center"/>
              <w:rPr>
                <w:rFonts w:hint="eastAsia" w:ascii="宋体" w:hAnsi="宋体" w:eastAsia="宋体"/>
                <w:b/>
                <w:bCs/>
                <w:highlight w:val="none"/>
                <w:lang w:val="en-US" w:eastAsia="zh-CN"/>
              </w:rPr>
            </w:pPr>
            <w:r>
              <w:rPr>
                <w:rFonts w:hint="eastAsia" w:ascii="宋体" w:hAnsi="宋体"/>
                <w:b/>
                <w:bCs/>
                <w:highlight w:val="none"/>
                <w:lang w:val="en-US" w:eastAsia="zh-CN"/>
              </w:rPr>
              <w:t>一年</w:t>
            </w:r>
          </w:p>
        </w:tc>
      </w:tr>
      <w:tr w14:paraId="76BA6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127" w:type="dxa"/>
            <w:tcBorders>
              <w:top w:val="single" w:color="auto" w:sz="4" w:space="0"/>
              <w:bottom w:val="single" w:color="auto" w:sz="4" w:space="0"/>
              <w:right w:val="single" w:color="auto" w:sz="4" w:space="0"/>
            </w:tcBorders>
            <w:noWrap w:val="0"/>
            <w:vAlign w:val="center"/>
          </w:tcPr>
          <w:p w14:paraId="6E509F1B">
            <w:pPr>
              <w:keepNext w:val="0"/>
              <w:keepLines w:val="0"/>
              <w:suppressLineNumbers w:val="0"/>
              <w:snapToGrid w:val="0"/>
              <w:spacing w:before="100" w:beforeAutospacing="1" w:after="100" w:afterAutospacing="1" w:line="360" w:lineRule="auto"/>
              <w:ind w:left="0" w:right="0"/>
              <w:jc w:val="center"/>
              <w:rPr>
                <w:rFonts w:hint="eastAsia" w:ascii="宋体" w:hAnsi="宋体" w:eastAsia="宋体" w:cs="宋体"/>
                <w:b/>
                <w:bCs/>
                <w:highlight w:val="none"/>
                <w:lang w:val="en-US" w:eastAsia="zh-CN"/>
              </w:rPr>
            </w:pPr>
            <w:r>
              <w:rPr>
                <w:rFonts w:hint="eastAsia" w:ascii="宋体" w:hAnsi="宋体" w:cs="宋体"/>
                <w:b/>
                <w:bCs/>
                <w:highlight w:val="none"/>
                <w:lang w:val="en-US" w:eastAsia="zh-CN"/>
              </w:rPr>
              <w:t>备注</w:t>
            </w:r>
          </w:p>
        </w:tc>
        <w:tc>
          <w:tcPr>
            <w:tcW w:w="4373" w:type="dxa"/>
            <w:tcBorders>
              <w:top w:val="single" w:color="auto" w:sz="4" w:space="0"/>
              <w:left w:val="single" w:color="auto" w:sz="4" w:space="0"/>
              <w:bottom w:val="single" w:color="auto" w:sz="4" w:space="0"/>
            </w:tcBorders>
            <w:noWrap w:val="0"/>
            <w:vAlign w:val="center"/>
          </w:tcPr>
          <w:p w14:paraId="35F76EFD">
            <w:pPr>
              <w:keepNext w:val="0"/>
              <w:keepLines w:val="0"/>
              <w:suppressLineNumbers w:val="0"/>
              <w:snapToGrid w:val="0"/>
              <w:spacing w:before="100" w:beforeAutospacing="1" w:after="100" w:afterAutospacing="1" w:line="360" w:lineRule="auto"/>
              <w:ind w:left="0" w:right="0"/>
              <w:jc w:val="center"/>
              <w:rPr>
                <w:rFonts w:hint="eastAsia" w:ascii="宋体" w:hAnsi="宋体"/>
                <w:b/>
                <w:bCs/>
                <w:highlight w:val="none"/>
                <w:lang w:val="en-US" w:eastAsia="zh-CN"/>
              </w:rPr>
            </w:pPr>
          </w:p>
        </w:tc>
      </w:tr>
    </w:tbl>
    <w:p w14:paraId="0D024E77">
      <w:pPr>
        <w:adjustRightInd w:val="0"/>
        <w:spacing w:line="360" w:lineRule="auto"/>
        <w:ind w:firstLine="588" w:firstLineChars="245"/>
        <w:rPr>
          <w:rFonts w:hint="eastAsia" w:ascii="宋体" w:hAnsi="宋体" w:cs="宋体"/>
          <w:bCs/>
          <w:color w:val="auto"/>
          <w:sz w:val="24"/>
          <w:highlight w:val="none"/>
        </w:rPr>
      </w:pPr>
    </w:p>
    <w:p w14:paraId="0CDEC2A3">
      <w:pPr>
        <w:adjustRightInd w:val="0"/>
        <w:spacing w:line="360" w:lineRule="auto"/>
        <w:ind w:firstLine="588" w:firstLineChars="245"/>
        <w:rPr>
          <w:rFonts w:hint="eastAsia" w:ascii="宋体" w:hAnsi="宋体" w:cs="宋体"/>
          <w:bCs/>
          <w:color w:val="auto"/>
          <w:sz w:val="24"/>
          <w:highlight w:val="none"/>
        </w:rPr>
      </w:pPr>
      <w:r>
        <w:rPr>
          <w:rFonts w:hint="eastAsia" w:ascii="宋体" w:hAnsi="宋体" w:cs="宋体"/>
          <w:bCs/>
          <w:color w:val="auto"/>
          <w:sz w:val="24"/>
          <w:highlight w:val="none"/>
        </w:rPr>
        <w:t>注: 1、报价一经涂改，应在涂改处加盖单位公章或者由法定代表人或授权委托人签字或盖章，否则其投标作无效标处理。</w:t>
      </w:r>
    </w:p>
    <w:p w14:paraId="00EDD18B">
      <w:pPr>
        <w:adjustRightInd w:val="0"/>
        <w:spacing w:line="360" w:lineRule="auto"/>
        <w:ind w:firstLine="588" w:firstLineChars="245"/>
        <w:rPr>
          <w:rFonts w:hint="eastAsia" w:ascii="宋体" w:hAnsi="宋体" w:cs="宋体"/>
          <w:bCs/>
          <w:color w:val="auto"/>
          <w:sz w:val="24"/>
          <w:highlight w:val="none"/>
        </w:rPr>
      </w:pPr>
      <w:r>
        <w:rPr>
          <w:rFonts w:hint="eastAsia" w:ascii="宋体" w:hAnsi="宋体" w:cs="宋体"/>
          <w:bCs/>
          <w:color w:val="auto"/>
          <w:sz w:val="24"/>
          <w:highlight w:val="none"/>
        </w:rPr>
        <w:t>2、投标报价是履行合同的最终价格，投标报价包括提供本项目服务工作所需的设备、人员工资、奖金、加班费、社会保险、劳保、管理费用、税费、利润、完成合同所需的一切本身和不可或缺的所有工作开支、政策性文件规定及合同包含的所有风险、责任等各项全部费用。每个小区宣传活动费用为2000元，固定价格，不得有浮动，否则将作为无效标。</w:t>
      </w:r>
    </w:p>
    <w:p w14:paraId="51378D9D">
      <w:pPr>
        <w:pStyle w:val="8"/>
        <w:ind w:firstLine="0"/>
        <w:rPr>
          <w:rFonts w:hint="eastAsia" w:hAnsi="宋体"/>
          <w:color w:val="auto"/>
          <w:sz w:val="24"/>
          <w:highlight w:val="none"/>
        </w:rPr>
      </w:pPr>
    </w:p>
    <w:p w14:paraId="77B1C0D0">
      <w:pPr>
        <w:ind w:firstLine="3600" w:firstLineChars="1500"/>
        <w:rPr>
          <w:rFonts w:hint="eastAsia" w:ascii="宋体" w:hAnsi="宋体"/>
          <w:color w:val="auto"/>
          <w:spacing w:val="20"/>
          <w:sz w:val="24"/>
          <w:highlight w:val="none"/>
          <w:u w:val="single"/>
        </w:rPr>
      </w:pPr>
      <w:r>
        <w:rPr>
          <w:rFonts w:ascii="宋体" w:hAnsi="宋体" w:cs="Arial"/>
          <w:color w:val="auto"/>
          <w:sz w:val="24"/>
          <w:highlight w:val="none"/>
        </w:rPr>
        <w:t>法定代表人或委托代理人</w:t>
      </w:r>
      <w:r>
        <w:rPr>
          <w:rFonts w:hint="eastAsia" w:ascii="宋体" w:hAnsi="宋体" w:cs="Arial"/>
          <w:color w:val="auto"/>
          <w:sz w:val="24"/>
          <w:highlight w:val="none"/>
        </w:rPr>
        <w:t>签名</w:t>
      </w:r>
      <w:r>
        <w:rPr>
          <w:rFonts w:hint="eastAsia" w:ascii="宋体" w:hAnsi="宋体" w:cs="Arial"/>
          <w:color w:val="auto"/>
          <w:sz w:val="24"/>
          <w:highlight w:val="none"/>
          <w:lang w:val="en-US" w:eastAsia="zh-CN"/>
        </w:rPr>
        <w:t>或盖章</w:t>
      </w:r>
      <w:r>
        <w:rPr>
          <w:rFonts w:hint="eastAsia" w:ascii="宋体" w:hAnsi="宋体" w:cs="Arial"/>
          <w:color w:val="auto"/>
          <w:sz w:val="24"/>
          <w:highlight w:val="none"/>
        </w:rPr>
        <w:t>：</w:t>
      </w:r>
      <w:r>
        <w:rPr>
          <w:rFonts w:hint="eastAsia" w:ascii="宋体" w:hAnsi="宋体"/>
          <w:color w:val="auto"/>
          <w:spacing w:val="20"/>
          <w:sz w:val="24"/>
          <w:highlight w:val="none"/>
          <w:u w:val="single"/>
        </w:rPr>
        <w:t xml:space="preserve">             </w:t>
      </w:r>
    </w:p>
    <w:p w14:paraId="4897CC89">
      <w:pPr>
        <w:ind w:firstLine="560" w:firstLineChars="200"/>
        <w:rPr>
          <w:rFonts w:hint="eastAsia" w:ascii="宋体" w:hAnsi="宋体"/>
          <w:color w:val="auto"/>
          <w:spacing w:val="20"/>
          <w:sz w:val="24"/>
          <w:highlight w:val="none"/>
          <w:u w:val="single"/>
        </w:rPr>
      </w:pPr>
    </w:p>
    <w:p w14:paraId="4031286E">
      <w:pPr>
        <w:ind w:firstLine="4200" w:firstLineChars="1500"/>
        <w:rPr>
          <w:rFonts w:hint="eastAsia" w:ascii="宋体" w:hAnsi="宋体"/>
          <w:color w:val="auto"/>
          <w:spacing w:val="20"/>
          <w:sz w:val="24"/>
          <w:highlight w:val="none"/>
          <w:u w:val="single"/>
        </w:rPr>
      </w:pPr>
      <w:r>
        <w:rPr>
          <w:rFonts w:hint="eastAsia" w:ascii="宋体" w:hAnsi="宋体"/>
          <w:color w:val="auto"/>
          <w:spacing w:val="20"/>
          <w:sz w:val="24"/>
          <w:highlight w:val="none"/>
        </w:rPr>
        <w:t xml:space="preserve">          </w:t>
      </w:r>
      <w:r>
        <w:rPr>
          <w:rFonts w:hint="eastAsia" w:ascii="宋体" w:hAnsi="宋体" w:cs="Arial"/>
          <w:color w:val="auto"/>
          <w:sz w:val="24"/>
          <w:highlight w:val="none"/>
        </w:rPr>
        <w:t>供应商盖章：</w:t>
      </w:r>
      <w:r>
        <w:rPr>
          <w:rFonts w:hint="eastAsia" w:ascii="宋体" w:hAnsi="宋体"/>
          <w:color w:val="auto"/>
          <w:spacing w:val="20"/>
          <w:sz w:val="24"/>
          <w:highlight w:val="none"/>
          <w:u w:val="single"/>
        </w:rPr>
        <w:t xml:space="preserve">            </w:t>
      </w:r>
    </w:p>
    <w:p w14:paraId="0477070B">
      <w:pPr>
        <w:rPr>
          <w:rFonts w:hint="eastAsia" w:ascii="宋体" w:hAnsi="宋体"/>
          <w:color w:val="auto"/>
          <w:spacing w:val="20"/>
          <w:sz w:val="24"/>
          <w:highlight w:val="none"/>
          <w:u w:val="single"/>
        </w:rPr>
      </w:pPr>
    </w:p>
    <w:p w14:paraId="7A2BC1B7">
      <w:pPr>
        <w:pStyle w:val="17"/>
        <w:snapToGrid w:val="0"/>
        <w:spacing w:before="24" w:beforeLines="10" w:after="24" w:afterLines="10" w:line="360" w:lineRule="auto"/>
        <w:rPr>
          <w:rFonts w:hint="eastAsia" w:hAnsi="宋体"/>
          <w:b/>
          <w:color w:val="auto"/>
          <w:sz w:val="24"/>
          <w:szCs w:val="24"/>
          <w:highlight w:val="none"/>
        </w:rPr>
      </w:pPr>
      <w:r>
        <w:rPr>
          <w:rFonts w:hint="eastAsia" w:hAnsi="宋体"/>
          <w:color w:val="auto"/>
          <w:highlight w:val="none"/>
        </w:rPr>
        <w:t xml:space="preserve">                        </w:t>
      </w:r>
      <w:r>
        <w:rPr>
          <w:rFonts w:hint="eastAsia" w:hAnsi="宋体" w:cs="Arial"/>
          <w:color w:val="auto"/>
          <w:highlight w:val="none"/>
        </w:rPr>
        <w:t xml:space="preserve">                               </w:t>
      </w:r>
      <w:r>
        <w:rPr>
          <w:rFonts w:hint="eastAsia" w:hAnsi="宋体" w:cs="Arial"/>
          <w:color w:val="auto"/>
          <w:sz w:val="24"/>
          <w:szCs w:val="24"/>
          <w:highlight w:val="none"/>
        </w:rPr>
        <w:t>日    期：</w:t>
      </w:r>
      <w:r>
        <w:rPr>
          <w:rFonts w:hint="eastAsia" w:hAnsi="宋体"/>
          <w:color w:val="auto"/>
          <w:sz w:val="24"/>
          <w:szCs w:val="24"/>
          <w:highlight w:val="none"/>
          <w:u w:val="single"/>
        </w:rPr>
        <w:t xml:space="preserve">                   </w:t>
      </w:r>
    </w:p>
    <w:p w14:paraId="5C802BDE">
      <w:pPr>
        <w:pStyle w:val="17"/>
        <w:snapToGrid w:val="0"/>
        <w:spacing w:before="24" w:beforeLines="10" w:after="24" w:afterLines="10" w:line="360" w:lineRule="auto"/>
        <w:rPr>
          <w:rFonts w:hAnsi="宋体"/>
          <w:b/>
          <w:color w:val="auto"/>
          <w:highlight w:val="none"/>
        </w:rPr>
        <w:sectPr>
          <w:pgSz w:w="11906" w:h="16838"/>
          <w:pgMar w:top="1134" w:right="1361" w:bottom="1134" w:left="1361" w:header="851" w:footer="851" w:gutter="0"/>
          <w:pgNumType w:fmt="numberInDash"/>
          <w:cols w:space="720" w:num="1"/>
          <w:docGrid w:linePitch="312" w:charSpace="0"/>
        </w:sectPr>
      </w:pPr>
    </w:p>
    <w:p w14:paraId="152BF9AC">
      <w:pPr>
        <w:snapToGrid w:val="0"/>
        <w:spacing w:before="50" w:after="50"/>
        <w:rPr>
          <w:rFonts w:hint="eastAsia" w:ascii="宋体" w:hAnsi="宋体"/>
          <w:b/>
          <w:color w:val="auto"/>
          <w:sz w:val="24"/>
          <w:highlight w:val="none"/>
        </w:rPr>
      </w:pPr>
      <w:r>
        <w:rPr>
          <w:rFonts w:hint="eastAsia" w:ascii="宋体" w:hAnsi="宋体"/>
          <w:b/>
          <w:color w:val="auto"/>
          <w:sz w:val="24"/>
          <w:highlight w:val="none"/>
        </w:rPr>
        <w:t>17、投标报价明细表</w:t>
      </w:r>
    </w:p>
    <w:p w14:paraId="5BB8FDC0">
      <w:pPr>
        <w:snapToGrid w:val="0"/>
        <w:spacing w:line="240" w:lineRule="atLeast"/>
        <w:rPr>
          <w:rFonts w:hint="eastAsia" w:ascii="宋体" w:hAnsi="宋体" w:cs="宋体"/>
          <w:b/>
          <w:color w:val="auto"/>
          <w:kern w:val="0"/>
          <w:sz w:val="24"/>
          <w:highlight w:val="none"/>
        </w:rPr>
      </w:pPr>
    </w:p>
    <w:p w14:paraId="36D87CCC">
      <w:pPr>
        <w:adjustRightInd w:val="0"/>
        <w:snapToGrid/>
        <w:spacing w:line="360" w:lineRule="auto"/>
        <w:ind w:firstLine="514" w:firstLineChars="245"/>
        <w:rPr>
          <w:rFonts w:hint="eastAsia" w:ascii="宋体" w:hAnsi="宋体" w:eastAsia="宋体" w:cs="宋体"/>
          <w:b/>
          <w:color w:val="auto"/>
          <w:kern w:val="0"/>
          <w:sz w:val="24"/>
          <w:highlight w:val="none"/>
          <w:lang w:eastAsia="zh-CN"/>
        </w:rPr>
      </w:pPr>
      <w:r>
        <w:rPr>
          <w:rFonts w:hint="eastAsia" w:ascii="宋体" w:hAnsi="宋体" w:cs="宋体"/>
          <w:color w:val="auto"/>
          <w:szCs w:val="21"/>
          <w:highlight w:val="none"/>
        </w:rPr>
        <w:t>单位：元</w:t>
      </w:r>
      <w:r>
        <w:rPr>
          <w:rFonts w:hint="eastAsia" w:ascii="宋体" w:hAnsi="宋体" w:cs="宋体"/>
          <w:color w:val="auto"/>
          <w:szCs w:val="21"/>
          <w:highlight w:val="none"/>
          <w:lang w:eastAsia="zh-CN"/>
        </w:rPr>
        <w:t>（</w:t>
      </w:r>
      <w:r>
        <w:rPr>
          <w:rFonts w:hint="eastAsia" w:ascii="宋体" w:hAnsi="宋体" w:cs="宋体"/>
          <w:bCs/>
          <w:color w:val="auto"/>
          <w:sz w:val="24"/>
          <w:highlight w:val="none"/>
        </w:rPr>
        <w:t>每个小区宣传活动费用为2000元，固定价格，不得有浮动，否则将作为无效标。</w:t>
      </w:r>
      <w:r>
        <w:rPr>
          <w:rFonts w:hint="eastAsia" w:ascii="宋体" w:hAnsi="宋体" w:cs="宋体"/>
          <w:color w:val="auto"/>
          <w:szCs w:val="21"/>
          <w:highlight w:val="none"/>
          <w:lang w:eastAsia="zh-CN"/>
        </w:rPr>
        <w:t>）</w:t>
      </w:r>
    </w:p>
    <w:p w14:paraId="0D1C69AD">
      <w:pPr>
        <w:spacing w:line="360" w:lineRule="auto"/>
        <w:ind w:firstLine="417" w:firstLineChars="198"/>
        <w:rPr>
          <w:rFonts w:hint="eastAsia" w:ascii="宋体" w:hAnsi="宋体" w:cs="宋体"/>
          <w:b/>
          <w:bCs/>
          <w:szCs w:val="21"/>
          <w:highlight w:val="none"/>
        </w:rPr>
      </w:pPr>
      <w:r>
        <w:rPr>
          <w:rFonts w:hint="eastAsia" w:ascii="宋体" w:hAnsi="宋体" w:cs="宋体"/>
          <w:b/>
          <w:bCs/>
          <w:szCs w:val="21"/>
          <w:highlight w:val="none"/>
        </w:rPr>
        <w:t>（1）晴湾佳苑一期</w:t>
      </w:r>
    </w:p>
    <w:tbl>
      <w:tblPr>
        <w:tblStyle w:val="31"/>
        <w:tblW w:w="9303" w:type="dxa"/>
        <w:tblInd w:w="93" w:type="dxa"/>
        <w:tblLayout w:type="autofit"/>
        <w:tblCellMar>
          <w:top w:w="0" w:type="dxa"/>
          <w:left w:w="108" w:type="dxa"/>
          <w:bottom w:w="0" w:type="dxa"/>
          <w:right w:w="108" w:type="dxa"/>
        </w:tblCellMar>
      </w:tblPr>
      <w:tblGrid>
        <w:gridCol w:w="512"/>
        <w:gridCol w:w="1729"/>
        <w:gridCol w:w="990"/>
        <w:gridCol w:w="1275"/>
        <w:gridCol w:w="990"/>
        <w:gridCol w:w="960"/>
        <w:gridCol w:w="2847"/>
      </w:tblGrid>
      <w:tr w14:paraId="33000D49">
        <w:tblPrEx>
          <w:tblCellMar>
            <w:top w:w="0" w:type="dxa"/>
            <w:left w:w="108" w:type="dxa"/>
            <w:bottom w:w="0" w:type="dxa"/>
            <w:right w:w="108" w:type="dxa"/>
          </w:tblCellMar>
        </w:tblPrEx>
        <w:trPr>
          <w:trHeight w:val="619" w:hRule="atLeast"/>
        </w:trPr>
        <w:tc>
          <w:tcPr>
            <w:tcW w:w="51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5AAF6C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序号</w:t>
            </w:r>
          </w:p>
        </w:tc>
        <w:tc>
          <w:tcPr>
            <w:tcW w:w="172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67AC9E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产品名称</w:t>
            </w:r>
          </w:p>
        </w:tc>
        <w:tc>
          <w:tcPr>
            <w:tcW w:w="99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CF2AED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1BE106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default" w:ascii="宋体" w:hAnsi="宋体" w:cs="宋体"/>
                <w:color w:val="000000"/>
                <w:kern w:val="0"/>
                <w:sz w:val="20"/>
                <w:szCs w:val="20"/>
                <w:highlight w:val="none"/>
                <w:lang w:bidi="ar"/>
              </w:rPr>
              <w:t>数量</w:t>
            </w:r>
          </w:p>
        </w:tc>
        <w:tc>
          <w:tcPr>
            <w:tcW w:w="99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5ECD39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单价</w:t>
            </w:r>
          </w:p>
        </w:tc>
        <w:tc>
          <w:tcPr>
            <w:tcW w:w="96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DC7608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合计</w:t>
            </w:r>
          </w:p>
        </w:tc>
        <w:tc>
          <w:tcPr>
            <w:tcW w:w="2847"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4D0EBDB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备注</w:t>
            </w:r>
          </w:p>
        </w:tc>
      </w:tr>
      <w:tr w14:paraId="588FAF52">
        <w:tblPrEx>
          <w:tblCellMar>
            <w:top w:w="0" w:type="dxa"/>
            <w:left w:w="108" w:type="dxa"/>
            <w:bottom w:w="0" w:type="dxa"/>
            <w:right w:w="108" w:type="dxa"/>
          </w:tblCellMar>
        </w:tblPrEx>
        <w:trPr>
          <w:trHeight w:val="510"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95E7C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w:t>
            </w:r>
          </w:p>
        </w:tc>
        <w:tc>
          <w:tcPr>
            <w:tcW w:w="17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51E67C">
            <w:pPr>
              <w:keepNext w:val="0"/>
              <w:keepLines w:val="0"/>
              <w:widowControl/>
              <w:suppressLineNumbers w:val="0"/>
              <w:spacing w:before="0" w:beforeAutospacing="0" w:after="0" w:afterAutospacing="0"/>
              <w:ind w:left="0" w:right="0"/>
              <w:jc w:val="center"/>
              <w:textAlignment w:val="center"/>
              <w:rPr>
                <w:rFonts w:hint="default"/>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通信卡</w:t>
            </w:r>
          </w:p>
        </w:tc>
        <w:tc>
          <w:tcPr>
            <w:tcW w:w="990" w:type="dxa"/>
            <w:tcBorders>
              <w:top w:val="single" w:color="auto" w:sz="4" w:space="0"/>
              <w:left w:val="nil"/>
              <w:bottom w:val="single" w:color="auto" w:sz="4" w:space="0"/>
              <w:right w:val="single" w:color="auto" w:sz="4" w:space="0"/>
            </w:tcBorders>
            <w:shd w:val="clear" w:color="000000" w:fill="FFFFFF"/>
            <w:noWrap w:val="0"/>
            <w:vAlign w:val="center"/>
          </w:tcPr>
          <w:p w14:paraId="341C52BE">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tcBorders>
              <w:top w:val="single" w:color="auto" w:sz="4" w:space="0"/>
              <w:left w:val="nil"/>
              <w:bottom w:val="single" w:color="auto" w:sz="4" w:space="0"/>
              <w:right w:val="single" w:color="auto" w:sz="4" w:space="0"/>
            </w:tcBorders>
            <w:shd w:val="clear" w:color="000000" w:fill="FFFFFF"/>
            <w:noWrap w:val="0"/>
            <w:vAlign w:val="center"/>
          </w:tcPr>
          <w:p w14:paraId="6E8D52B2">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4998813">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34AAF6D">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6728125E">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5CD1D20A">
        <w:tblPrEx>
          <w:tblCellMar>
            <w:top w:w="0" w:type="dxa"/>
            <w:left w:w="108" w:type="dxa"/>
            <w:bottom w:w="0" w:type="dxa"/>
            <w:right w:w="108" w:type="dxa"/>
          </w:tblCellMar>
        </w:tblPrEx>
        <w:trPr>
          <w:trHeight w:val="61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387FD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w:t>
            </w:r>
          </w:p>
        </w:tc>
        <w:tc>
          <w:tcPr>
            <w:tcW w:w="1729" w:type="dxa"/>
            <w:tcBorders>
              <w:top w:val="nil"/>
              <w:left w:val="single" w:color="auto" w:sz="4" w:space="0"/>
              <w:bottom w:val="single" w:color="auto" w:sz="4" w:space="0"/>
              <w:right w:val="single" w:color="auto" w:sz="4" w:space="0"/>
            </w:tcBorders>
            <w:shd w:val="clear" w:color="000000" w:fill="FFFFFF"/>
            <w:noWrap w:val="0"/>
            <w:vAlign w:val="center"/>
          </w:tcPr>
          <w:p w14:paraId="221F1A76">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云数据管理平台</w:t>
            </w:r>
          </w:p>
        </w:tc>
        <w:tc>
          <w:tcPr>
            <w:tcW w:w="990" w:type="dxa"/>
            <w:tcBorders>
              <w:top w:val="nil"/>
              <w:left w:val="nil"/>
              <w:bottom w:val="single" w:color="auto" w:sz="4" w:space="0"/>
              <w:right w:val="single" w:color="auto" w:sz="4" w:space="0"/>
            </w:tcBorders>
            <w:noWrap w:val="0"/>
            <w:vAlign w:val="center"/>
          </w:tcPr>
          <w:p w14:paraId="263FA019">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户</w:t>
            </w:r>
          </w:p>
        </w:tc>
        <w:tc>
          <w:tcPr>
            <w:tcW w:w="1275" w:type="dxa"/>
            <w:tcBorders>
              <w:top w:val="nil"/>
              <w:left w:val="nil"/>
              <w:bottom w:val="single" w:color="auto" w:sz="4" w:space="0"/>
              <w:right w:val="single" w:color="auto" w:sz="4" w:space="0"/>
            </w:tcBorders>
            <w:noWrap w:val="0"/>
            <w:vAlign w:val="center"/>
          </w:tcPr>
          <w:p w14:paraId="0360CB99">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745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FCD39E2">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3B0CBC7">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570A4934">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1ADDE8AC">
        <w:tblPrEx>
          <w:tblCellMar>
            <w:top w:w="0" w:type="dxa"/>
            <w:left w:w="108" w:type="dxa"/>
            <w:bottom w:w="0" w:type="dxa"/>
            <w:right w:w="108" w:type="dxa"/>
          </w:tblCellMar>
        </w:tblPrEx>
        <w:trPr>
          <w:trHeight w:val="61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FEFF7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w:t>
            </w:r>
          </w:p>
        </w:tc>
        <w:tc>
          <w:tcPr>
            <w:tcW w:w="1729" w:type="dxa"/>
            <w:tcBorders>
              <w:top w:val="nil"/>
              <w:left w:val="single" w:color="auto" w:sz="4" w:space="0"/>
              <w:bottom w:val="single" w:color="auto" w:sz="4" w:space="0"/>
              <w:right w:val="single" w:color="auto" w:sz="4" w:space="0"/>
            </w:tcBorders>
            <w:shd w:val="clear" w:color="000000" w:fill="FFFFFF"/>
            <w:noWrap w:val="0"/>
            <w:vAlign w:val="center"/>
          </w:tcPr>
          <w:p w14:paraId="3DF42335">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监控平台管理费用</w:t>
            </w:r>
          </w:p>
        </w:tc>
        <w:tc>
          <w:tcPr>
            <w:tcW w:w="990" w:type="dxa"/>
            <w:tcBorders>
              <w:top w:val="nil"/>
              <w:left w:val="nil"/>
              <w:bottom w:val="single" w:color="auto" w:sz="4" w:space="0"/>
              <w:right w:val="single" w:color="auto" w:sz="4" w:space="0"/>
            </w:tcBorders>
            <w:noWrap w:val="0"/>
            <w:vAlign w:val="center"/>
          </w:tcPr>
          <w:p w14:paraId="3F2D3C25">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tcBorders>
              <w:top w:val="nil"/>
              <w:left w:val="nil"/>
              <w:bottom w:val="single" w:color="auto" w:sz="4" w:space="0"/>
              <w:right w:val="single" w:color="auto" w:sz="4" w:space="0"/>
            </w:tcBorders>
            <w:noWrap w:val="0"/>
            <w:vAlign w:val="center"/>
          </w:tcPr>
          <w:p w14:paraId="6133777C">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13</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88653DD">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47FEF94">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756A9182">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71B523F7">
        <w:tblPrEx>
          <w:tblCellMar>
            <w:top w:w="0" w:type="dxa"/>
            <w:left w:w="108" w:type="dxa"/>
            <w:bottom w:w="0" w:type="dxa"/>
            <w:right w:w="108" w:type="dxa"/>
          </w:tblCellMar>
        </w:tblPrEx>
        <w:trPr>
          <w:trHeight w:val="43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4565A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w:t>
            </w:r>
          </w:p>
        </w:tc>
        <w:tc>
          <w:tcPr>
            <w:tcW w:w="1729" w:type="dxa"/>
            <w:tcBorders>
              <w:top w:val="nil"/>
              <w:left w:val="single" w:color="auto" w:sz="4" w:space="0"/>
              <w:bottom w:val="single" w:color="auto" w:sz="4" w:space="0"/>
              <w:right w:val="single" w:color="auto" w:sz="4" w:space="0"/>
            </w:tcBorders>
            <w:shd w:val="clear" w:color="000000" w:fill="FFFFFF"/>
            <w:noWrap w:val="0"/>
            <w:vAlign w:val="center"/>
          </w:tcPr>
          <w:p w14:paraId="2DB6700D">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监控网络费用</w:t>
            </w:r>
          </w:p>
        </w:tc>
        <w:tc>
          <w:tcPr>
            <w:tcW w:w="990" w:type="dxa"/>
            <w:tcBorders>
              <w:top w:val="nil"/>
              <w:left w:val="nil"/>
              <w:bottom w:val="single" w:color="auto" w:sz="4" w:space="0"/>
              <w:right w:val="single" w:color="auto" w:sz="4" w:space="0"/>
            </w:tcBorders>
            <w:noWrap w:val="0"/>
            <w:vAlign w:val="center"/>
          </w:tcPr>
          <w:p w14:paraId="05E7CF9F">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tcBorders>
              <w:top w:val="nil"/>
              <w:left w:val="nil"/>
              <w:bottom w:val="single" w:color="auto" w:sz="4" w:space="0"/>
              <w:right w:val="single" w:color="auto" w:sz="4" w:space="0"/>
            </w:tcBorders>
            <w:noWrap w:val="0"/>
            <w:vAlign w:val="center"/>
          </w:tcPr>
          <w:p w14:paraId="3562B502">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13</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D10BFB6">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BC3AF4D">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50F394B8">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2337D8D9">
        <w:tblPrEx>
          <w:tblCellMar>
            <w:top w:w="0" w:type="dxa"/>
            <w:left w:w="108" w:type="dxa"/>
            <w:bottom w:w="0" w:type="dxa"/>
            <w:right w:w="108" w:type="dxa"/>
          </w:tblCellMar>
        </w:tblPrEx>
        <w:trPr>
          <w:trHeight w:val="533"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CDC1B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w:t>
            </w:r>
          </w:p>
        </w:tc>
        <w:tc>
          <w:tcPr>
            <w:tcW w:w="1729" w:type="dxa"/>
            <w:tcBorders>
              <w:top w:val="nil"/>
              <w:left w:val="single" w:color="auto" w:sz="4" w:space="0"/>
              <w:bottom w:val="single" w:color="auto" w:sz="4" w:space="0"/>
              <w:right w:val="single" w:color="auto" w:sz="4" w:space="0"/>
            </w:tcBorders>
            <w:shd w:val="clear" w:color="000000" w:fill="FFFFFF"/>
            <w:noWrap w:val="0"/>
            <w:vAlign w:val="center"/>
          </w:tcPr>
          <w:p w14:paraId="15C0DD1C">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楼道榜评比积分</w:t>
            </w:r>
          </w:p>
        </w:tc>
        <w:tc>
          <w:tcPr>
            <w:tcW w:w="990" w:type="dxa"/>
            <w:tcBorders>
              <w:top w:val="nil"/>
              <w:left w:val="nil"/>
              <w:bottom w:val="single" w:color="auto" w:sz="4" w:space="0"/>
              <w:right w:val="single" w:color="auto" w:sz="4" w:space="0"/>
            </w:tcBorders>
            <w:noWrap w:val="0"/>
            <w:vAlign w:val="center"/>
          </w:tcPr>
          <w:p w14:paraId="075B9315">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tcBorders>
              <w:top w:val="nil"/>
              <w:left w:val="nil"/>
              <w:bottom w:val="single" w:color="auto" w:sz="4" w:space="0"/>
              <w:right w:val="single" w:color="auto" w:sz="4" w:space="0"/>
            </w:tcBorders>
            <w:noWrap w:val="0"/>
            <w:vAlign w:val="center"/>
          </w:tcPr>
          <w:p w14:paraId="0CF25C4B">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815775</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5FF8DC87">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0C62E536">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847" w:type="dxa"/>
            <w:tcBorders>
              <w:top w:val="single" w:color="auto" w:sz="4" w:space="0"/>
              <w:left w:val="single" w:color="auto" w:sz="4" w:space="0"/>
              <w:bottom w:val="single" w:color="auto" w:sz="4" w:space="0"/>
              <w:right w:val="single" w:color="auto" w:sz="4" w:space="0"/>
            </w:tcBorders>
            <w:noWrap w:val="0"/>
            <w:vAlign w:val="center"/>
          </w:tcPr>
          <w:p w14:paraId="480A85B7">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r>
              <w:rPr>
                <w:rFonts w:hint="eastAsia"/>
                <w:color w:val="000000"/>
                <w:sz w:val="20"/>
                <w:szCs w:val="20"/>
                <w:highlight w:val="none"/>
              </w:rPr>
              <w:t>每天每户3个积分</w:t>
            </w:r>
          </w:p>
        </w:tc>
      </w:tr>
      <w:tr w14:paraId="27ACA212">
        <w:tblPrEx>
          <w:tblCellMar>
            <w:top w:w="0" w:type="dxa"/>
            <w:left w:w="108" w:type="dxa"/>
            <w:bottom w:w="0" w:type="dxa"/>
            <w:right w:w="108" w:type="dxa"/>
          </w:tblCellMar>
        </w:tblPrEx>
        <w:trPr>
          <w:trHeight w:val="540"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B6382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w:t>
            </w:r>
          </w:p>
        </w:tc>
        <w:tc>
          <w:tcPr>
            <w:tcW w:w="1729" w:type="dxa"/>
            <w:tcBorders>
              <w:top w:val="nil"/>
              <w:left w:val="single" w:color="auto" w:sz="4" w:space="0"/>
              <w:bottom w:val="single" w:color="auto" w:sz="4" w:space="0"/>
              <w:right w:val="single" w:color="auto" w:sz="4" w:space="0"/>
            </w:tcBorders>
            <w:shd w:val="clear" w:color="000000" w:fill="FFFFFF"/>
            <w:noWrap w:val="0"/>
            <w:vAlign w:val="center"/>
          </w:tcPr>
          <w:p w14:paraId="6920FC35">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智能设备维护</w:t>
            </w:r>
          </w:p>
        </w:tc>
        <w:tc>
          <w:tcPr>
            <w:tcW w:w="990" w:type="dxa"/>
            <w:tcBorders>
              <w:top w:val="nil"/>
              <w:left w:val="nil"/>
              <w:bottom w:val="single" w:color="auto" w:sz="4" w:space="0"/>
              <w:right w:val="single" w:color="auto" w:sz="4" w:space="0"/>
            </w:tcBorders>
            <w:noWrap w:val="0"/>
            <w:vAlign w:val="center"/>
          </w:tcPr>
          <w:p w14:paraId="41375E33">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nil"/>
              <w:left w:val="nil"/>
              <w:bottom w:val="single" w:color="auto" w:sz="4" w:space="0"/>
              <w:right w:val="single" w:color="auto" w:sz="4" w:space="0"/>
            </w:tcBorders>
            <w:noWrap w:val="0"/>
            <w:vAlign w:val="center"/>
          </w:tcPr>
          <w:p w14:paraId="6B3434F7">
            <w:pPr>
              <w:keepNext w:val="0"/>
              <w:keepLines w:val="0"/>
              <w:widowControl/>
              <w:suppressLineNumbers w:val="0"/>
              <w:spacing w:before="0" w:beforeAutospacing="0" w:after="0" w:afterAutospacing="0"/>
              <w:ind w:left="0" w:right="0"/>
              <w:jc w:val="center"/>
              <w:textAlignment w:val="center"/>
              <w:rPr>
                <w:rFonts w:hint="default" w:eastAsia="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28</w:t>
            </w:r>
          </w:p>
        </w:tc>
        <w:tc>
          <w:tcPr>
            <w:tcW w:w="990" w:type="dxa"/>
            <w:tcBorders>
              <w:top w:val="nil"/>
              <w:left w:val="single" w:color="auto" w:sz="4" w:space="0"/>
              <w:bottom w:val="single" w:color="auto" w:sz="4" w:space="0"/>
              <w:right w:val="single" w:color="auto" w:sz="4" w:space="0"/>
            </w:tcBorders>
            <w:noWrap w:val="0"/>
            <w:vAlign w:val="center"/>
          </w:tcPr>
          <w:p w14:paraId="01ED54B2">
            <w:pPr>
              <w:keepNext w:val="0"/>
              <w:keepLines w:val="0"/>
              <w:suppressLineNumbers w:val="0"/>
              <w:spacing w:before="0" w:beforeAutospacing="0" w:after="0" w:afterAutospacing="0" w:line="360" w:lineRule="auto"/>
              <w:ind w:left="0" w:right="0"/>
              <w:jc w:val="center"/>
              <w:rPr>
                <w:rFonts w:hint="eastAsia"/>
                <w:color w:val="000000"/>
                <w:sz w:val="20"/>
                <w:szCs w:val="20"/>
                <w:highlight w:val="none"/>
              </w:rPr>
            </w:pPr>
          </w:p>
        </w:tc>
        <w:tc>
          <w:tcPr>
            <w:tcW w:w="960" w:type="dxa"/>
            <w:tcBorders>
              <w:top w:val="nil"/>
              <w:left w:val="single" w:color="auto" w:sz="4" w:space="0"/>
              <w:bottom w:val="single" w:color="auto" w:sz="4" w:space="0"/>
              <w:right w:val="single" w:color="auto" w:sz="4" w:space="0"/>
            </w:tcBorders>
            <w:noWrap w:val="0"/>
            <w:vAlign w:val="center"/>
          </w:tcPr>
          <w:p w14:paraId="53ED7F97">
            <w:pPr>
              <w:keepNext w:val="0"/>
              <w:keepLines w:val="0"/>
              <w:suppressLineNumbers w:val="0"/>
              <w:spacing w:before="0" w:beforeAutospacing="0" w:after="0" w:afterAutospacing="0" w:line="360" w:lineRule="auto"/>
              <w:ind w:left="0" w:right="0"/>
              <w:jc w:val="center"/>
              <w:rPr>
                <w:rFonts w:hint="eastAsia"/>
                <w:color w:val="000000"/>
                <w:sz w:val="20"/>
                <w:szCs w:val="20"/>
                <w:highlight w:val="none"/>
              </w:rPr>
            </w:pPr>
          </w:p>
        </w:tc>
        <w:tc>
          <w:tcPr>
            <w:tcW w:w="2847" w:type="dxa"/>
            <w:tcBorders>
              <w:top w:val="nil"/>
              <w:left w:val="single" w:color="auto" w:sz="4" w:space="0"/>
              <w:bottom w:val="single" w:color="auto" w:sz="4" w:space="0"/>
              <w:right w:val="single" w:color="auto" w:sz="4" w:space="0"/>
            </w:tcBorders>
            <w:noWrap w:val="0"/>
            <w:vAlign w:val="center"/>
          </w:tcPr>
          <w:p w14:paraId="31E36FF8">
            <w:pPr>
              <w:keepNext w:val="0"/>
              <w:keepLines w:val="0"/>
              <w:suppressLineNumbers w:val="0"/>
              <w:spacing w:before="0" w:beforeAutospacing="0" w:after="0" w:afterAutospacing="0" w:line="360" w:lineRule="auto"/>
              <w:ind w:left="0" w:right="0"/>
              <w:jc w:val="center"/>
              <w:rPr>
                <w:rFonts w:hint="default"/>
                <w:color w:val="000000"/>
                <w:kern w:val="0"/>
                <w:sz w:val="20"/>
                <w:szCs w:val="20"/>
                <w:highlight w:val="none"/>
              </w:rPr>
            </w:pPr>
            <w:r>
              <w:rPr>
                <w:rFonts w:hint="eastAsia"/>
                <w:color w:val="000000"/>
                <w:sz w:val="20"/>
                <w:szCs w:val="20"/>
                <w:highlight w:val="none"/>
              </w:rPr>
              <w:t>分散式点位按设备数量测算（投放设备、发袋机、可回收组，含所有配件及材料费用）、含财产险及公众责任险</w:t>
            </w:r>
          </w:p>
        </w:tc>
      </w:tr>
      <w:tr w14:paraId="678998FA">
        <w:tblPrEx>
          <w:tblCellMar>
            <w:top w:w="0" w:type="dxa"/>
            <w:left w:w="108" w:type="dxa"/>
            <w:bottom w:w="0" w:type="dxa"/>
            <w:right w:w="108" w:type="dxa"/>
          </w:tblCellMar>
        </w:tblPrEx>
        <w:trPr>
          <w:trHeight w:val="540"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BFB4C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w:t>
            </w:r>
          </w:p>
        </w:tc>
        <w:tc>
          <w:tcPr>
            <w:tcW w:w="1729" w:type="dxa"/>
            <w:tcBorders>
              <w:top w:val="nil"/>
              <w:left w:val="single" w:color="auto" w:sz="4" w:space="0"/>
              <w:bottom w:val="single" w:color="auto" w:sz="4" w:space="0"/>
              <w:right w:val="single" w:color="auto" w:sz="4" w:space="0"/>
            </w:tcBorders>
            <w:shd w:val="clear" w:color="000000" w:fill="FFFFFF"/>
            <w:noWrap w:val="0"/>
            <w:vAlign w:val="center"/>
          </w:tcPr>
          <w:p w14:paraId="759BFBF8">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宣传活动</w:t>
            </w:r>
          </w:p>
        </w:tc>
        <w:tc>
          <w:tcPr>
            <w:tcW w:w="990" w:type="dxa"/>
            <w:tcBorders>
              <w:top w:val="nil"/>
              <w:left w:val="nil"/>
              <w:bottom w:val="single" w:color="auto" w:sz="4" w:space="0"/>
              <w:right w:val="single" w:color="auto" w:sz="4" w:space="0"/>
            </w:tcBorders>
            <w:noWrap w:val="0"/>
            <w:vAlign w:val="center"/>
          </w:tcPr>
          <w:p w14:paraId="19415BFF">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次</w:t>
            </w:r>
          </w:p>
        </w:tc>
        <w:tc>
          <w:tcPr>
            <w:tcW w:w="1275" w:type="dxa"/>
            <w:tcBorders>
              <w:top w:val="nil"/>
              <w:left w:val="nil"/>
              <w:bottom w:val="single" w:color="auto" w:sz="4" w:space="0"/>
              <w:right w:val="single" w:color="auto" w:sz="4" w:space="0"/>
            </w:tcBorders>
            <w:noWrap w:val="0"/>
            <w:vAlign w:val="center"/>
          </w:tcPr>
          <w:p w14:paraId="676A30DD">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w:t>
            </w:r>
          </w:p>
        </w:tc>
        <w:tc>
          <w:tcPr>
            <w:tcW w:w="990" w:type="dxa"/>
            <w:tcBorders>
              <w:top w:val="nil"/>
              <w:left w:val="single" w:color="auto" w:sz="4" w:space="0"/>
              <w:bottom w:val="single" w:color="auto" w:sz="4" w:space="0"/>
              <w:right w:val="single" w:color="auto" w:sz="4" w:space="0"/>
            </w:tcBorders>
            <w:noWrap w:val="0"/>
            <w:vAlign w:val="center"/>
          </w:tcPr>
          <w:p w14:paraId="4590B14E">
            <w:pPr>
              <w:keepNext w:val="0"/>
              <w:keepLines w:val="0"/>
              <w:suppressLineNumbers w:val="0"/>
              <w:spacing w:before="0" w:beforeAutospacing="0" w:after="0" w:afterAutospacing="0" w:line="360" w:lineRule="auto"/>
              <w:ind w:left="0" w:right="0"/>
              <w:jc w:val="center"/>
              <w:rPr>
                <w:rFonts w:hint="eastAsia"/>
                <w:color w:val="000000"/>
                <w:sz w:val="20"/>
                <w:szCs w:val="20"/>
                <w:highlight w:val="none"/>
              </w:rPr>
            </w:pPr>
          </w:p>
        </w:tc>
        <w:tc>
          <w:tcPr>
            <w:tcW w:w="960" w:type="dxa"/>
            <w:tcBorders>
              <w:top w:val="nil"/>
              <w:left w:val="single" w:color="auto" w:sz="4" w:space="0"/>
              <w:bottom w:val="single" w:color="auto" w:sz="4" w:space="0"/>
              <w:right w:val="single" w:color="auto" w:sz="4" w:space="0"/>
            </w:tcBorders>
            <w:noWrap w:val="0"/>
            <w:vAlign w:val="center"/>
          </w:tcPr>
          <w:p w14:paraId="6F3EF8ED">
            <w:pPr>
              <w:keepNext w:val="0"/>
              <w:keepLines w:val="0"/>
              <w:suppressLineNumbers w:val="0"/>
              <w:spacing w:before="0" w:beforeAutospacing="0" w:after="0" w:afterAutospacing="0" w:line="360" w:lineRule="auto"/>
              <w:ind w:left="0" w:right="0"/>
              <w:jc w:val="center"/>
              <w:rPr>
                <w:rFonts w:hint="eastAsia"/>
                <w:color w:val="000000"/>
                <w:sz w:val="20"/>
                <w:szCs w:val="20"/>
                <w:highlight w:val="none"/>
              </w:rPr>
            </w:pPr>
          </w:p>
        </w:tc>
        <w:tc>
          <w:tcPr>
            <w:tcW w:w="2847" w:type="dxa"/>
            <w:tcBorders>
              <w:top w:val="nil"/>
              <w:left w:val="single" w:color="auto" w:sz="4" w:space="0"/>
              <w:bottom w:val="single" w:color="auto" w:sz="4" w:space="0"/>
              <w:right w:val="single" w:color="auto" w:sz="4" w:space="0"/>
            </w:tcBorders>
            <w:noWrap w:val="0"/>
            <w:vAlign w:val="center"/>
          </w:tcPr>
          <w:p w14:paraId="4525F3A5">
            <w:pPr>
              <w:keepNext w:val="0"/>
              <w:keepLines w:val="0"/>
              <w:suppressLineNumbers w:val="0"/>
              <w:spacing w:before="0" w:beforeAutospacing="0" w:after="0" w:afterAutospacing="0" w:line="360" w:lineRule="auto"/>
              <w:ind w:left="0" w:right="0"/>
              <w:jc w:val="center"/>
              <w:rPr>
                <w:rFonts w:hint="eastAsia"/>
                <w:color w:val="000000"/>
                <w:sz w:val="20"/>
                <w:szCs w:val="20"/>
                <w:highlight w:val="none"/>
              </w:rPr>
            </w:pPr>
            <w:r>
              <w:rPr>
                <w:rFonts w:hint="eastAsia"/>
                <w:color w:val="000000"/>
                <w:sz w:val="20"/>
                <w:szCs w:val="20"/>
                <w:highlight w:val="none"/>
              </w:rPr>
              <w:t>每月明星户评比或宣传活动</w:t>
            </w:r>
          </w:p>
        </w:tc>
      </w:tr>
      <w:tr w14:paraId="17943230">
        <w:tblPrEx>
          <w:tblCellMar>
            <w:top w:w="0" w:type="dxa"/>
            <w:left w:w="108" w:type="dxa"/>
            <w:bottom w:w="0" w:type="dxa"/>
            <w:right w:w="108" w:type="dxa"/>
          </w:tblCellMar>
        </w:tblPrEx>
        <w:trPr>
          <w:trHeight w:val="43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FA5AD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w:t>
            </w:r>
          </w:p>
        </w:tc>
        <w:tc>
          <w:tcPr>
            <w:tcW w:w="1729" w:type="dxa"/>
            <w:tcBorders>
              <w:top w:val="nil"/>
              <w:left w:val="single" w:color="auto" w:sz="4" w:space="0"/>
              <w:bottom w:val="single" w:color="auto" w:sz="4" w:space="0"/>
              <w:right w:val="single" w:color="auto" w:sz="4" w:space="0"/>
            </w:tcBorders>
            <w:noWrap w:val="0"/>
            <w:vAlign w:val="center"/>
          </w:tcPr>
          <w:p w14:paraId="6347473A">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垃圾袋</w:t>
            </w:r>
          </w:p>
        </w:tc>
        <w:tc>
          <w:tcPr>
            <w:tcW w:w="990" w:type="dxa"/>
            <w:tcBorders>
              <w:top w:val="nil"/>
              <w:left w:val="nil"/>
              <w:bottom w:val="single" w:color="auto" w:sz="4" w:space="0"/>
              <w:right w:val="single" w:color="auto" w:sz="4" w:space="0"/>
            </w:tcBorders>
            <w:noWrap w:val="0"/>
            <w:vAlign w:val="center"/>
          </w:tcPr>
          <w:p w14:paraId="2EF0D9EB">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卷</w:t>
            </w:r>
          </w:p>
        </w:tc>
        <w:tc>
          <w:tcPr>
            <w:tcW w:w="1275" w:type="dxa"/>
            <w:tcBorders>
              <w:top w:val="nil"/>
              <w:left w:val="nil"/>
              <w:bottom w:val="single" w:color="auto" w:sz="4" w:space="0"/>
              <w:right w:val="single" w:color="auto" w:sz="4" w:space="0"/>
            </w:tcBorders>
            <w:noWrap w:val="0"/>
            <w:vAlign w:val="center"/>
          </w:tcPr>
          <w:p w14:paraId="0D999CE3">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4470 </w:t>
            </w:r>
          </w:p>
        </w:tc>
        <w:tc>
          <w:tcPr>
            <w:tcW w:w="990" w:type="dxa"/>
            <w:tcBorders>
              <w:top w:val="nil"/>
              <w:left w:val="single" w:color="auto" w:sz="4" w:space="0"/>
              <w:bottom w:val="single" w:color="auto" w:sz="4" w:space="0"/>
              <w:right w:val="single" w:color="auto" w:sz="4" w:space="0"/>
            </w:tcBorders>
            <w:noWrap w:val="0"/>
            <w:vAlign w:val="center"/>
          </w:tcPr>
          <w:p w14:paraId="2B3FAB6F">
            <w:pPr>
              <w:keepNext w:val="0"/>
              <w:keepLines w:val="0"/>
              <w:suppressLineNumbers w:val="0"/>
              <w:spacing w:before="0" w:beforeAutospacing="0" w:after="0" w:afterAutospacing="0" w:line="360" w:lineRule="auto"/>
              <w:ind w:left="0" w:right="0"/>
              <w:jc w:val="center"/>
              <w:rPr>
                <w:rFonts w:hint="eastAsia"/>
                <w:color w:val="000000"/>
                <w:sz w:val="20"/>
                <w:szCs w:val="20"/>
                <w:highlight w:val="none"/>
              </w:rPr>
            </w:pPr>
          </w:p>
        </w:tc>
        <w:tc>
          <w:tcPr>
            <w:tcW w:w="960" w:type="dxa"/>
            <w:tcBorders>
              <w:top w:val="nil"/>
              <w:left w:val="single" w:color="auto" w:sz="4" w:space="0"/>
              <w:bottom w:val="single" w:color="auto" w:sz="4" w:space="0"/>
              <w:right w:val="single" w:color="auto" w:sz="4" w:space="0"/>
            </w:tcBorders>
            <w:noWrap w:val="0"/>
            <w:vAlign w:val="center"/>
          </w:tcPr>
          <w:p w14:paraId="188C6B6A">
            <w:pPr>
              <w:keepNext w:val="0"/>
              <w:keepLines w:val="0"/>
              <w:suppressLineNumbers w:val="0"/>
              <w:spacing w:before="0" w:beforeAutospacing="0" w:after="0" w:afterAutospacing="0" w:line="360" w:lineRule="auto"/>
              <w:ind w:left="0" w:right="0"/>
              <w:jc w:val="center"/>
              <w:rPr>
                <w:rFonts w:hint="eastAsia"/>
                <w:color w:val="000000"/>
                <w:sz w:val="20"/>
                <w:szCs w:val="20"/>
                <w:highlight w:val="none"/>
              </w:rPr>
            </w:pPr>
          </w:p>
        </w:tc>
        <w:tc>
          <w:tcPr>
            <w:tcW w:w="2847" w:type="dxa"/>
            <w:tcBorders>
              <w:top w:val="nil"/>
              <w:left w:val="single" w:color="auto" w:sz="4" w:space="0"/>
              <w:bottom w:val="single" w:color="auto" w:sz="4" w:space="0"/>
              <w:right w:val="single" w:color="auto" w:sz="4" w:space="0"/>
            </w:tcBorders>
            <w:noWrap w:val="0"/>
            <w:vAlign w:val="center"/>
          </w:tcPr>
          <w:p w14:paraId="16EBACCA">
            <w:pPr>
              <w:keepNext w:val="0"/>
              <w:keepLines w:val="0"/>
              <w:suppressLineNumbers w:val="0"/>
              <w:spacing w:before="0" w:beforeAutospacing="0" w:after="0" w:afterAutospacing="0" w:line="360" w:lineRule="auto"/>
              <w:ind w:left="0" w:right="0"/>
              <w:jc w:val="center"/>
              <w:rPr>
                <w:rFonts w:hint="eastAsia"/>
                <w:color w:val="000000"/>
                <w:sz w:val="20"/>
                <w:szCs w:val="20"/>
                <w:highlight w:val="none"/>
              </w:rPr>
            </w:pPr>
            <w:r>
              <w:rPr>
                <w:rFonts w:hint="eastAsia"/>
                <w:color w:val="000000"/>
                <w:sz w:val="20"/>
                <w:szCs w:val="20"/>
                <w:highlight w:val="none"/>
              </w:rPr>
              <w:t>每</w:t>
            </w:r>
            <w:r>
              <w:rPr>
                <w:rFonts w:hint="eastAsia"/>
                <w:color w:val="000000"/>
                <w:sz w:val="20"/>
                <w:szCs w:val="20"/>
                <w:highlight w:val="none"/>
                <w:lang w:val="en-US" w:eastAsia="zh-CN"/>
              </w:rPr>
              <w:t>2</w:t>
            </w:r>
            <w:r>
              <w:rPr>
                <w:rFonts w:hint="eastAsia"/>
                <w:color w:val="000000"/>
                <w:sz w:val="20"/>
                <w:szCs w:val="20"/>
                <w:highlight w:val="none"/>
              </w:rPr>
              <w:t>月1卷易腐垃圾袋</w:t>
            </w:r>
            <w:r>
              <w:rPr>
                <w:rFonts w:hint="eastAsia" w:ascii="宋体" w:hAnsi="宋体" w:eastAsia="宋体" w:cs="宋体"/>
                <w:i w:val="0"/>
                <w:iCs w:val="0"/>
                <w:color w:val="000000"/>
                <w:kern w:val="0"/>
                <w:sz w:val="20"/>
                <w:szCs w:val="20"/>
                <w:u w:val="none"/>
                <w:lang w:val="en-US" w:eastAsia="zh-CN" w:bidi="ar"/>
              </w:rPr>
              <w:t>（根据入住户数，按实结算，结算不超过招标总数）</w:t>
            </w:r>
            <w:r>
              <w:rPr>
                <w:rFonts w:hint="eastAsia"/>
                <w:color w:val="000000"/>
                <w:sz w:val="20"/>
                <w:szCs w:val="20"/>
                <w:highlight w:val="none"/>
              </w:rPr>
              <w:t xml:space="preserve">                                                                                                                                                                                                                                                                                                                                                                                                                                                                                                                                                                                                                                                                                                                                                                                                                                                                                                                                                                                                                                                                                                                                                                                                                                                                                                                                                                                                                                                                                                                                                                                                                                                                                                                                                                                                                                                                                                            </w:t>
            </w:r>
          </w:p>
        </w:tc>
      </w:tr>
      <w:tr w14:paraId="49135673">
        <w:tblPrEx>
          <w:tblCellMar>
            <w:top w:w="0" w:type="dxa"/>
            <w:left w:w="108" w:type="dxa"/>
            <w:bottom w:w="0" w:type="dxa"/>
            <w:right w:w="108" w:type="dxa"/>
          </w:tblCellMar>
        </w:tblPrEx>
        <w:trPr>
          <w:trHeight w:val="533" w:hRule="atLeast"/>
        </w:trPr>
        <w:tc>
          <w:tcPr>
            <w:tcW w:w="5496" w:type="dxa"/>
            <w:gridSpan w:val="5"/>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D14A6C6">
            <w:pPr>
              <w:keepNext w:val="0"/>
              <w:keepLines w:val="0"/>
              <w:suppressLineNumbers w:val="0"/>
              <w:spacing w:before="0" w:beforeAutospacing="0" w:after="0" w:afterAutospacing="0" w:line="360" w:lineRule="auto"/>
              <w:ind w:left="0" w:right="0"/>
              <w:jc w:val="center"/>
              <w:rPr>
                <w:rFonts w:hint="default" w:eastAsia="宋体"/>
                <w:color w:val="000000"/>
                <w:sz w:val="20"/>
                <w:szCs w:val="20"/>
                <w:highlight w:val="none"/>
                <w:lang w:val="en-US" w:eastAsia="zh-CN"/>
              </w:rPr>
            </w:pPr>
            <w:r>
              <w:rPr>
                <w:rFonts w:hint="eastAsia"/>
                <w:color w:val="000000"/>
                <w:sz w:val="20"/>
                <w:szCs w:val="20"/>
                <w:highlight w:val="none"/>
                <w:lang w:val="en-US" w:eastAsia="zh-CN"/>
              </w:rPr>
              <w:t>总价</w:t>
            </w:r>
          </w:p>
        </w:tc>
        <w:tc>
          <w:tcPr>
            <w:tcW w:w="960" w:type="dxa"/>
            <w:tcBorders>
              <w:top w:val="nil"/>
              <w:left w:val="single" w:color="auto" w:sz="4" w:space="0"/>
              <w:bottom w:val="single" w:color="auto" w:sz="4" w:space="0"/>
              <w:right w:val="single" w:color="auto" w:sz="4" w:space="0"/>
            </w:tcBorders>
            <w:noWrap w:val="0"/>
            <w:vAlign w:val="center"/>
          </w:tcPr>
          <w:p w14:paraId="2825BDE3">
            <w:pPr>
              <w:keepNext w:val="0"/>
              <w:keepLines w:val="0"/>
              <w:suppressLineNumbers w:val="0"/>
              <w:spacing w:before="0" w:beforeAutospacing="0" w:after="0" w:afterAutospacing="0" w:line="360" w:lineRule="auto"/>
              <w:ind w:left="0" w:right="0"/>
              <w:jc w:val="center"/>
              <w:rPr>
                <w:rFonts w:hint="eastAsia"/>
                <w:color w:val="000000"/>
                <w:sz w:val="20"/>
                <w:szCs w:val="20"/>
                <w:highlight w:val="none"/>
              </w:rPr>
            </w:pPr>
          </w:p>
        </w:tc>
        <w:tc>
          <w:tcPr>
            <w:tcW w:w="2847" w:type="dxa"/>
            <w:tcBorders>
              <w:top w:val="nil"/>
              <w:left w:val="single" w:color="auto" w:sz="4" w:space="0"/>
              <w:bottom w:val="single" w:color="auto" w:sz="4" w:space="0"/>
              <w:right w:val="single" w:color="auto" w:sz="4" w:space="0"/>
            </w:tcBorders>
            <w:noWrap w:val="0"/>
            <w:vAlign w:val="center"/>
          </w:tcPr>
          <w:p w14:paraId="4A13F84B">
            <w:pPr>
              <w:keepNext w:val="0"/>
              <w:keepLines w:val="0"/>
              <w:suppressLineNumbers w:val="0"/>
              <w:spacing w:before="0" w:beforeAutospacing="0" w:after="0" w:afterAutospacing="0" w:line="360" w:lineRule="auto"/>
              <w:ind w:left="0" w:right="0"/>
              <w:jc w:val="center"/>
              <w:rPr>
                <w:rFonts w:hint="eastAsia"/>
                <w:color w:val="000000"/>
                <w:sz w:val="20"/>
                <w:szCs w:val="20"/>
                <w:highlight w:val="none"/>
              </w:rPr>
            </w:pPr>
          </w:p>
        </w:tc>
      </w:tr>
    </w:tbl>
    <w:p w14:paraId="68B85ED9">
      <w:pPr>
        <w:spacing w:line="360" w:lineRule="auto"/>
        <w:ind w:firstLine="417" w:firstLineChars="198"/>
        <w:rPr>
          <w:rFonts w:hint="eastAsia" w:ascii="宋体" w:hAnsi="宋体" w:cs="宋体"/>
          <w:b/>
          <w:bCs/>
          <w:szCs w:val="21"/>
          <w:highlight w:val="none"/>
        </w:rPr>
      </w:pPr>
      <w:r>
        <w:rPr>
          <w:rFonts w:hint="eastAsia" w:ascii="宋体" w:hAnsi="宋体" w:cs="宋体"/>
          <w:b/>
          <w:bCs/>
          <w:szCs w:val="21"/>
          <w:highlight w:val="none"/>
        </w:rPr>
        <w:t>（2）御香苑</w:t>
      </w:r>
    </w:p>
    <w:tbl>
      <w:tblPr>
        <w:tblStyle w:val="31"/>
        <w:tblW w:w="9304" w:type="dxa"/>
        <w:tblInd w:w="93" w:type="dxa"/>
        <w:tblLayout w:type="autofit"/>
        <w:tblCellMar>
          <w:top w:w="0" w:type="dxa"/>
          <w:left w:w="108" w:type="dxa"/>
          <w:bottom w:w="0" w:type="dxa"/>
          <w:right w:w="108" w:type="dxa"/>
        </w:tblCellMar>
      </w:tblPr>
      <w:tblGrid>
        <w:gridCol w:w="514"/>
        <w:gridCol w:w="1111"/>
        <w:gridCol w:w="586"/>
        <w:gridCol w:w="816"/>
        <w:gridCol w:w="2088"/>
        <w:gridCol w:w="2088"/>
        <w:gridCol w:w="2101"/>
      </w:tblGrid>
      <w:tr w14:paraId="3B43B87A">
        <w:tblPrEx>
          <w:tblCellMar>
            <w:top w:w="0" w:type="dxa"/>
            <w:left w:w="108" w:type="dxa"/>
            <w:bottom w:w="0" w:type="dxa"/>
            <w:right w:w="108" w:type="dxa"/>
          </w:tblCellMar>
        </w:tblPrEx>
        <w:trPr>
          <w:trHeight w:val="619" w:hRule="atLeast"/>
        </w:trPr>
        <w:tc>
          <w:tcPr>
            <w:tcW w:w="514"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E9EF62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序号</w:t>
            </w:r>
          </w:p>
        </w:tc>
        <w:tc>
          <w:tcPr>
            <w:tcW w:w="1111"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E768DD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产品名称</w:t>
            </w:r>
          </w:p>
        </w:tc>
        <w:tc>
          <w:tcPr>
            <w:tcW w:w="586"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A374CB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单位</w:t>
            </w:r>
          </w:p>
        </w:tc>
        <w:tc>
          <w:tcPr>
            <w:tcW w:w="816"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2153351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color w:val="000000"/>
                <w:kern w:val="0"/>
                <w:sz w:val="20"/>
                <w:szCs w:val="20"/>
                <w:highlight w:val="none"/>
                <w:lang w:bidi="ar"/>
              </w:rPr>
            </w:pPr>
            <w:r>
              <w:rPr>
                <w:rFonts w:hint="default" w:ascii="宋体" w:hAnsi="宋体" w:cs="宋体"/>
                <w:color w:val="000000"/>
                <w:kern w:val="0"/>
                <w:sz w:val="20"/>
                <w:szCs w:val="20"/>
                <w:highlight w:val="none"/>
                <w:lang w:bidi="ar"/>
              </w:rPr>
              <w:t>数量</w:t>
            </w:r>
          </w:p>
        </w:tc>
        <w:tc>
          <w:tcPr>
            <w:tcW w:w="2088"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747B99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单价</w:t>
            </w:r>
          </w:p>
        </w:tc>
        <w:tc>
          <w:tcPr>
            <w:tcW w:w="2088"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90BC24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合计</w:t>
            </w:r>
          </w:p>
        </w:tc>
        <w:tc>
          <w:tcPr>
            <w:tcW w:w="2101"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438163A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备注</w:t>
            </w:r>
          </w:p>
        </w:tc>
      </w:tr>
      <w:tr w14:paraId="08F0066D">
        <w:tblPrEx>
          <w:tblCellMar>
            <w:top w:w="0" w:type="dxa"/>
            <w:left w:w="108" w:type="dxa"/>
            <w:bottom w:w="0" w:type="dxa"/>
            <w:right w:w="108" w:type="dxa"/>
          </w:tblCellMar>
        </w:tblPrEx>
        <w:trPr>
          <w:trHeight w:val="510" w:hRule="atLeast"/>
        </w:trPr>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3358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w:t>
            </w:r>
          </w:p>
        </w:tc>
        <w:tc>
          <w:tcPr>
            <w:tcW w:w="11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26E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通信卡</w:t>
            </w:r>
          </w:p>
        </w:tc>
        <w:tc>
          <w:tcPr>
            <w:tcW w:w="586" w:type="dxa"/>
            <w:tcBorders>
              <w:top w:val="single" w:color="auto" w:sz="4" w:space="0"/>
              <w:left w:val="nil"/>
              <w:bottom w:val="single" w:color="auto" w:sz="4" w:space="0"/>
              <w:right w:val="single" w:color="auto" w:sz="4" w:space="0"/>
            </w:tcBorders>
            <w:shd w:val="clear" w:color="auto" w:fill="FFFFFF"/>
            <w:noWrap w:val="0"/>
            <w:vAlign w:val="center"/>
          </w:tcPr>
          <w:p w14:paraId="2E4C53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nil"/>
              <w:bottom w:val="single" w:color="auto" w:sz="4" w:space="0"/>
              <w:right w:val="single" w:color="auto" w:sz="4" w:space="0"/>
            </w:tcBorders>
            <w:shd w:val="clear" w:color="auto" w:fill="FFFFFF"/>
            <w:noWrap w:val="0"/>
            <w:vAlign w:val="center"/>
          </w:tcPr>
          <w:p w14:paraId="6D9B25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4ACA58D4">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436C3BF1">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101" w:type="dxa"/>
            <w:tcBorders>
              <w:top w:val="single" w:color="000000" w:sz="4" w:space="0"/>
              <w:left w:val="single" w:color="000000" w:sz="4" w:space="0"/>
              <w:bottom w:val="single" w:color="000000" w:sz="4" w:space="0"/>
              <w:right w:val="single" w:color="000000" w:sz="4" w:space="0"/>
            </w:tcBorders>
            <w:noWrap w:val="0"/>
            <w:vAlign w:val="center"/>
          </w:tcPr>
          <w:p w14:paraId="3B62BC9F">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32957940">
        <w:tblPrEx>
          <w:tblCellMar>
            <w:top w:w="0" w:type="dxa"/>
            <w:left w:w="108" w:type="dxa"/>
            <w:bottom w:w="0" w:type="dxa"/>
            <w:right w:w="108" w:type="dxa"/>
          </w:tblCellMar>
        </w:tblPrEx>
        <w:trPr>
          <w:trHeight w:val="619" w:hRule="atLeast"/>
        </w:trPr>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9611B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w:t>
            </w:r>
          </w:p>
        </w:tc>
        <w:tc>
          <w:tcPr>
            <w:tcW w:w="1111" w:type="dxa"/>
            <w:tcBorders>
              <w:top w:val="nil"/>
              <w:left w:val="single" w:color="auto" w:sz="4" w:space="0"/>
              <w:bottom w:val="single" w:color="auto" w:sz="4" w:space="0"/>
              <w:right w:val="single" w:color="auto" w:sz="4" w:space="0"/>
            </w:tcBorders>
            <w:shd w:val="clear" w:color="auto" w:fill="FFFFFF"/>
            <w:noWrap w:val="0"/>
            <w:vAlign w:val="center"/>
          </w:tcPr>
          <w:p w14:paraId="05C70A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云数据管理平台</w:t>
            </w:r>
          </w:p>
        </w:tc>
        <w:tc>
          <w:tcPr>
            <w:tcW w:w="586" w:type="dxa"/>
            <w:tcBorders>
              <w:top w:val="nil"/>
              <w:left w:val="nil"/>
              <w:bottom w:val="single" w:color="auto" w:sz="4" w:space="0"/>
              <w:right w:val="single" w:color="auto" w:sz="4" w:space="0"/>
            </w:tcBorders>
            <w:noWrap w:val="0"/>
            <w:vAlign w:val="center"/>
          </w:tcPr>
          <w:p w14:paraId="6A05DB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户</w:t>
            </w:r>
          </w:p>
        </w:tc>
        <w:tc>
          <w:tcPr>
            <w:tcW w:w="816" w:type="dxa"/>
            <w:tcBorders>
              <w:top w:val="nil"/>
              <w:left w:val="nil"/>
              <w:bottom w:val="single" w:color="auto" w:sz="4" w:space="0"/>
              <w:right w:val="single" w:color="auto" w:sz="4" w:space="0"/>
            </w:tcBorders>
            <w:noWrap w:val="0"/>
            <w:vAlign w:val="center"/>
          </w:tcPr>
          <w:p w14:paraId="0693B5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483</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55645663">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59596099">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101" w:type="dxa"/>
            <w:tcBorders>
              <w:top w:val="single" w:color="000000" w:sz="4" w:space="0"/>
              <w:left w:val="single" w:color="000000" w:sz="4" w:space="0"/>
              <w:bottom w:val="single" w:color="000000" w:sz="4" w:space="0"/>
              <w:right w:val="single" w:color="000000" w:sz="4" w:space="0"/>
            </w:tcBorders>
            <w:noWrap w:val="0"/>
            <w:vAlign w:val="center"/>
          </w:tcPr>
          <w:p w14:paraId="2FCCEF53">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02D2FABC">
        <w:tblPrEx>
          <w:tblCellMar>
            <w:top w:w="0" w:type="dxa"/>
            <w:left w:w="108" w:type="dxa"/>
            <w:bottom w:w="0" w:type="dxa"/>
            <w:right w:w="108" w:type="dxa"/>
          </w:tblCellMar>
        </w:tblPrEx>
        <w:trPr>
          <w:trHeight w:val="619" w:hRule="atLeast"/>
        </w:trPr>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05CD6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w:t>
            </w:r>
          </w:p>
        </w:tc>
        <w:tc>
          <w:tcPr>
            <w:tcW w:w="1111" w:type="dxa"/>
            <w:tcBorders>
              <w:top w:val="nil"/>
              <w:left w:val="single" w:color="auto" w:sz="4" w:space="0"/>
              <w:bottom w:val="single" w:color="auto" w:sz="4" w:space="0"/>
              <w:right w:val="single" w:color="auto" w:sz="4" w:space="0"/>
            </w:tcBorders>
            <w:shd w:val="clear" w:color="auto" w:fill="FFFFFF"/>
            <w:noWrap w:val="0"/>
            <w:vAlign w:val="center"/>
          </w:tcPr>
          <w:p w14:paraId="7195FA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监控平台管理费用</w:t>
            </w:r>
          </w:p>
        </w:tc>
        <w:tc>
          <w:tcPr>
            <w:tcW w:w="586" w:type="dxa"/>
            <w:tcBorders>
              <w:top w:val="nil"/>
              <w:left w:val="nil"/>
              <w:bottom w:val="single" w:color="auto" w:sz="4" w:space="0"/>
              <w:right w:val="single" w:color="auto" w:sz="4" w:space="0"/>
            </w:tcBorders>
            <w:noWrap w:val="0"/>
            <w:vAlign w:val="center"/>
          </w:tcPr>
          <w:p w14:paraId="60E09DA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nil"/>
              <w:left w:val="nil"/>
              <w:bottom w:val="single" w:color="auto" w:sz="4" w:space="0"/>
              <w:right w:val="single" w:color="auto" w:sz="4" w:space="0"/>
            </w:tcBorders>
            <w:noWrap w:val="0"/>
            <w:vAlign w:val="center"/>
          </w:tcPr>
          <w:p w14:paraId="05F544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42FEB7E7">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71325841">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101" w:type="dxa"/>
            <w:tcBorders>
              <w:top w:val="single" w:color="000000" w:sz="4" w:space="0"/>
              <w:left w:val="single" w:color="000000" w:sz="4" w:space="0"/>
              <w:bottom w:val="single" w:color="000000" w:sz="4" w:space="0"/>
              <w:right w:val="single" w:color="000000" w:sz="4" w:space="0"/>
            </w:tcBorders>
            <w:noWrap w:val="0"/>
            <w:vAlign w:val="center"/>
          </w:tcPr>
          <w:p w14:paraId="39C8B558">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7070E96F">
        <w:tblPrEx>
          <w:tblCellMar>
            <w:top w:w="0" w:type="dxa"/>
            <w:left w:w="108" w:type="dxa"/>
            <w:bottom w:w="0" w:type="dxa"/>
            <w:right w:w="108" w:type="dxa"/>
          </w:tblCellMar>
        </w:tblPrEx>
        <w:trPr>
          <w:trHeight w:val="439" w:hRule="atLeast"/>
        </w:trPr>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6BFAD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w:t>
            </w:r>
          </w:p>
        </w:tc>
        <w:tc>
          <w:tcPr>
            <w:tcW w:w="1111" w:type="dxa"/>
            <w:tcBorders>
              <w:top w:val="nil"/>
              <w:left w:val="single" w:color="auto" w:sz="4" w:space="0"/>
              <w:bottom w:val="single" w:color="auto" w:sz="4" w:space="0"/>
              <w:right w:val="single" w:color="auto" w:sz="4" w:space="0"/>
            </w:tcBorders>
            <w:shd w:val="clear" w:color="auto" w:fill="FFFFFF"/>
            <w:noWrap w:val="0"/>
            <w:vAlign w:val="center"/>
          </w:tcPr>
          <w:p w14:paraId="2C9570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监控网络费用</w:t>
            </w:r>
          </w:p>
        </w:tc>
        <w:tc>
          <w:tcPr>
            <w:tcW w:w="586" w:type="dxa"/>
            <w:tcBorders>
              <w:top w:val="nil"/>
              <w:left w:val="nil"/>
              <w:bottom w:val="single" w:color="auto" w:sz="4" w:space="0"/>
              <w:right w:val="single" w:color="auto" w:sz="4" w:space="0"/>
            </w:tcBorders>
            <w:noWrap w:val="0"/>
            <w:vAlign w:val="center"/>
          </w:tcPr>
          <w:p w14:paraId="0A272DB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nil"/>
              <w:left w:val="nil"/>
              <w:bottom w:val="single" w:color="auto" w:sz="4" w:space="0"/>
              <w:right w:val="single" w:color="auto" w:sz="4" w:space="0"/>
            </w:tcBorders>
            <w:noWrap w:val="0"/>
            <w:vAlign w:val="center"/>
          </w:tcPr>
          <w:p w14:paraId="692E60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365FD151">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275E99C2">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101" w:type="dxa"/>
            <w:tcBorders>
              <w:top w:val="single" w:color="000000" w:sz="4" w:space="0"/>
              <w:left w:val="single" w:color="000000" w:sz="4" w:space="0"/>
              <w:bottom w:val="single" w:color="000000" w:sz="4" w:space="0"/>
              <w:right w:val="single" w:color="000000" w:sz="4" w:space="0"/>
            </w:tcBorders>
            <w:noWrap w:val="0"/>
            <w:vAlign w:val="center"/>
          </w:tcPr>
          <w:p w14:paraId="7A888406">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79A5FE3A">
        <w:tblPrEx>
          <w:tblCellMar>
            <w:top w:w="0" w:type="dxa"/>
            <w:left w:w="108" w:type="dxa"/>
            <w:bottom w:w="0" w:type="dxa"/>
            <w:right w:w="108" w:type="dxa"/>
          </w:tblCellMar>
        </w:tblPrEx>
        <w:trPr>
          <w:trHeight w:val="601" w:hRule="atLeast"/>
        </w:trPr>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DF1F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w:t>
            </w:r>
          </w:p>
        </w:tc>
        <w:tc>
          <w:tcPr>
            <w:tcW w:w="1111" w:type="dxa"/>
            <w:tcBorders>
              <w:top w:val="nil"/>
              <w:left w:val="single" w:color="auto" w:sz="4" w:space="0"/>
              <w:bottom w:val="single" w:color="auto" w:sz="4" w:space="0"/>
              <w:right w:val="single" w:color="auto" w:sz="4" w:space="0"/>
            </w:tcBorders>
            <w:shd w:val="clear" w:color="auto" w:fill="FFFFFF"/>
            <w:noWrap w:val="0"/>
            <w:vAlign w:val="center"/>
          </w:tcPr>
          <w:p w14:paraId="5CB882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劝导员</w:t>
            </w:r>
          </w:p>
        </w:tc>
        <w:tc>
          <w:tcPr>
            <w:tcW w:w="586" w:type="dxa"/>
            <w:tcBorders>
              <w:top w:val="nil"/>
              <w:left w:val="nil"/>
              <w:bottom w:val="single" w:color="auto" w:sz="4" w:space="0"/>
              <w:right w:val="single" w:color="auto" w:sz="4" w:space="0"/>
            </w:tcBorders>
            <w:noWrap w:val="0"/>
            <w:vAlign w:val="center"/>
          </w:tcPr>
          <w:p w14:paraId="289FCF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w:t>
            </w:r>
          </w:p>
        </w:tc>
        <w:tc>
          <w:tcPr>
            <w:tcW w:w="816" w:type="dxa"/>
            <w:tcBorders>
              <w:top w:val="nil"/>
              <w:left w:val="nil"/>
              <w:bottom w:val="single" w:color="auto" w:sz="4" w:space="0"/>
              <w:right w:val="single" w:color="auto" w:sz="4" w:space="0"/>
            </w:tcBorders>
            <w:noWrap w:val="0"/>
            <w:vAlign w:val="center"/>
          </w:tcPr>
          <w:p w14:paraId="63B256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0C6AC6D4">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68E234B7">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101" w:type="dxa"/>
            <w:tcBorders>
              <w:top w:val="single" w:color="000000" w:sz="4" w:space="0"/>
              <w:left w:val="single" w:color="000000" w:sz="4" w:space="0"/>
              <w:bottom w:val="single" w:color="000000" w:sz="4" w:space="0"/>
              <w:right w:val="single" w:color="000000" w:sz="4" w:space="0"/>
            </w:tcBorders>
            <w:noWrap w:val="0"/>
            <w:vAlign w:val="center"/>
          </w:tcPr>
          <w:p w14:paraId="353E686B">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5F6390D3">
        <w:tblPrEx>
          <w:tblCellMar>
            <w:top w:w="0" w:type="dxa"/>
            <w:left w:w="108" w:type="dxa"/>
            <w:bottom w:w="0" w:type="dxa"/>
            <w:right w:w="108" w:type="dxa"/>
          </w:tblCellMar>
        </w:tblPrEx>
        <w:trPr>
          <w:trHeight w:val="540" w:hRule="atLeast"/>
        </w:trPr>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60ECA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w:t>
            </w:r>
          </w:p>
        </w:tc>
        <w:tc>
          <w:tcPr>
            <w:tcW w:w="1111" w:type="dxa"/>
            <w:tcBorders>
              <w:top w:val="nil"/>
              <w:left w:val="single" w:color="auto" w:sz="4" w:space="0"/>
              <w:bottom w:val="single" w:color="auto" w:sz="4" w:space="0"/>
              <w:right w:val="single" w:color="auto" w:sz="4" w:space="0"/>
            </w:tcBorders>
            <w:shd w:val="clear" w:color="auto" w:fill="FFFFFF"/>
            <w:noWrap w:val="0"/>
            <w:vAlign w:val="center"/>
          </w:tcPr>
          <w:p w14:paraId="010EBF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楼道榜评比积分</w:t>
            </w:r>
          </w:p>
        </w:tc>
        <w:tc>
          <w:tcPr>
            <w:tcW w:w="586" w:type="dxa"/>
            <w:tcBorders>
              <w:top w:val="nil"/>
              <w:left w:val="nil"/>
              <w:bottom w:val="single" w:color="auto" w:sz="4" w:space="0"/>
              <w:right w:val="single" w:color="auto" w:sz="4" w:space="0"/>
            </w:tcBorders>
            <w:noWrap w:val="0"/>
            <w:vAlign w:val="center"/>
          </w:tcPr>
          <w:p w14:paraId="45FF15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nil"/>
              <w:left w:val="nil"/>
              <w:bottom w:val="single" w:color="auto" w:sz="4" w:space="0"/>
              <w:right w:val="single" w:color="auto" w:sz="4" w:space="0"/>
            </w:tcBorders>
            <w:noWrap w:val="0"/>
            <w:vAlign w:val="center"/>
          </w:tcPr>
          <w:p w14:paraId="760C0D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528885</w:t>
            </w:r>
          </w:p>
        </w:tc>
        <w:tc>
          <w:tcPr>
            <w:tcW w:w="2088" w:type="dxa"/>
            <w:tcBorders>
              <w:top w:val="single" w:color="auto" w:sz="4" w:space="0"/>
              <w:left w:val="single" w:color="auto" w:sz="4" w:space="0"/>
              <w:bottom w:val="single" w:color="auto" w:sz="4" w:space="0"/>
              <w:right w:val="single" w:color="auto" w:sz="4" w:space="0"/>
            </w:tcBorders>
            <w:noWrap w:val="0"/>
            <w:vAlign w:val="center"/>
          </w:tcPr>
          <w:p w14:paraId="03AA96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88" w:type="dxa"/>
            <w:tcBorders>
              <w:top w:val="single" w:color="auto" w:sz="4" w:space="0"/>
              <w:left w:val="single" w:color="auto" w:sz="4" w:space="0"/>
              <w:bottom w:val="single" w:color="auto" w:sz="4" w:space="0"/>
              <w:right w:val="single" w:color="auto" w:sz="4" w:space="0"/>
            </w:tcBorders>
            <w:noWrap w:val="0"/>
            <w:vAlign w:val="center"/>
          </w:tcPr>
          <w:p w14:paraId="0CAF3A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01" w:type="dxa"/>
            <w:tcBorders>
              <w:top w:val="single" w:color="auto" w:sz="4" w:space="0"/>
              <w:left w:val="single" w:color="auto" w:sz="4" w:space="0"/>
              <w:bottom w:val="single" w:color="auto" w:sz="4" w:space="0"/>
              <w:right w:val="single" w:color="auto" w:sz="4" w:space="0"/>
            </w:tcBorders>
            <w:noWrap w:val="0"/>
            <w:vAlign w:val="center"/>
          </w:tcPr>
          <w:p w14:paraId="7FFC352E">
            <w:pPr>
              <w:keepNext w:val="0"/>
              <w:keepLines w:val="0"/>
              <w:widowControl/>
              <w:suppressLineNumbers w:val="0"/>
              <w:spacing w:before="0" w:beforeAutospacing="0" w:after="0" w:afterAutospacing="0"/>
              <w:ind w:left="0" w:right="0"/>
              <w:jc w:val="center"/>
              <w:textAlignment w:val="center"/>
              <w:rPr>
                <w:rFonts w:hint="default"/>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每天每户3个积分</w:t>
            </w:r>
          </w:p>
        </w:tc>
      </w:tr>
      <w:tr w14:paraId="3A985041">
        <w:tblPrEx>
          <w:tblCellMar>
            <w:top w:w="0" w:type="dxa"/>
            <w:left w:w="108" w:type="dxa"/>
            <w:bottom w:w="0" w:type="dxa"/>
            <w:right w:w="108" w:type="dxa"/>
          </w:tblCellMar>
        </w:tblPrEx>
        <w:trPr>
          <w:trHeight w:val="540" w:hRule="atLeast"/>
        </w:trPr>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42D80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w:t>
            </w:r>
          </w:p>
        </w:tc>
        <w:tc>
          <w:tcPr>
            <w:tcW w:w="1111" w:type="dxa"/>
            <w:tcBorders>
              <w:top w:val="nil"/>
              <w:left w:val="single" w:color="auto" w:sz="4" w:space="0"/>
              <w:bottom w:val="single" w:color="auto" w:sz="4" w:space="0"/>
              <w:right w:val="single" w:color="auto" w:sz="4" w:space="0"/>
            </w:tcBorders>
            <w:shd w:val="clear" w:color="auto" w:fill="FFFFFF"/>
            <w:noWrap w:val="0"/>
            <w:vAlign w:val="center"/>
          </w:tcPr>
          <w:p w14:paraId="268239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智能设备维护</w:t>
            </w:r>
          </w:p>
        </w:tc>
        <w:tc>
          <w:tcPr>
            <w:tcW w:w="586" w:type="dxa"/>
            <w:tcBorders>
              <w:top w:val="nil"/>
              <w:left w:val="nil"/>
              <w:bottom w:val="single" w:color="auto" w:sz="4" w:space="0"/>
              <w:right w:val="single" w:color="auto" w:sz="4" w:space="0"/>
            </w:tcBorders>
            <w:noWrap w:val="0"/>
            <w:vAlign w:val="center"/>
          </w:tcPr>
          <w:p w14:paraId="2C6D96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816" w:type="dxa"/>
            <w:tcBorders>
              <w:top w:val="nil"/>
              <w:left w:val="nil"/>
              <w:bottom w:val="single" w:color="auto" w:sz="4" w:space="0"/>
              <w:right w:val="single" w:color="auto" w:sz="4" w:space="0"/>
            </w:tcBorders>
            <w:noWrap w:val="0"/>
            <w:vAlign w:val="center"/>
          </w:tcPr>
          <w:p w14:paraId="4D9764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w:t>
            </w:r>
          </w:p>
        </w:tc>
        <w:tc>
          <w:tcPr>
            <w:tcW w:w="2088" w:type="dxa"/>
            <w:tcBorders>
              <w:top w:val="nil"/>
              <w:left w:val="single" w:color="auto" w:sz="4" w:space="0"/>
              <w:bottom w:val="single" w:color="auto" w:sz="4" w:space="0"/>
              <w:right w:val="single" w:color="auto" w:sz="4" w:space="0"/>
            </w:tcBorders>
            <w:noWrap w:val="0"/>
            <w:vAlign w:val="center"/>
          </w:tcPr>
          <w:p w14:paraId="7485F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88" w:type="dxa"/>
            <w:tcBorders>
              <w:top w:val="nil"/>
              <w:left w:val="single" w:color="auto" w:sz="4" w:space="0"/>
              <w:bottom w:val="single" w:color="auto" w:sz="4" w:space="0"/>
              <w:right w:val="single" w:color="auto" w:sz="4" w:space="0"/>
            </w:tcBorders>
            <w:noWrap w:val="0"/>
            <w:vAlign w:val="center"/>
          </w:tcPr>
          <w:p w14:paraId="5D429D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01" w:type="dxa"/>
            <w:tcBorders>
              <w:top w:val="nil"/>
              <w:left w:val="single" w:color="auto" w:sz="4" w:space="0"/>
              <w:bottom w:val="single" w:color="auto" w:sz="4" w:space="0"/>
              <w:right w:val="single" w:color="auto" w:sz="4" w:space="0"/>
            </w:tcBorders>
            <w:noWrap w:val="0"/>
            <w:vAlign w:val="center"/>
          </w:tcPr>
          <w:p w14:paraId="2950CDEF">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分散式点位按设备数量测算（投放设备、发袋机、可回收组，含所有配件及材料费用）、含财产险及公众责任险</w:t>
            </w:r>
          </w:p>
        </w:tc>
      </w:tr>
      <w:tr w14:paraId="253BA232">
        <w:tblPrEx>
          <w:tblCellMar>
            <w:top w:w="0" w:type="dxa"/>
            <w:left w:w="108" w:type="dxa"/>
            <w:bottom w:w="0" w:type="dxa"/>
            <w:right w:w="108" w:type="dxa"/>
          </w:tblCellMar>
        </w:tblPrEx>
        <w:trPr>
          <w:trHeight w:val="439" w:hRule="atLeast"/>
        </w:trPr>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30A0B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w:t>
            </w:r>
          </w:p>
        </w:tc>
        <w:tc>
          <w:tcPr>
            <w:tcW w:w="1111" w:type="dxa"/>
            <w:tcBorders>
              <w:top w:val="nil"/>
              <w:left w:val="single" w:color="auto" w:sz="4" w:space="0"/>
              <w:bottom w:val="single" w:color="auto" w:sz="4" w:space="0"/>
              <w:right w:val="single" w:color="auto" w:sz="4" w:space="0"/>
            </w:tcBorders>
            <w:noWrap w:val="0"/>
            <w:vAlign w:val="center"/>
          </w:tcPr>
          <w:p w14:paraId="3D77CA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宣传活动</w:t>
            </w:r>
          </w:p>
        </w:tc>
        <w:tc>
          <w:tcPr>
            <w:tcW w:w="586" w:type="dxa"/>
            <w:tcBorders>
              <w:top w:val="nil"/>
              <w:left w:val="nil"/>
              <w:bottom w:val="single" w:color="auto" w:sz="4" w:space="0"/>
              <w:right w:val="single" w:color="auto" w:sz="4" w:space="0"/>
            </w:tcBorders>
            <w:noWrap w:val="0"/>
            <w:vAlign w:val="center"/>
          </w:tcPr>
          <w:p w14:paraId="7A43F5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次</w:t>
            </w:r>
          </w:p>
        </w:tc>
        <w:tc>
          <w:tcPr>
            <w:tcW w:w="816" w:type="dxa"/>
            <w:tcBorders>
              <w:top w:val="nil"/>
              <w:left w:val="nil"/>
              <w:bottom w:val="single" w:color="auto" w:sz="4" w:space="0"/>
              <w:right w:val="single" w:color="auto" w:sz="4" w:space="0"/>
            </w:tcBorders>
            <w:noWrap w:val="0"/>
            <w:vAlign w:val="center"/>
          </w:tcPr>
          <w:p w14:paraId="4BD472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2088" w:type="dxa"/>
            <w:tcBorders>
              <w:top w:val="nil"/>
              <w:left w:val="single" w:color="auto" w:sz="4" w:space="0"/>
              <w:bottom w:val="single" w:color="auto" w:sz="4" w:space="0"/>
              <w:right w:val="single" w:color="auto" w:sz="4" w:space="0"/>
            </w:tcBorders>
            <w:noWrap w:val="0"/>
            <w:vAlign w:val="center"/>
          </w:tcPr>
          <w:p w14:paraId="79C91E7C">
            <w:pPr>
              <w:keepNext w:val="0"/>
              <w:keepLines w:val="0"/>
              <w:suppressLineNumbers w:val="0"/>
              <w:spacing w:before="0" w:beforeAutospacing="0" w:after="0" w:afterAutospacing="0"/>
              <w:ind w:left="0" w:right="0"/>
              <w:jc w:val="center"/>
              <w:rPr>
                <w:rFonts w:hint="eastAsia"/>
                <w:color w:val="000000"/>
                <w:sz w:val="20"/>
                <w:szCs w:val="20"/>
                <w:highlight w:val="none"/>
              </w:rPr>
            </w:pPr>
          </w:p>
        </w:tc>
        <w:tc>
          <w:tcPr>
            <w:tcW w:w="2088" w:type="dxa"/>
            <w:tcBorders>
              <w:top w:val="nil"/>
              <w:left w:val="single" w:color="auto" w:sz="4" w:space="0"/>
              <w:bottom w:val="single" w:color="auto" w:sz="4" w:space="0"/>
              <w:right w:val="single" w:color="auto" w:sz="4" w:space="0"/>
            </w:tcBorders>
            <w:noWrap w:val="0"/>
            <w:vAlign w:val="center"/>
          </w:tcPr>
          <w:p w14:paraId="6DDD5681">
            <w:pPr>
              <w:keepNext w:val="0"/>
              <w:keepLines w:val="0"/>
              <w:suppressLineNumbers w:val="0"/>
              <w:spacing w:before="0" w:beforeAutospacing="0" w:after="0" w:afterAutospacing="0"/>
              <w:ind w:left="0" w:right="0"/>
              <w:jc w:val="center"/>
              <w:rPr>
                <w:rFonts w:hint="eastAsia"/>
                <w:color w:val="000000"/>
                <w:sz w:val="20"/>
                <w:szCs w:val="20"/>
                <w:highlight w:val="none"/>
              </w:rPr>
            </w:pPr>
          </w:p>
        </w:tc>
        <w:tc>
          <w:tcPr>
            <w:tcW w:w="2101" w:type="dxa"/>
            <w:tcBorders>
              <w:top w:val="nil"/>
              <w:left w:val="single" w:color="auto" w:sz="4" w:space="0"/>
              <w:bottom w:val="single" w:color="auto" w:sz="4" w:space="0"/>
              <w:right w:val="single" w:color="auto" w:sz="4" w:space="0"/>
            </w:tcBorders>
            <w:noWrap w:val="0"/>
            <w:vAlign w:val="center"/>
          </w:tcPr>
          <w:p w14:paraId="1990B11F">
            <w:pPr>
              <w:keepNext w:val="0"/>
              <w:keepLines w:val="0"/>
              <w:suppressLineNumbers w:val="0"/>
              <w:spacing w:before="0" w:beforeAutospacing="0" w:after="0" w:afterAutospacing="0"/>
              <w:ind w:left="0" w:right="0"/>
              <w:jc w:val="center"/>
              <w:rPr>
                <w:rFonts w:hint="eastAsia"/>
                <w:color w:val="000000"/>
                <w:sz w:val="20"/>
                <w:szCs w:val="20"/>
                <w:highlight w:val="none"/>
              </w:rPr>
            </w:pPr>
          </w:p>
        </w:tc>
      </w:tr>
      <w:tr w14:paraId="20E7DA49">
        <w:tblPrEx>
          <w:tblCellMar>
            <w:top w:w="0" w:type="dxa"/>
            <w:left w:w="108" w:type="dxa"/>
            <w:bottom w:w="0" w:type="dxa"/>
            <w:right w:w="108" w:type="dxa"/>
          </w:tblCellMar>
        </w:tblPrEx>
        <w:trPr>
          <w:trHeight w:val="545" w:hRule="atLeast"/>
        </w:trPr>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152B5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9</w:t>
            </w:r>
          </w:p>
        </w:tc>
        <w:tc>
          <w:tcPr>
            <w:tcW w:w="1111" w:type="dxa"/>
            <w:tcBorders>
              <w:top w:val="nil"/>
              <w:left w:val="single" w:color="auto" w:sz="4" w:space="0"/>
              <w:bottom w:val="single" w:color="auto" w:sz="4" w:space="0"/>
              <w:right w:val="single" w:color="auto" w:sz="4" w:space="0"/>
            </w:tcBorders>
            <w:noWrap w:val="0"/>
            <w:vAlign w:val="center"/>
          </w:tcPr>
          <w:p w14:paraId="6E1057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垃圾袋</w:t>
            </w:r>
          </w:p>
        </w:tc>
        <w:tc>
          <w:tcPr>
            <w:tcW w:w="586" w:type="dxa"/>
            <w:tcBorders>
              <w:top w:val="nil"/>
              <w:left w:val="nil"/>
              <w:bottom w:val="single" w:color="auto" w:sz="4" w:space="0"/>
              <w:right w:val="single" w:color="auto" w:sz="4" w:space="0"/>
            </w:tcBorders>
            <w:noWrap w:val="0"/>
            <w:vAlign w:val="center"/>
          </w:tcPr>
          <w:p w14:paraId="3D8183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卷</w:t>
            </w:r>
          </w:p>
        </w:tc>
        <w:tc>
          <w:tcPr>
            <w:tcW w:w="816" w:type="dxa"/>
            <w:tcBorders>
              <w:top w:val="nil"/>
              <w:left w:val="nil"/>
              <w:bottom w:val="single" w:color="auto" w:sz="4" w:space="0"/>
              <w:right w:val="single" w:color="auto" w:sz="4" w:space="0"/>
            </w:tcBorders>
            <w:noWrap w:val="0"/>
            <w:vAlign w:val="center"/>
          </w:tcPr>
          <w:p w14:paraId="391DC5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2898 </w:t>
            </w:r>
          </w:p>
        </w:tc>
        <w:tc>
          <w:tcPr>
            <w:tcW w:w="2088" w:type="dxa"/>
            <w:tcBorders>
              <w:top w:val="nil"/>
              <w:left w:val="single" w:color="auto" w:sz="4" w:space="0"/>
              <w:bottom w:val="single" w:color="auto" w:sz="4" w:space="0"/>
              <w:right w:val="single" w:color="auto" w:sz="4" w:space="0"/>
            </w:tcBorders>
            <w:noWrap w:val="0"/>
            <w:vAlign w:val="center"/>
          </w:tcPr>
          <w:p w14:paraId="56B242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88" w:type="dxa"/>
            <w:tcBorders>
              <w:top w:val="nil"/>
              <w:left w:val="single" w:color="auto" w:sz="4" w:space="0"/>
              <w:bottom w:val="single" w:color="auto" w:sz="4" w:space="0"/>
              <w:right w:val="single" w:color="auto" w:sz="4" w:space="0"/>
            </w:tcBorders>
            <w:noWrap w:val="0"/>
            <w:vAlign w:val="center"/>
          </w:tcPr>
          <w:p w14:paraId="2F60C6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01" w:type="dxa"/>
            <w:tcBorders>
              <w:top w:val="nil"/>
              <w:left w:val="single" w:color="auto" w:sz="4" w:space="0"/>
              <w:bottom w:val="single" w:color="auto" w:sz="4" w:space="0"/>
              <w:right w:val="single" w:color="auto" w:sz="4" w:space="0"/>
            </w:tcBorders>
            <w:noWrap w:val="0"/>
            <w:vAlign w:val="center"/>
          </w:tcPr>
          <w:p w14:paraId="1E0F2759">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每两月1卷易腐垃圾袋（根据入住户数，按实结算，结算不超过招标总数）                                                                                                                                                                                                                                                                                                                                                                                                                                                                                                                                                                                                                                                                                                                                                                                                                                                                                                                                                                                                                                                                                                                                                                                                                                                                                                                                                                                                                                                                                                                                                                                                                                                                                                                                                                                                                                                                                                               </w:t>
            </w:r>
          </w:p>
        </w:tc>
      </w:tr>
      <w:tr w14:paraId="1461752A">
        <w:tblPrEx>
          <w:tblCellMar>
            <w:top w:w="0" w:type="dxa"/>
            <w:left w:w="108" w:type="dxa"/>
            <w:bottom w:w="0" w:type="dxa"/>
            <w:right w:w="108" w:type="dxa"/>
          </w:tblCellMar>
        </w:tblPrEx>
        <w:trPr>
          <w:trHeight w:val="545" w:hRule="atLeast"/>
        </w:trPr>
        <w:tc>
          <w:tcPr>
            <w:tcW w:w="5115" w:type="dxa"/>
            <w:gridSpan w:val="5"/>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5659167">
            <w:pPr>
              <w:keepNext w:val="0"/>
              <w:keepLines w:val="0"/>
              <w:suppressLineNumbers w:val="0"/>
              <w:spacing w:before="0" w:beforeAutospacing="0" w:after="0" w:afterAutospacing="0" w:line="360" w:lineRule="auto"/>
              <w:ind w:left="0" w:right="0"/>
              <w:jc w:val="center"/>
              <w:rPr>
                <w:rFonts w:hint="eastAsia"/>
                <w:color w:val="000000"/>
                <w:sz w:val="20"/>
                <w:szCs w:val="20"/>
                <w:highlight w:val="none"/>
              </w:rPr>
            </w:pPr>
            <w:r>
              <w:rPr>
                <w:rFonts w:hint="eastAsia"/>
                <w:color w:val="000000"/>
                <w:sz w:val="20"/>
                <w:szCs w:val="20"/>
                <w:highlight w:val="none"/>
                <w:lang w:val="en-US" w:eastAsia="zh-CN"/>
              </w:rPr>
              <w:t>总价</w:t>
            </w:r>
          </w:p>
        </w:tc>
        <w:tc>
          <w:tcPr>
            <w:tcW w:w="2088" w:type="dxa"/>
            <w:tcBorders>
              <w:top w:val="nil"/>
              <w:left w:val="single" w:color="auto" w:sz="4" w:space="0"/>
              <w:bottom w:val="single" w:color="auto" w:sz="4" w:space="0"/>
              <w:right w:val="single" w:color="auto" w:sz="4" w:space="0"/>
            </w:tcBorders>
            <w:noWrap w:val="0"/>
            <w:vAlign w:val="center"/>
          </w:tcPr>
          <w:p w14:paraId="260F86D0">
            <w:pPr>
              <w:keepNext w:val="0"/>
              <w:keepLines w:val="0"/>
              <w:suppressLineNumbers w:val="0"/>
              <w:spacing w:before="0" w:beforeAutospacing="0" w:after="0" w:afterAutospacing="0" w:line="360" w:lineRule="auto"/>
              <w:ind w:left="0" w:right="0"/>
              <w:jc w:val="center"/>
              <w:rPr>
                <w:rFonts w:hint="eastAsia"/>
                <w:color w:val="000000"/>
                <w:sz w:val="20"/>
                <w:szCs w:val="20"/>
                <w:highlight w:val="none"/>
              </w:rPr>
            </w:pPr>
          </w:p>
        </w:tc>
        <w:tc>
          <w:tcPr>
            <w:tcW w:w="2101" w:type="dxa"/>
            <w:tcBorders>
              <w:top w:val="nil"/>
              <w:left w:val="single" w:color="auto" w:sz="4" w:space="0"/>
              <w:bottom w:val="single" w:color="auto" w:sz="4" w:space="0"/>
              <w:right w:val="single" w:color="auto" w:sz="4" w:space="0"/>
            </w:tcBorders>
            <w:noWrap w:val="0"/>
            <w:vAlign w:val="center"/>
          </w:tcPr>
          <w:p w14:paraId="2CC48B0C">
            <w:pPr>
              <w:keepNext w:val="0"/>
              <w:keepLines w:val="0"/>
              <w:suppressLineNumbers w:val="0"/>
              <w:spacing w:before="0" w:beforeAutospacing="0" w:after="0" w:afterAutospacing="0" w:line="360" w:lineRule="auto"/>
              <w:ind w:left="0" w:right="0"/>
              <w:jc w:val="center"/>
              <w:rPr>
                <w:rFonts w:hint="eastAsia"/>
                <w:color w:val="000000"/>
                <w:sz w:val="20"/>
                <w:szCs w:val="20"/>
                <w:highlight w:val="none"/>
              </w:rPr>
            </w:pPr>
          </w:p>
        </w:tc>
      </w:tr>
    </w:tbl>
    <w:p w14:paraId="1CE3A062">
      <w:pPr>
        <w:spacing w:line="360" w:lineRule="auto"/>
        <w:ind w:firstLine="417" w:firstLineChars="198"/>
        <w:rPr>
          <w:rFonts w:hint="eastAsia" w:ascii="宋体" w:hAnsi="宋体" w:cs="宋体"/>
          <w:b/>
          <w:bCs/>
          <w:szCs w:val="21"/>
          <w:highlight w:val="none"/>
        </w:rPr>
      </w:pPr>
      <w:r>
        <w:rPr>
          <w:rFonts w:hint="eastAsia" w:ascii="宋体" w:hAnsi="宋体" w:cs="宋体"/>
          <w:b/>
          <w:bCs/>
          <w:szCs w:val="21"/>
          <w:highlight w:val="none"/>
        </w:rPr>
        <w:t>（3）祥生新语花苑</w:t>
      </w:r>
    </w:p>
    <w:tbl>
      <w:tblPr>
        <w:tblStyle w:val="31"/>
        <w:tblW w:w="4997" w:type="pct"/>
        <w:tblInd w:w="0" w:type="dxa"/>
        <w:tblLayout w:type="autofit"/>
        <w:tblCellMar>
          <w:top w:w="0" w:type="dxa"/>
          <w:left w:w="108" w:type="dxa"/>
          <w:bottom w:w="0" w:type="dxa"/>
          <w:right w:w="108" w:type="dxa"/>
        </w:tblCellMar>
      </w:tblPr>
      <w:tblGrid>
        <w:gridCol w:w="521"/>
        <w:gridCol w:w="1064"/>
        <w:gridCol w:w="594"/>
        <w:gridCol w:w="816"/>
        <w:gridCol w:w="2133"/>
        <w:gridCol w:w="2133"/>
        <w:gridCol w:w="2133"/>
      </w:tblGrid>
      <w:tr w14:paraId="4D601736">
        <w:tblPrEx>
          <w:tblCellMar>
            <w:top w:w="0" w:type="dxa"/>
            <w:left w:w="108" w:type="dxa"/>
            <w:bottom w:w="0" w:type="dxa"/>
            <w:right w:w="108" w:type="dxa"/>
          </w:tblCellMar>
        </w:tblPrEx>
        <w:trPr>
          <w:trHeight w:val="619" w:hRule="atLeast"/>
        </w:trPr>
        <w:tc>
          <w:tcPr>
            <w:tcW w:w="278" w:type="pct"/>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D40278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序号</w:t>
            </w:r>
          </w:p>
        </w:tc>
        <w:tc>
          <w:tcPr>
            <w:tcW w:w="566" w:type="pct"/>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4286C57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产品名称</w:t>
            </w:r>
          </w:p>
        </w:tc>
        <w:tc>
          <w:tcPr>
            <w:tcW w:w="316" w:type="pct"/>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E0B968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单位</w:t>
            </w:r>
          </w:p>
        </w:tc>
        <w:tc>
          <w:tcPr>
            <w:tcW w:w="434" w:type="pct"/>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24AE156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default" w:ascii="宋体" w:hAnsi="宋体" w:cs="宋体"/>
                <w:color w:val="000000"/>
                <w:kern w:val="0"/>
                <w:sz w:val="20"/>
                <w:szCs w:val="20"/>
                <w:highlight w:val="none"/>
                <w:lang w:bidi="ar"/>
              </w:rPr>
              <w:t>数量</w:t>
            </w:r>
          </w:p>
        </w:tc>
        <w:tc>
          <w:tcPr>
            <w:tcW w:w="1134" w:type="pct"/>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E1A816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单价</w:t>
            </w:r>
          </w:p>
        </w:tc>
        <w:tc>
          <w:tcPr>
            <w:tcW w:w="1135" w:type="pct"/>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4F6F057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合计</w:t>
            </w:r>
          </w:p>
        </w:tc>
        <w:tc>
          <w:tcPr>
            <w:tcW w:w="1135" w:type="pct"/>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19B680E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备注</w:t>
            </w:r>
          </w:p>
        </w:tc>
      </w:tr>
      <w:tr w14:paraId="0B4E813F">
        <w:tblPrEx>
          <w:tblCellMar>
            <w:top w:w="0" w:type="dxa"/>
            <w:left w:w="108" w:type="dxa"/>
            <w:bottom w:w="0" w:type="dxa"/>
            <w:right w:w="108" w:type="dxa"/>
          </w:tblCellMar>
        </w:tblPrEx>
        <w:trPr>
          <w:trHeight w:val="510" w:hRule="atLeast"/>
        </w:trPr>
        <w:tc>
          <w:tcPr>
            <w:tcW w:w="2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DEA51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w:t>
            </w:r>
          </w:p>
        </w:tc>
        <w:tc>
          <w:tcPr>
            <w:tcW w:w="56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BEBB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通信卡</w:t>
            </w:r>
          </w:p>
        </w:tc>
        <w:tc>
          <w:tcPr>
            <w:tcW w:w="316" w:type="pct"/>
            <w:tcBorders>
              <w:top w:val="single" w:color="auto" w:sz="4" w:space="0"/>
              <w:left w:val="nil"/>
              <w:bottom w:val="single" w:color="auto" w:sz="4" w:space="0"/>
              <w:right w:val="single" w:color="auto" w:sz="4" w:space="0"/>
            </w:tcBorders>
            <w:shd w:val="clear" w:color="auto" w:fill="FFFFFF"/>
            <w:noWrap w:val="0"/>
            <w:vAlign w:val="center"/>
          </w:tcPr>
          <w:p w14:paraId="385693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434" w:type="pct"/>
            <w:tcBorders>
              <w:top w:val="single" w:color="auto" w:sz="4" w:space="0"/>
              <w:left w:val="nil"/>
              <w:bottom w:val="single" w:color="auto" w:sz="4" w:space="0"/>
              <w:right w:val="single" w:color="auto" w:sz="4" w:space="0"/>
            </w:tcBorders>
            <w:shd w:val="clear" w:color="auto" w:fill="FFFFFF"/>
            <w:noWrap w:val="0"/>
            <w:vAlign w:val="center"/>
          </w:tcPr>
          <w:p w14:paraId="2C4A51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FB9BC">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kern w:val="2"/>
                <w:sz w:val="20"/>
                <w:szCs w:val="20"/>
                <w:highlight w:val="none"/>
                <w:lang w:val="en-US" w:eastAsia="zh-CN" w:bidi="ar-SA"/>
              </w:rPr>
            </w:pPr>
          </w:p>
        </w:tc>
        <w:tc>
          <w:tcPr>
            <w:tcW w:w="1135" w:type="pct"/>
            <w:tcBorders>
              <w:top w:val="single" w:color="000000" w:sz="4" w:space="0"/>
              <w:left w:val="single" w:color="000000" w:sz="4" w:space="0"/>
              <w:bottom w:val="single" w:color="000000" w:sz="4" w:space="0"/>
              <w:right w:val="single" w:color="000000" w:sz="4" w:space="0"/>
            </w:tcBorders>
            <w:noWrap w:val="0"/>
            <w:vAlign w:val="center"/>
          </w:tcPr>
          <w:p w14:paraId="4BA7F285">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1135" w:type="pct"/>
            <w:tcBorders>
              <w:top w:val="single" w:color="000000" w:sz="4" w:space="0"/>
              <w:left w:val="single" w:color="000000" w:sz="4" w:space="0"/>
              <w:bottom w:val="single" w:color="000000" w:sz="4" w:space="0"/>
              <w:right w:val="single" w:color="000000" w:sz="4" w:space="0"/>
            </w:tcBorders>
            <w:noWrap w:val="0"/>
            <w:vAlign w:val="center"/>
          </w:tcPr>
          <w:p w14:paraId="4FB0F6DE">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0E5FB583">
        <w:tblPrEx>
          <w:tblCellMar>
            <w:top w:w="0" w:type="dxa"/>
            <w:left w:w="108" w:type="dxa"/>
            <w:bottom w:w="0" w:type="dxa"/>
            <w:right w:w="108" w:type="dxa"/>
          </w:tblCellMar>
        </w:tblPrEx>
        <w:trPr>
          <w:trHeight w:val="619" w:hRule="atLeast"/>
        </w:trPr>
        <w:tc>
          <w:tcPr>
            <w:tcW w:w="2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37C0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w:t>
            </w:r>
          </w:p>
        </w:tc>
        <w:tc>
          <w:tcPr>
            <w:tcW w:w="566" w:type="pct"/>
            <w:tcBorders>
              <w:top w:val="nil"/>
              <w:left w:val="single" w:color="auto" w:sz="4" w:space="0"/>
              <w:bottom w:val="single" w:color="auto" w:sz="4" w:space="0"/>
              <w:right w:val="single" w:color="auto" w:sz="4" w:space="0"/>
            </w:tcBorders>
            <w:shd w:val="clear" w:color="auto" w:fill="FFFFFF"/>
            <w:noWrap w:val="0"/>
            <w:vAlign w:val="center"/>
          </w:tcPr>
          <w:p w14:paraId="66DDA9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云数据管理平台</w:t>
            </w:r>
          </w:p>
        </w:tc>
        <w:tc>
          <w:tcPr>
            <w:tcW w:w="316" w:type="pct"/>
            <w:tcBorders>
              <w:top w:val="nil"/>
              <w:left w:val="nil"/>
              <w:bottom w:val="single" w:color="auto" w:sz="4" w:space="0"/>
              <w:right w:val="single" w:color="auto" w:sz="4" w:space="0"/>
            </w:tcBorders>
            <w:noWrap w:val="0"/>
            <w:vAlign w:val="center"/>
          </w:tcPr>
          <w:p w14:paraId="5CDF89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户</w:t>
            </w:r>
          </w:p>
        </w:tc>
        <w:tc>
          <w:tcPr>
            <w:tcW w:w="434" w:type="pct"/>
            <w:tcBorders>
              <w:top w:val="nil"/>
              <w:left w:val="nil"/>
              <w:bottom w:val="single" w:color="auto" w:sz="4" w:space="0"/>
              <w:right w:val="single" w:color="auto" w:sz="4" w:space="0"/>
            </w:tcBorders>
            <w:noWrap w:val="0"/>
            <w:vAlign w:val="center"/>
          </w:tcPr>
          <w:p w14:paraId="35050B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457</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2B65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kern w:val="2"/>
                <w:sz w:val="20"/>
                <w:szCs w:val="20"/>
                <w:highlight w:val="none"/>
                <w:lang w:val="en-US" w:eastAsia="zh-CN" w:bidi="ar-SA"/>
              </w:rPr>
            </w:pPr>
          </w:p>
        </w:tc>
        <w:tc>
          <w:tcPr>
            <w:tcW w:w="1135" w:type="pct"/>
            <w:tcBorders>
              <w:top w:val="single" w:color="000000" w:sz="4" w:space="0"/>
              <w:left w:val="single" w:color="000000" w:sz="4" w:space="0"/>
              <w:bottom w:val="single" w:color="000000" w:sz="4" w:space="0"/>
              <w:right w:val="single" w:color="000000" w:sz="4" w:space="0"/>
            </w:tcBorders>
            <w:noWrap w:val="0"/>
            <w:vAlign w:val="center"/>
          </w:tcPr>
          <w:p w14:paraId="1FB0B3A6">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1135" w:type="pct"/>
            <w:tcBorders>
              <w:top w:val="single" w:color="000000" w:sz="4" w:space="0"/>
              <w:left w:val="single" w:color="000000" w:sz="4" w:space="0"/>
              <w:bottom w:val="single" w:color="000000" w:sz="4" w:space="0"/>
              <w:right w:val="single" w:color="000000" w:sz="4" w:space="0"/>
            </w:tcBorders>
            <w:noWrap w:val="0"/>
            <w:vAlign w:val="center"/>
          </w:tcPr>
          <w:p w14:paraId="1B70F480">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5E772772">
        <w:tblPrEx>
          <w:tblCellMar>
            <w:top w:w="0" w:type="dxa"/>
            <w:left w:w="108" w:type="dxa"/>
            <w:bottom w:w="0" w:type="dxa"/>
            <w:right w:w="108" w:type="dxa"/>
          </w:tblCellMar>
        </w:tblPrEx>
        <w:trPr>
          <w:trHeight w:val="619" w:hRule="atLeast"/>
        </w:trPr>
        <w:tc>
          <w:tcPr>
            <w:tcW w:w="2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4D39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w:t>
            </w:r>
          </w:p>
        </w:tc>
        <w:tc>
          <w:tcPr>
            <w:tcW w:w="566" w:type="pct"/>
            <w:tcBorders>
              <w:top w:val="nil"/>
              <w:left w:val="single" w:color="auto" w:sz="4" w:space="0"/>
              <w:bottom w:val="single" w:color="auto" w:sz="4" w:space="0"/>
              <w:right w:val="single" w:color="auto" w:sz="4" w:space="0"/>
            </w:tcBorders>
            <w:shd w:val="clear" w:color="auto" w:fill="FFFFFF"/>
            <w:noWrap w:val="0"/>
            <w:vAlign w:val="center"/>
          </w:tcPr>
          <w:p w14:paraId="4828C8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监控平台管理费用</w:t>
            </w:r>
          </w:p>
        </w:tc>
        <w:tc>
          <w:tcPr>
            <w:tcW w:w="594" w:type="dxa"/>
            <w:tcBorders>
              <w:top w:val="nil"/>
              <w:left w:val="nil"/>
              <w:bottom w:val="single" w:color="auto" w:sz="4" w:space="0"/>
              <w:right w:val="single" w:color="auto" w:sz="4" w:space="0"/>
            </w:tcBorders>
            <w:noWrap w:val="0"/>
            <w:vAlign w:val="center"/>
          </w:tcPr>
          <w:p w14:paraId="46B1D25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434" w:type="pct"/>
            <w:tcBorders>
              <w:top w:val="nil"/>
              <w:left w:val="nil"/>
              <w:bottom w:val="single" w:color="auto" w:sz="4" w:space="0"/>
              <w:right w:val="single" w:color="auto" w:sz="4" w:space="0"/>
            </w:tcBorders>
            <w:noWrap w:val="0"/>
            <w:vAlign w:val="center"/>
          </w:tcPr>
          <w:p w14:paraId="72E4CB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FD7F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kern w:val="2"/>
                <w:sz w:val="20"/>
                <w:szCs w:val="20"/>
                <w:highlight w:val="none"/>
                <w:lang w:val="en-US" w:eastAsia="zh-CN" w:bidi="ar-SA"/>
              </w:rPr>
            </w:pPr>
          </w:p>
        </w:tc>
        <w:tc>
          <w:tcPr>
            <w:tcW w:w="1135" w:type="pct"/>
            <w:tcBorders>
              <w:top w:val="single" w:color="000000" w:sz="4" w:space="0"/>
              <w:left w:val="single" w:color="000000" w:sz="4" w:space="0"/>
              <w:bottom w:val="single" w:color="000000" w:sz="4" w:space="0"/>
              <w:right w:val="single" w:color="000000" w:sz="4" w:space="0"/>
            </w:tcBorders>
            <w:noWrap w:val="0"/>
            <w:vAlign w:val="center"/>
          </w:tcPr>
          <w:p w14:paraId="5BA6B2B9">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1135" w:type="pct"/>
            <w:tcBorders>
              <w:top w:val="single" w:color="000000" w:sz="4" w:space="0"/>
              <w:left w:val="single" w:color="000000" w:sz="4" w:space="0"/>
              <w:bottom w:val="single" w:color="000000" w:sz="4" w:space="0"/>
              <w:right w:val="single" w:color="000000" w:sz="4" w:space="0"/>
            </w:tcBorders>
            <w:noWrap w:val="0"/>
            <w:vAlign w:val="center"/>
          </w:tcPr>
          <w:p w14:paraId="2532BC44">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6C865B36">
        <w:tblPrEx>
          <w:tblCellMar>
            <w:top w:w="0" w:type="dxa"/>
            <w:left w:w="108" w:type="dxa"/>
            <w:bottom w:w="0" w:type="dxa"/>
            <w:right w:w="108" w:type="dxa"/>
          </w:tblCellMar>
        </w:tblPrEx>
        <w:trPr>
          <w:trHeight w:val="439" w:hRule="atLeast"/>
        </w:trPr>
        <w:tc>
          <w:tcPr>
            <w:tcW w:w="2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CC20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w:t>
            </w:r>
          </w:p>
        </w:tc>
        <w:tc>
          <w:tcPr>
            <w:tcW w:w="566" w:type="pct"/>
            <w:tcBorders>
              <w:top w:val="nil"/>
              <w:left w:val="single" w:color="auto" w:sz="4" w:space="0"/>
              <w:bottom w:val="single" w:color="auto" w:sz="4" w:space="0"/>
              <w:right w:val="single" w:color="auto" w:sz="4" w:space="0"/>
            </w:tcBorders>
            <w:shd w:val="clear" w:color="auto" w:fill="FFFFFF"/>
            <w:noWrap w:val="0"/>
            <w:vAlign w:val="center"/>
          </w:tcPr>
          <w:p w14:paraId="363751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监控网络费用</w:t>
            </w:r>
          </w:p>
        </w:tc>
        <w:tc>
          <w:tcPr>
            <w:tcW w:w="594" w:type="dxa"/>
            <w:tcBorders>
              <w:top w:val="nil"/>
              <w:left w:val="nil"/>
              <w:bottom w:val="single" w:color="auto" w:sz="4" w:space="0"/>
              <w:right w:val="single" w:color="auto" w:sz="4" w:space="0"/>
            </w:tcBorders>
            <w:noWrap w:val="0"/>
            <w:vAlign w:val="center"/>
          </w:tcPr>
          <w:p w14:paraId="773197D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434" w:type="pct"/>
            <w:tcBorders>
              <w:top w:val="nil"/>
              <w:left w:val="nil"/>
              <w:bottom w:val="single" w:color="auto" w:sz="4" w:space="0"/>
              <w:right w:val="single" w:color="auto" w:sz="4" w:space="0"/>
            </w:tcBorders>
            <w:noWrap w:val="0"/>
            <w:vAlign w:val="center"/>
          </w:tcPr>
          <w:p w14:paraId="2F8A8E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F12E3">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kern w:val="2"/>
                <w:sz w:val="20"/>
                <w:szCs w:val="20"/>
                <w:highlight w:val="none"/>
                <w:lang w:val="en-US" w:eastAsia="zh-CN" w:bidi="ar-SA"/>
              </w:rPr>
            </w:pPr>
          </w:p>
        </w:tc>
        <w:tc>
          <w:tcPr>
            <w:tcW w:w="1135" w:type="pct"/>
            <w:tcBorders>
              <w:top w:val="single" w:color="000000" w:sz="4" w:space="0"/>
              <w:left w:val="single" w:color="000000" w:sz="4" w:space="0"/>
              <w:bottom w:val="single" w:color="000000" w:sz="4" w:space="0"/>
              <w:right w:val="single" w:color="000000" w:sz="4" w:space="0"/>
            </w:tcBorders>
            <w:noWrap w:val="0"/>
            <w:vAlign w:val="center"/>
          </w:tcPr>
          <w:p w14:paraId="51CB10BE">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1135" w:type="pct"/>
            <w:tcBorders>
              <w:top w:val="single" w:color="000000" w:sz="4" w:space="0"/>
              <w:left w:val="single" w:color="000000" w:sz="4" w:space="0"/>
              <w:bottom w:val="single" w:color="000000" w:sz="4" w:space="0"/>
              <w:right w:val="single" w:color="000000" w:sz="4" w:space="0"/>
            </w:tcBorders>
            <w:noWrap w:val="0"/>
            <w:vAlign w:val="center"/>
          </w:tcPr>
          <w:p w14:paraId="752E3C2A">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0C337E65">
        <w:tblPrEx>
          <w:tblCellMar>
            <w:top w:w="0" w:type="dxa"/>
            <w:left w:w="108" w:type="dxa"/>
            <w:bottom w:w="0" w:type="dxa"/>
            <w:right w:w="108" w:type="dxa"/>
          </w:tblCellMar>
        </w:tblPrEx>
        <w:trPr>
          <w:trHeight w:val="472" w:hRule="atLeast"/>
        </w:trPr>
        <w:tc>
          <w:tcPr>
            <w:tcW w:w="2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78449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w:t>
            </w:r>
          </w:p>
        </w:tc>
        <w:tc>
          <w:tcPr>
            <w:tcW w:w="566" w:type="pct"/>
            <w:tcBorders>
              <w:top w:val="nil"/>
              <w:left w:val="single" w:color="auto" w:sz="4" w:space="0"/>
              <w:bottom w:val="single" w:color="auto" w:sz="4" w:space="0"/>
              <w:right w:val="single" w:color="auto" w:sz="4" w:space="0"/>
            </w:tcBorders>
            <w:shd w:val="clear" w:color="auto" w:fill="FFFFFF"/>
            <w:noWrap w:val="0"/>
            <w:vAlign w:val="center"/>
          </w:tcPr>
          <w:p w14:paraId="4F2C58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劝导员</w:t>
            </w:r>
          </w:p>
        </w:tc>
        <w:tc>
          <w:tcPr>
            <w:tcW w:w="316" w:type="pct"/>
            <w:tcBorders>
              <w:top w:val="nil"/>
              <w:left w:val="nil"/>
              <w:bottom w:val="single" w:color="auto" w:sz="4" w:space="0"/>
              <w:right w:val="single" w:color="auto" w:sz="4" w:space="0"/>
            </w:tcBorders>
            <w:noWrap w:val="0"/>
            <w:vAlign w:val="center"/>
          </w:tcPr>
          <w:p w14:paraId="2DD6B1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w:t>
            </w:r>
          </w:p>
        </w:tc>
        <w:tc>
          <w:tcPr>
            <w:tcW w:w="434" w:type="pct"/>
            <w:tcBorders>
              <w:top w:val="nil"/>
              <w:left w:val="nil"/>
              <w:bottom w:val="single" w:color="auto" w:sz="4" w:space="0"/>
              <w:right w:val="single" w:color="auto" w:sz="4" w:space="0"/>
            </w:tcBorders>
            <w:noWrap w:val="0"/>
            <w:vAlign w:val="center"/>
          </w:tcPr>
          <w:p w14:paraId="0E4B0C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85F719">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kern w:val="2"/>
                <w:sz w:val="20"/>
                <w:szCs w:val="20"/>
                <w:highlight w:val="none"/>
                <w:lang w:val="en-US" w:eastAsia="zh-CN" w:bidi="ar-SA"/>
              </w:rPr>
            </w:pPr>
          </w:p>
        </w:tc>
        <w:tc>
          <w:tcPr>
            <w:tcW w:w="1135" w:type="pct"/>
            <w:tcBorders>
              <w:top w:val="single" w:color="000000" w:sz="4" w:space="0"/>
              <w:left w:val="single" w:color="000000" w:sz="4" w:space="0"/>
              <w:bottom w:val="single" w:color="000000" w:sz="4" w:space="0"/>
              <w:right w:val="single" w:color="000000" w:sz="4" w:space="0"/>
            </w:tcBorders>
            <w:noWrap w:val="0"/>
            <w:vAlign w:val="center"/>
          </w:tcPr>
          <w:p w14:paraId="0CA88DD1">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1135" w:type="pct"/>
            <w:tcBorders>
              <w:top w:val="single" w:color="000000" w:sz="4" w:space="0"/>
              <w:left w:val="single" w:color="000000" w:sz="4" w:space="0"/>
              <w:bottom w:val="single" w:color="000000" w:sz="4" w:space="0"/>
              <w:right w:val="single" w:color="000000" w:sz="4" w:space="0"/>
            </w:tcBorders>
            <w:noWrap w:val="0"/>
            <w:vAlign w:val="center"/>
          </w:tcPr>
          <w:p w14:paraId="4F26F404">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1517A85A">
        <w:tblPrEx>
          <w:tblCellMar>
            <w:top w:w="0" w:type="dxa"/>
            <w:left w:w="108" w:type="dxa"/>
            <w:bottom w:w="0" w:type="dxa"/>
            <w:right w:w="108" w:type="dxa"/>
          </w:tblCellMar>
        </w:tblPrEx>
        <w:trPr>
          <w:trHeight w:val="540" w:hRule="atLeast"/>
        </w:trPr>
        <w:tc>
          <w:tcPr>
            <w:tcW w:w="2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143C6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w:t>
            </w:r>
          </w:p>
        </w:tc>
        <w:tc>
          <w:tcPr>
            <w:tcW w:w="566" w:type="pct"/>
            <w:tcBorders>
              <w:top w:val="nil"/>
              <w:left w:val="single" w:color="auto" w:sz="4" w:space="0"/>
              <w:bottom w:val="single" w:color="auto" w:sz="4" w:space="0"/>
              <w:right w:val="single" w:color="auto" w:sz="4" w:space="0"/>
            </w:tcBorders>
            <w:shd w:val="clear" w:color="auto" w:fill="FFFFFF"/>
            <w:noWrap w:val="0"/>
            <w:vAlign w:val="center"/>
          </w:tcPr>
          <w:p w14:paraId="1B2F76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楼道榜评比积分</w:t>
            </w:r>
          </w:p>
        </w:tc>
        <w:tc>
          <w:tcPr>
            <w:tcW w:w="316" w:type="pct"/>
            <w:tcBorders>
              <w:top w:val="nil"/>
              <w:left w:val="nil"/>
              <w:bottom w:val="single" w:color="auto" w:sz="4" w:space="0"/>
              <w:right w:val="single" w:color="auto" w:sz="4" w:space="0"/>
            </w:tcBorders>
            <w:noWrap w:val="0"/>
            <w:vAlign w:val="center"/>
          </w:tcPr>
          <w:p w14:paraId="1094D0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434" w:type="pct"/>
            <w:tcBorders>
              <w:top w:val="nil"/>
              <w:left w:val="nil"/>
              <w:bottom w:val="single" w:color="auto" w:sz="4" w:space="0"/>
              <w:right w:val="single" w:color="auto" w:sz="4" w:space="0"/>
            </w:tcBorders>
            <w:noWrap w:val="0"/>
            <w:vAlign w:val="center"/>
          </w:tcPr>
          <w:p w14:paraId="024BE4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500415</w:t>
            </w:r>
          </w:p>
        </w:tc>
        <w:tc>
          <w:tcPr>
            <w:tcW w:w="11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306A2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35" w:type="pct"/>
            <w:tcBorders>
              <w:top w:val="single" w:color="auto" w:sz="4" w:space="0"/>
              <w:left w:val="single" w:color="auto" w:sz="4" w:space="0"/>
              <w:bottom w:val="single" w:color="auto" w:sz="4" w:space="0"/>
              <w:right w:val="single" w:color="auto" w:sz="4" w:space="0"/>
            </w:tcBorders>
            <w:noWrap w:val="0"/>
            <w:vAlign w:val="center"/>
          </w:tcPr>
          <w:p w14:paraId="7D53A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35" w:type="pct"/>
            <w:tcBorders>
              <w:top w:val="single" w:color="auto" w:sz="4" w:space="0"/>
              <w:left w:val="single" w:color="auto" w:sz="4" w:space="0"/>
              <w:bottom w:val="single" w:color="auto" w:sz="4" w:space="0"/>
              <w:right w:val="single" w:color="auto" w:sz="4" w:space="0"/>
            </w:tcBorders>
            <w:noWrap w:val="0"/>
            <w:vAlign w:val="center"/>
          </w:tcPr>
          <w:p w14:paraId="6AA74798">
            <w:pPr>
              <w:keepNext w:val="0"/>
              <w:keepLines w:val="0"/>
              <w:widowControl/>
              <w:suppressLineNumbers w:val="0"/>
              <w:spacing w:before="0" w:beforeAutospacing="0" w:after="0" w:afterAutospacing="0"/>
              <w:ind w:left="0" w:right="0"/>
              <w:jc w:val="center"/>
              <w:textAlignment w:val="center"/>
              <w:rPr>
                <w:rFonts w:hint="default"/>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每天每户3个积分</w:t>
            </w:r>
          </w:p>
        </w:tc>
      </w:tr>
      <w:tr w14:paraId="3867B014">
        <w:tblPrEx>
          <w:tblCellMar>
            <w:top w:w="0" w:type="dxa"/>
            <w:left w:w="108" w:type="dxa"/>
            <w:bottom w:w="0" w:type="dxa"/>
            <w:right w:w="108" w:type="dxa"/>
          </w:tblCellMar>
        </w:tblPrEx>
        <w:trPr>
          <w:trHeight w:val="540" w:hRule="atLeast"/>
        </w:trPr>
        <w:tc>
          <w:tcPr>
            <w:tcW w:w="2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EE59E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w:t>
            </w:r>
          </w:p>
        </w:tc>
        <w:tc>
          <w:tcPr>
            <w:tcW w:w="566" w:type="pct"/>
            <w:tcBorders>
              <w:top w:val="nil"/>
              <w:left w:val="single" w:color="auto" w:sz="4" w:space="0"/>
              <w:bottom w:val="single" w:color="auto" w:sz="4" w:space="0"/>
              <w:right w:val="single" w:color="auto" w:sz="4" w:space="0"/>
            </w:tcBorders>
            <w:shd w:val="clear" w:color="auto" w:fill="FFFFFF"/>
            <w:noWrap w:val="0"/>
            <w:vAlign w:val="center"/>
          </w:tcPr>
          <w:p w14:paraId="4CB19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智能设备维护</w:t>
            </w:r>
          </w:p>
        </w:tc>
        <w:tc>
          <w:tcPr>
            <w:tcW w:w="316" w:type="pct"/>
            <w:tcBorders>
              <w:top w:val="nil"/>
              <w:left w:val="nil"/>
              <w:bottom w:val="single" w:color="auto" w:sz="4" w:space="0"/>
              <w:right w:val="single" w:color="auto" w:sz="4" w:space="0"/>
            </w:tcBorders>
            <w:noWrap w:val="0"/>
            <w:vAlign w:val="center"/>
          </w:tcPr>
          <w:p w14:paraId="21D63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434" w:type="pct"/>
            <w:tcBorders>
              <w:top w:val="nil"/>
              <w:left w:val="nil"/>
              <w:bottom w:val="single" w:color="auto" w:sz="4" w:space="0"/>
              <w:right w:val="single" w:color="auto" w:sz="4" w:space="0"/>
            </w:tcBorders>
            <w:noWrap w:val="0"/>
            <w:vAlign w:val="center"/>
          </w:tcPr>
          <w:p w14:paraId="71B063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1134" w:type="pct"/>
            <w:tcBorders>
              <w:top w:val="nil"/>
              <w:left w:val="single" w:color="auto" w:sz="4" w:space="0"/>
              <w:bottom w:val="single" w:color="auto" w:sz="4" w:space="0"/>
              <w:right w:val="single" w:color="auto" w:sz="4" w:space="0"/>
            </w:tcBorders>
            <w:shd w:val="clear" w:color="auto" w:fill="auto"/>
            <w:noWrap w:val="0"/>
            <w:vAlign w:val="center"/>
          </w:tcPr>
          <w:p w14:paraId="4C50C8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35" w:type="pct"/>
            <w:tcBorders>
              <w:top w:val="nil"/>
              <w:left w:val="single" w:color="auto" w:sz="4" w:space="0"/>
              <w:bottom w:val="single" w:color="auto" w:sz="4" w:space="0"/>
              <w:right w:val="single" w:color="auto" w:sz="4" w:space="0"/>
            </w:tcBorders>
            <w:noWrap w:val="0"/>
            <w:vAlign w:val="center"/>
          </w:tcPr>
          <w:p w14:paraId="36594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35" w:type="pct"/>
            <w:tcBorders>
              <w:top w:val="nil"/>
              <w:left w:val="single" w:color="auto" w:sz="4" w:space="0"/>
              <w:bottom w:val="single" w:color="auto" w:sz="4" w:space="0"/>
              <w:right w:val="single" w:color="auto" w:sz="4" w:space="0"/>
            </w:tcBorders>
            <w:noWrap w:val="0"/>
            <w:vAlign w:val="center"/>
          </w:tcPr>
          <w:p w14:paraId="4D30E0E3">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分散式点位按设备数量测算（投放设备、发袋机、可回收组，含所有配件及材料费用）、含财产险及公众责任险</w:t>
            </w:r>
          </w:p>
        </w:tc>
      </w:tr>
      <w:tr w14:paraId="4456668D">
        <w:tblPrEx>
          <w:tblCellMar>
            <w:top w:w="0" w:type="dxa"/>
            <w:left w:w="108" w:type="dxa"/>
            <w:bottom w:w="0" w:type="dxa"/>
            <w:right w:w="108" w:type="dxa"/>
          </w:tblCellMar>
        </w:tblPrEx>
        <w:trPr>
          <w:trHeight w:val="439" w:hRule="atLeast"/>
        </w:trPr>
        <w:tc>
          <w:tcPr>
            <w:tcW w:w="2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5987A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w:t>
            </w:r>
          </w:p>
        </w:tc>
        <w:tc>
          <w:tcPr>
            <w:tcW w:w="566" w:type="pct"/>
            <w:tcBorders>
              <w:top w:val="nil"/>
              <w:left w:val="single" w:color="auto" w:sz="4" w:space="0"/>
              <w:bottom w:val="single" w:color="auto" w:sz="4" w:space="0"/>
              <w:right w:val="single" w:color="auto" w:sz="4" w:space="0"/>
            </w:tcBorders>
            <w:noWrap w:val="0"/>
            <w:vAlign w:val="center"/>
          </w:tcPr>
          <w:p w14:paraId="39C634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宣传活动</w:t>
            </w:r>
          </w:p>
        </w:tc>
        <w:tc>
          <w:tcPr>
            <w:tcW w:w="316" w:type="pct"/>
            <w:tcBorders>
              <w:top w:val="nil"/>
              <w:left w:val="nil"/>
              <w:bottom w:val="single" w:color="auto" w:sz="4" w:space="0"/>
              <w:right w:val="single" w:color="auto" w:sz="4" w:space="0"/>
            </w:tcBorders>
            <w:noWrap w:val="0"/>
            <w:vAlign w:val="center"/>
          </w:tcPr>
          <w:p w14:paraId="49C644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次</w:t>
            </w:r>
          </w:p>
        </w:tc>
        <w:tc>
          <w:tcPr>
            <w:tcW w:w="434" w:type="pct"/>
            <w:tcBorders>
              <w:top w:val="nil"/>
              <w:left w:val="nil"/>
              <w:bottom w:val="single" w:color="auto" w:sz="4" w:space="0"/>
              <w:right w:val="single" w:color="auto" w:sz="4" w:space="0"/>
            </w:tcBorders>
            <w:noWrap w:val="0"/>
            <w:vAlign w:val="center"/>
          </w:tcPr>
          <w:p w14:paraId="57D3B0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34" w:type="pct"/>
            <w:tcBorders>
              <w:top w:val="nil"/>
              <w:left w:val="single" w:color="auto" w:sz="4" w:space="0"/>
              <w:bottom w:val="single" w:color="auto" w:sz="4" w:space="0"/>
              <w:right w:val="single" w:color="auto" w:sz="4" w:space="0"/>
            </w:tcBorders>
            <w:shd w:val="clear" w:color="auto" w:fill="auto"/>
            <w:noWrap w:val="0"/>
            <w:vAlign w:val="center"/>
          </w:tcPr>
          <w:p w14:paraId="6C542F46">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0"/>
                <w:szCs w:val="20"/>
                <w:highlight w:val="none"/>
                <w:lang w:val="en-US" w:eastAsia="zh-CN" w:bidi="ar-SA"/>
              </w:rPr>
            </w:pPr>
          </w:p>
        </w:tc>
        <w:tc>
          <w:tcPr>
            <w:tcW w:w="1135" w:type="pct"/>
            <w:tcBorders>
              <w:top w:val="nil"/>
              <w:left w:val="single" w:color="auto" w:sz="4" w:space="0"/>
              <w:bottom w:val="single" w:color="auto" w:sz="4" w:space="0"/>
              <w:right w:val="single" w:color="auto" w:sz="4" w:space="0"/>
            </w:tcBorders>
            <w:noWrap w:val="0"/>
            <w:vAlign w:val="center"/>
          </w:tcPr>
          <w:p w14:paraId="3ACF2805">
            <w:pPr>
              <w:keepNext w:val="0"/>
              <w:keepLines w:val="0"/>
              <w:suppressLineNumbers w:val="0"/>
              <w:spacing w:before="0" w:beforeAutospacing="0" w:after="0" w:afterAutospacing="0"/>
              <w:ind w:left="0" w:right="0"/>
              <w:jc w:val="center"/>
              <w:rPr>
                <w:rFonts w:hint="eastAsia"/>
                <w:color w:val="000000"/>
                <w:sz w:val="20"/>
                <w:szCs w:val="20"/>
                <w:highlight w:val="none"/>
              </w:rPr>
            </w:pPr>
          </w:p>
        </w:tc>
        <w:tc>
          <w:tcPr>
            <w:tcW w:w="1135" w:type="pct"/>
            <w:tcBorders>
              <w:top w:val="nil"/>
              <w:left w:val="single" w:color="auto" w:sz="4" w:space="0"/>
              <w:bottom w:val="single" w:color="auto" w:sz="4" w:space="0"/>
              <w:right w:val="single" w:color="auto" w:sz="4" w:space="0"/>
            </w:tcBorders>
            <w:noWrap w:val="0"/>
            <w:vAlign w:val="center"/>
          </w:tcPr>
          <w:p w14:paraId="5A634C07">
            <w:pPr>
              <w:keepNext w:val="0"/>
              <w:keepLines w:val="0"/>
              <w:suppressLineNumbers w:val="0"/>
              <w:spacing w:before="0" w:beforeAutospacing="0" w:after="0" w:afterAutospacing="0"/>
              <w:ind w:left="0" w:right="0"/>
              <w:jc w:val="center"/>
              <w:rPr>
                <w:rFonts w:hint="eastAsia"/>
                <w:color w:val="000000"/>
                <w:sz w:val="20"/>
                <w:szCs w:val="20"/>
                <w:highlight w:val="none"/>
              </w:rPr>
            </w:pPr>
          </w:p>
        </w:tc>
      </w:tr>
      <w:tr w14:paraId="245C12D8">
        <w:tblPrEx>
          <w:tblCellMar>
            <w:top w:w="0" w:type="dxa"/>
            <w:left w:w="108" w:type="dxa"/>
            <w:bottom w:w="0" w:type="dxa"/>
            <w:right w:w="108" w:type="dxa"/>
          </w:tblCellMar>
        </w:tblPrEx>
        <w:trPr>
          <w:trHeight w:val="570" w:hRule="atLeast"/>
        </w:trPr>
        <w:tc>
          <w:tcPr>
            <w:tcW w:w="2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A4C9E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9</w:t>
            </w:r>
          </w:p>
        </w:tc>
        <w:tc>
          <w:tcPr>
            <w:tcW w:w="566" w:type="pct"/>
            <w:tcBorders>
              <w:top w:val="nil"/>
              <w:left w:val="single" w:color="auto" w:sz="4" w:space="0"/>
              <w:bottom w:val="single" w:color="auto" w:sz="4" w:space="0"/>
              <w:right w:val="single" w:color="auto" w:sz="4" w:space="0"/>
            </w:tcBorders>
            <w:noWrap w:val="0"/>
            <w:vAlign w:val="center"/>
          </w:tcPr>
          <w:p w14:paraId="15E6C4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垃圾袋</w:t>
            </w:r>
          </w:p>
        </w:tc>
        <w:tc>
          <w:tcPr>
            <w:tcW w:w="316" w:type="pct"/>
            <w:tcBorders>
              <w:top w:val="nil"/>
              <w:left w:val="nil"/>
              <w:bottom w:val="single" w:color="auto" w:sz="4" w:space="0"/>
              <w:right w:val="single" w:color="auto" w:sz="4" w:space="0"/>
            </w:tcBorders>
            <w:noWrap w:val="0"/>
            <w:vAlign w:val="center"/>
          </w:tcPr>
          <w:p w14:paraId="7687EF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卷</w:t>
            </w:r>
          </w:p>
        </w:tc>
        <w:tc>
          <w:tcPr>
            <w:tcW w:w="434" w:type="pct"/>
            <w:tcBorders>
              <w:top w:val="nil"/>
              <w:left w:val="nil"/>
              <w:bottom w:val="single" w:color="auto" w:sz="4" w:space="0"/>
              <w:right w:val="single" w:color="auto" w:sz="4" w:space="0"/>
            </w:tcBorders>
            <w:noWrap w:val="0"/>
            <w:vAlign w:val="center"/>
          </w:tcPr>
          <w:p w14:paraId="23F0F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2742 </w:t>
            </w:r>
          </w:p>
        </w:tc>
        <w:tc>
          <w:tcPr>
            <w:tcW w:w="1134" w:type="pct"/>
            <w:tcBorders>
              <w:top w:val="nil"/>
              <w:left w:val="single" w:color="auto" w:sz="4" w:space="0"/>
              <w:bottom w:val="single" w:color="auto" w:sz="4" w:space="0"/>
              <w:right w:val="single" w:color="auto" w:sz="4" w:space="0"/>
            </w:tcBorders>
            <w:shd w:val="clear" w:color="auto" w:fill="auto"/>
            <w:noWrap w:val="0"/>
            <w:vAlign w:val="center"/>
          </w:tcPr>
          <w:p w14:paraId="5E55B2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35" w:type="pct"/>
            <w:tcBorders>
              <w:top w:val="nil"/>
              <w:left w:val="single" w:color="auto" w:sz="4" w:space="0"/>
              <w:bottom w:val="single" w:color="auto" w:sz="4" w:space="0"/>
              <w:right w:val="single" w:color="auto" w:sz="4" w:space="0"/>
            </w:tcBorders>
            <w:noWrap w:val="0"/>
            <w:vAlign w:val="center"/>
          </w:tcPr>
          <w:p w14:paraId="7BC14B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35" w:type="pct"/>
            <w:tcBorders>
              <w:top w:val="nil"/>
              <w:left w:val="single" w:color="auto" w:sz="4" w:space="0"/>
              <w:bottom w:val="single" w:color="auto" w:sz="4" w:space="0"/>
              <w:right w:val="single" w:color="auto" w:sz="4" w:space="0"/>
            </w:tcBorders>
            <w:noWrap w:val="0"/>
            <w:vAlign w:val="center"/>
          </w:tcPr>
          <w:p w14:paraId="0C25EC9F">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每两月1卷易腐垃圾袋（根据入住户数，按实结算，结算不超过招标总数）                                                                                                                                                                                                                                                                                                                                                                                                                                                                                                                                                                                                                                                                                                                                                                                                                                                                                                                                                                                                                                                                                                                                                                                                                                                                                                                                                                                                                                                                                                                                                                                                                                                                                                                                                                                                                                                                                                                 </w:t>
            </w:r>
          </w:p>
        </w:tc>
      </w:tr>
      <w:tr w14:paraId="6E2A9077">
        <w:tblPrEx>
          <w:tblCellMar>
            <w:top w:w="0" w:type="dxa"/>
            <w:left w:w="108" w:type="dxa"/>
            <w:bottom w:w="0" w:type="dxa"/>
            <w:right w:w="108" w:type="dxa"/>
          </w:tblCellMar>
        </w:tblPrEx>
        <w:trPr>
          <w:trHeight w:val="570" w:hRule="atLeast"/>
        </w:trPr>
        <w:tc>
          <w:tcPr>
            <w:tcW w:w="2729" w:type="pct"/>
            <w:gridSpan w:val="5"/>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C02778F">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000000"/>
                <w:kern w:val="2"/>
                <w:sz w:val="20"/>
                <w:szCs w:val="20"/>
                <w:highlight w:val="none"/>
                <w:lang w:val="en-US" w:eastAsia="zh-CN" w:bidi="ar-SA"/>
              </w:rPr>
            </w:pPr>
            <w:r>
              <w:rPr>
                <w:rFonts w:hint="eastAsia"/>
                <w:color w:val="000000"/>
                <w:sz w:val="20"/>
                <w:szCs w:val="20"/>
                <w:highlight w:val="none"/>
                <w:lang w:val="en-US" w:eastAsia="zh-CN"/>
              </w:rPr>
              <w:t>总价</w:t>
            </w:r>
          </w:p>
        </w:tc>
        <w:tc>
          <w:tcPr>
            <w:tcW w:w="1135" w:type="pct"/>
            <w:tcBorders>
              <w:top w:val="nil"/>
              <w:left w:val="single" w:color="auto" w:sz="4" w:space="0"/>
              <w:bottom w:val="single" w:color="auto" w:sz="4" w:space="0"/>
              <w:right w:val="single" w:color="auto" w:sz="4" w:space="0"/>
            </w:tcBorders>
            <w:noWrap w:val="0"/>
            <w:vAlign w:val="center"/>
          </w:tcPr>
          <w:p w14:paraId="4E1D32F7">
            <w:pPr>
              <w:keepNext w:val="0"/>
              <w:keepLines w:val="0"/>
              <w:suppressLineNumbers w:val="0"/>
              <w:spacing w:before="0" w:beforeAutospacing="0" w:after="0" w:afterAutospacing="0" w:line="360" w:lineRule="auto"/>
              <w:ind w:left="0" w:right="0"/>
              <w:jc w:val="center"/>
              <w:rPr>
                <w:rFonts w:hint="eastAsia"/>
                <w:color w:val="000000"/>
                <w:sz w:val="20"/>
                <w:szCs w:val="20"/>
                <w:highlight w:val="none"/>
              </w:rPr>
            </w:pPr>
          </w:p>
        </w:tc>
        <w:tc>
          <w:tcPr>
            <w:tcW w:w="1135" w:type="pct"/>
            <w:tcBorders>
              <w:top w:val="nil"/>
              <w:left w:val="single" w:color="auto" w:sz="4" w:space="0"/>
              <w:bottom w:val="single" w:color="auto" w:sz="4" w:space="0"/>
              <w:right w:val="single" w:color="auto" w:sz="4" w:space="0"/>
            </w:tcBorders>
            <w:noWrap w:val="0"/>
            <w:vAlign w:val="center"/>
          </w:tcPr>
          <w:p w14:paraId="7AD7151B">
            <w:pPr>
              <w:keepNext w:val="0"/>
              <w:keepLines w:val="0"/>
              <w:suppressLineNumbers w:val="0"/>
              <w:spacing w:before="0" w:beforeAutospacing="0" w:after="0" w:afterAutospacing="0" w:line="360" w:lineRule="auto"/>
              <w:ind w:left="0" w:right="0"/>
              <w:jc w:val="center"/>
              <w:rPr>
                <w:rFonts w:hint="eastAsia"/>
                <w:color w:val="000000"/>
                <w:sz w:val="20"/>
                <w:szCs w:val="20"/>
                <w:highlight w:val="none"/>
              </w:rPr>
            </w:pPr>
          </w:p>
        </w:tc>
      </w:tr>
    </w:tbl>
    <w:p w14:paraId="11B0BC48">
      <w:pPr>
        <w:spacing w:line="360" w:lineRule="auto"/>
        <w:ind w:firstLine="417" w:firstLineChars="198"/>
        <w:rPr>
          <w:rFonts w:hint="eastAsia" w:ascii="宋体" w:hAnsi="宋体" w:cs="宋体"/>
          <w:b/>
          <w:bCs/>
          <w:szCs w:val="21"/>
          <w:highlight w:val="none"/>
        </w:rPr>
      </w:pPr>
      <w:r>
        <w:rPr>
          <w:rFonts w:hint="eastAsia" w:ascii="宋体" w:hAnsi="宋体" w:cs="宋体"/>
          <w:b/>
          <w:bCs/>
          <w:szCs w:val="21"/>
          <w:highlight w:val="none"/>
        </w:rPr>
        <w:t>（4）金穗太阳城</w:t>
      </w:r>
    </w:p>
    <w:tbl>
      <w:tblPr>
        <w:tblStyle w:val="31"/>
        <w:tblW w:w="9304" w:type="dxa"/>
        <w:tblInd w:w="93" w:type="dxa"/>
        <w:tblLayout w:type="autofit"/>
        <w:tblCellMar>
          <w:top w:w="0" w:type="dxa"/>
          <w:left w:w="108" w:type="dxa"/>
          <w:bottom w:w="0" w:type="dxa"/>
          <w:right w:w="108" w:type="dxa"/>
        </w:tblCellMar>
      </w:tblPr>
      <w:tblGrid>
        <w:gridCol w:w="511"/>
        <w:gridCol w:w="1108"/>
        <w:gridCol w:w="584"/>
        <w:gridCol w:w="816"/>
        <w:gridCol w:w="2091"/>
        <w:gridCol w:w="2091"/>
        <w:gridCol w:w="2103"/>
      </w:tblGrid>
      <w:tr w14:paraId="1FDD90B3">
        <w:tblPrEx>
          <w:tblCellMar>
            <w:top w:w="0" w:type="dxa"/>
            <w:left w:w="108" w:type="dxa"/>
            <w:bottom w:w="0" w:type="dxa"/>
            <w:right w:w="108" w:type="dxa"/>
          </w:tblCellMar>
        </w:tblPrEx>
        <w:trPr>
          <w:trHeight w:val="619" w:hRule="atLeast"/>
        </w:trPr>
        <w:tc>
          <w:tcPr>
            <w:tcW w:w="511"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46F13D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序号</w:t>
            </w:r>
          </w:p>
        </w:tc>
        <w:tc>
          <w:tcPr>
            <w:tcW w:w="1108"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172E87B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产品名称</w:t>
            </w:r>
          </w:p>
        </w:tc>
        <w:tc>
          <w:tcPr>
            <w:tcW w:w="584"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2F9A2F9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单位</w:t>
            </w:r>
          </w:p>
        </w:tc>
        <w:tc>
          <w:tcPr>
            <w:tcW w:w="816"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19B3194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default" w:ascii="宋体" w:hAnsi="宋体" w:cs="宋体"/>
                <w:color w:val="000000"/>
                <w:kern w:val="0"/>
                <w:sz w:val="20"/>
                <w:szCs w:val="20"/>
                <w:highlight w:val="none"/>
                <w:lang w:bidi="ar"/>
              </w:rPr>
              <w:t>数量</w:t>
            </w:r>
          </w:p>
        </w:tc>
        <w:tc>
          <w:tcPr>
            <w:tcW w:w="2091"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574185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单价</w:t>
            </w:r>
          </w:p>
        </w:tc>
        <w:tc>
          <w:tcPr>
            <w:tcW w:w="2091"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140CD39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合计</w:t>
            </w:r>
          </w:p>
        </w:tc>
        <w:tc>
          <w:tcPr>
            <w:tcW w:w="210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F0A8EC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备注</w:t>
            </w:r>
          </w:p>
        </w:tc>
      </w:tr>
      <w:tr w14:paraId="6C1354A5">
        <w:tblPrEx>
          <w:tblCellMar>
            <w:top w:w="0" w:type="dxa"/>
            <w:left w:w="108" w:type="dxa"/>
            <w:bottom w:w="0" w:type="dxa"/>
            <w:right w:w="108" w:type="dxa"/>
          </w:tblCellMar>
        </w:tblPrEx>
        <w:trPr>
          <w:trHeight w:val="510"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A1597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w:t>
            </w:r>
          </w:p>
        </w:tc>
        <w:tc>
          <w:tcPr>
            <w:tcW w:w="1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6BBCA5">
            <w:pPr>
              <w:keepNext w:val="0"/>
              <w:keepLines w:val="0"/>
              <w:widowControl/>
              <w:suppressLineNumbers w:val="0"/>
              <w:spacing w:before="0" w:beforeAutospacing="0" w:after="0" w:afterAutospacing="0"/>
              <w:ind w:left="0" w:right="0"/>
              <w:jc w:val="center"/>
              <w:textAlignment w:val="center"/>
              <w:rPr>
                <w:rFonts w:hint="default"/>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通信卡</w:t>
            </w:r>
          </w:p>
        </w:tc>
        <w:tc>
          <w:tcPr>
            <w:tcW w:w="584" w:type="dxa"/>
            <w:tcBorders>
              <w:top w:val="single" w:color="auto" w:sz="4" w:space="0"/>
              <w:left w:val="nil"/>
              <w:bottom w:val="single" w:color="auto" w:sz="4" w:space="0"/>
              <w:right w:val="single" w:color="auto" w:sz="4" w:space="0"/>
            </w:tcBorders>
            <w:shd w:val="clear" w:color="000000" w:fill="FFFFFF"/>
            <w:noWrap w:val="0"/>
            <w:vAlign w:val="center"/>
          </w:tcPr>
          <w:p w14:paraId="14306628">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nil"/>
              <w:bottom w:val="single" w:color="auto" w:sz="4" w:space="0"/>
              <w:right w:val="single" w:color="auto" w:sz="4" w:space="0"/>
            </w:tcBorders>
            <w:shd w:val="clear" w:color="000000" w:fill="FFFFFF"/>
            <w:noWrap w:val="0"/>
            <w:vAlign w:val="center"/>
          </w:tcPr>
          <w:p w14:paraId="7EDE9838">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7</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5A972D77">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212A6543">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103" w:type="dxa"/>
            <w:tcBorders>
              <w:top w:val="single" w:color="000000" w:sz="4" w:space="0"/>
              <w:left w:val="single" w:color="000000" w:sz="4" w:space="0"/>
              <w:bottom w:val="single" w:color="000000" w:sz="4" w:space="0"/>
              <w:right w:val="single" w:color="000000" w:sz="4" w:space="0"/>
            </w:tcBorders>
            <w:noWrap w:val="0"/>
            <w:vAlign w:val="center"/>
          </w:tcPr>
          <w:p w14:paraId="438BA08D">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7CBB3F1E">
        <w:tblPrEx>
          <w:tblCellMar>
            <w:top w:w="0" w:type="dxa"/>
            <w:left w:w="108" w:type="dxa"/>
            <w:bottom w:w="0" w:type="dxa"/>
            <w:right w:w="108" w:type="dxa"/>
          </w:tblCellMar>
        </w:tblPrEx>
        <w:trPr>
          <w:trHeight w:val="619"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4387B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w:t>
            </w:r>
          </w:p>
        </w:tc>
        <w:tc>
          <w:tcPr>
            <w:tcW w:w="1108" w:type="dxa"/>
            <w:tcBorders>
              <w:top w:val="nil"/>
              <w:left w:val="single" w:color="auto" w:sz="4" w:space="0"/>
              <w:bottom w:val="single" w:color="auto" w:sz="4" w:space="0"/>
              <w:right w:val="single" w:color="auto" w:sz="4" w:space="0"/>
            </w:tcBorders>
            <w:shd w:val="clear" w:color="000000" w:fill="FFFFFF"/>
            <w:noWrap w:val="0"/>
            <w:vAlign w:val="center"/>
          </w:tcPr>
          <w:p w14:paraId="212FA13F">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云数据管理平台</w:t>
            </w:r>
          </w:p>
        </w:tc>
        <w:tc>
          <w:tcPr>
            <w:tcW w:w="584" w:type="dxa"/>
            <w:tcBorders>
              <w:top w:val="nil"/>
              <w:left w:val="nil"/>
              <w:bottom w:val="single" w:color="auto" w:sz="4" w:space="0"/>
              <w:right w:val="single" w:color="auto" w:sz="4" w:space="0"/>
            </w:tcBorders>
            <w:noWrap w:val="0"/>
            <w:vAlign w:val="center"/>
          </w:tcPr>
          <w:p w14:paraId="48A04011">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户</w:t>
            </w:r>
          </w:p>
        </w:tc>
        <w:tc>
          <w:tcPr>
            <w:tcW w:w="816" w:type="dxa"/>
            <w:tcBorders>
              <w:top w:val="nil"/>
              <w:left w:val="nil"/>
              <w:bottom w:val="single" w:color="auto" w:sz="4" w:space="0"/>
              <w:right w:val="single" w:color="auto" w:sz="4" w:space="0"/>
            </w:tcBorders>
            <w:noWrap w:val="0"/>
            <w:vAlign w:val="center"/>
          </w:tcPr>
          <w:p w14:paraId="4E3BD16D">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375</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5C79CD8F">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75CF1FB0">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103" w:type="dxa"/>
            <w:tcBorders>
              <w:top w:val="single" w:color="000000" w:sz="4" w:space="0"/>
              <w:left w:val="single" w:color="000000" w:sz="4" w:space="0"/>
              <w:bottom w:val="single" w:color="000000" w:sz="4" w:space="0"/>
              <w:right w:val="single" w:color="000000" w:sz="4" w:space="0"/>
            </w:tcBorders>
            <w:noWrap w:val="0"/>
            <w:vAlign w:val="center"/>
          </w:tcPr>
          <w:p w14:paraId="1AECA817">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6F3F02E9">
        <w:tblPrEx>
          <w:tblCellMar>
            <w:top w:w="0" w:type="dxa"/>
            <w:left w:w="108" w:type="dxa"/>
            <w:bottom w:w="0" w:type="dxa"/>
            <w:right w:w="108" w:type="dxa"/>
          </w:tblCellMar>
        </w:tblPrEx>
        <w:trPr>
          <w:trHeight w:val="619"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98D2A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w:t>
            </w:r>
          </w:p>
        </w:tc>
        <w:tc>
          <w:tcPr>
            <w:tcW w:w="1108" w:type="dxa"/>
            <w:tcBorders>
              <w:top w:val="nil"/>
              <w:left w:val="single" w:color="auto" w:sz="4" w:space="0"/>
              <w:bottom w:val="single" w:color="auto" w:sz="4" w:space="0"/>
              <w:right w:val="single" w:color="auto" w:sz="4" w:space="0"/>
            </w:tcBorders>
            <w:shd w:val="clear" w:color="000000" w:fill="FFFFFF"/>
            <w:noWrap w:val="0"/>
            <w:vAlign w:val="center"/>
          </w:tcPr>
          <w:p w14:paraId="56452536">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监控平台管理费用</w:t>
            </w:r>
          </w:p>
        </w:tc>
        <w:tc>
          <w:tcPr>
            <w:tcW w:w="584" w:type="dxa"/>
            <w:tcBorders>
              <w:top w:val="nil"/>
              <w:left w:val="nil"/>
              <w:bottom w:val="single" w:color="auto" w:sz="4" w:space="0"/>
              <w:right w:val="single" w:color="auto" w:sz="4" w:space="0"/>
            </w:tcBorders>
            <w:noWrap w:val="0"/>
            <w:vAlign w:val="center"/>
          </w:tcPr>
          <w:p w14:paraId="072475FA">
            <w:pPr>
              <w:keepNext w:val="0"/>
              <w:keepLines w:val="0"/>
              <w:widowControl/>
              <w:suppressLineNumbers w:val="0"/>
              <w:spacing w:before="0" w:beforeAutospacing="0" w:after="0" w:afterAutospacing="0"/>
              <w:ind w:left="0" w:leftChars="0" w:right="0" w:rightChars="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nil"/>
              <w:left w:val="nil"/>
              <w:bottom w:val="single" w:color="auto" w:sz="4" w:space="0"/>
              <w:right w:val="single" w:color="auto" w:sz="4" w:space="0"/>
            </w:tcBorders>
            <w:noWrap w:val="0"/>
            <w:vAlign w:val="center"/>
          </w:tcPr>
          <w:p w14:paraId="7D4325E6">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13A5D0A1">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37AFC69D">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103" w:type="dxa"/>
            <w:tcBorders>
              <w:top w:val="single" w:color="000000" w:sz="4" w:space="0"/>
              <w:left w:val="single" w:color="000000" w:sz="4" w:space="0"/>
              <w:bottom w:val="single" w:color="000000" w:sz="4" w:space="0"/>
              <w:right w:val="single" w:color="000000" w:sz="4" w:space="0"/>
            </w:tcBorders>
            <w:noWrap w:val="0"/>
            <w:vAlign w:val="center"/>
          </w:tcPr>
          <w:p w14:paraId="00E57278">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4886E70E">
        <w:tblPrEx>
          <w:tblCellMar>
            <w:top w:w="0" w:type="dxa"/>
            <w:left w:w="108" w:type="dxa"/>
            <w:bottom w:w="0" w:type="dxa"/>
            <w:right w:w="108" w:type="dxa"/>
          </w:tblCellMar>
        </w:tblPrEx>
        <w:trPr>
          <w:trHeight w:val="439"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5BD92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w:t>
            </w:r>
          </w:p>
        </w:tc>
        <w:tc>
          <w:tcPr>
            <w:tcW w:w="1108" w:type="dxa"/>
            <w:tcBorders>
              <w:top w:val="nil"/>
              <w:left w:val="single" w:color="auto" w:sz="4" w:space="0"/>
              <w:bottom w:val="single" w:color="auto" w:sz="4" w:space="0"/>
              <w:right w:val="single" w:color="auto" w:sz="4" w:space="0"/>
            </w:tcBorders>
            <w:shd w:val="clear" w:color="000000" w:fill="FFFFFF"/>
            <w:noWrap w:val="0"/>
            <w:vAlign w:val="center"/>
          </w:tcPr>
          <w:p w14:paraId="0C0384C8">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监控网络费用</w:t>
            </w:r>
          </w:p>
        </w:tc>
        <w:tc>
          <w:tcPr>
            <w:tcW w:w="584" w:type="dxa"/>
            <w:tcBorders>
              <w:top w:val="nil"/>
              <w:left w:val="nil"/>
              <w:bottom w:val="single" w:color="auto" w:sz="4" w:space="0"/>
              <w:right w:val="single" w:color="auto" w:sz="4" w:space="0"/>
            </w:tcBorders>
            <w:noWrap w:val="0"/>
            <w:vAlign w:val="center"/>
          </w:tcPr>
          <w:p w14:paraId="1A14F472">
            <w:pPr>
              <w:keepNext w:val="0"/>
              <w:keepLines w:val="0"/>
              <w:widowControl/>
              <w:suppressLineNumbers w:val="0"/>
              <w:spacing w:before="0" w:beforeAutospacing="0" w:after="0" w:afterAutospacing="0"/>
              <w:ind w:left="0" w:leftChars="0" w:right="0" w:rightChars="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nil"/>
              <w:left w:val="nil"/>
              <w:bottom w:val="single" w:color="auto" w:sz="4" w:space="0"/>
              <w:right w:val="single" w:color="auto" w:sz="4" w:space="0"/>
            </w:tcBorders>
            <w:noWrap w:val="0"/>
            <w:vAlign w:val="center"/>
          </w:tcPr>
          <w:p w14:paraId="43A53630">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687ADFB8">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3DF243F3">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103" w:type="dxa"/>
            <w:tcBorders>
              <w:top w:val="single" w:color="000000" w:sz="4" w:space="0"/>
              <w:left w:val="single" w:color="000000" w:sz="4" w:space="0"/>
              <w:bottom w:val="single" w:color="000000" w:sz="4" w:space="0"/>
              <w:right w:val="single" w:color="000000" w:sz="4" w:space="0"/>
            </w:tcBorders>
            <w:noWrap w:val="0"/>
            <w:vAlign w:val="center"/>
          </w:tcPr>
          <w:p w14:paraId="31E2B012">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62BFBC1B">
        <w:tblPrEx>
          <w:tblCellMar>
            <w:top w:w="0" w:type="dxa"/>
            <w:left w:w="108" w:type="dxa"/>
            <w:bottom w:w="0" w:type="dxa"/>
            <w:right w:w="108" w:type="dxa"/>
          </w:tblCellMar>
        </w:tblPrEx>
        <w:trPr>
          <w:trHeight w:val="629"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D4B17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w:t>
            </w:r>
          </w:p>
        </w:tc>
        <w:tc>
          <w:tcPr>
            <w:tcW w:w="1108" w:type="dxa"/>
            <w:tcBorders>
              <w:top w:val="nil"/>
              <w:left w:val="single" w:color="auto" w:sz="4" w:space="0"/>
              <w:bottom w:val="single" w:color="auto" w:sz="4" w:space="0"/>
              <w:right w:val="single" w:color="auto" w:sz="4" w:space="0"/>
            </w:tcBorders>
            <w:shd w:val="clear" w:color="000000" w:fill="FFFFFF"/>
            <w:noWrap w:val="0"/>
            <w:vAlign w:val="center"/>
          </w:tcPr>
          <w:p w14:paraId="4A8315EC">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劝导员</w:t>
            </w:r>
          </w:p>
        </w:tc>
        <w:tc>
          <w:tcPr>
            <w:tcW w:w="584" w:type="dxa"/>
            <w:tcBorders>
              <w:top w:val="nil"/>
              <w:left w:val="nil"/>
              <w:bottom w:val="single" w:color="auto" w:sz="4" w:space="0"/>
              <w:right w:val="single" w:color="auto" w:sz="4" w:space="0"/>
            </w:tcBorders>
            <w:noWrap w:val="0"/>
            <w:vAlign w:val="center"/>
          </w:tcPr>
          <w:p w14:paraId="1D3CF655">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人</w:t>
            </w:r>
          </w:p>
        </w:tc>
        <w:tc>
          <w:tcPr>
            <w:tcW w:w="816" w:type="dxa"/>
            <w:tcBorders>
              <w:top w:val="nil"/>
              <w:left w:val="nil"/>
              <w:bottom w:val="single" w:color="auto" w:sz="4" w:space="0"/>
              <w:right w:val="single" w:color="auto" w:sz="4" w:space="0"/>
            </w:tcBorders>
            <w:noWrap w:val="0"/>
            <w:vAlign w:val="center"/>
          </w:tcPr>
          <w:p w14:paraId="69D7771C">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42A3F92A">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3136E2AE">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103" w:type="dxa"/>
            <w:tcBorders>
              <w:top w:val="single" w:color="000000" w:sz="4" w:space="0"/>
              <w:left w:val="single" w:color="000000" w:sz="4" w:space="0"/>
              <w:bottom w:val="single" w:color="000000" w:sz="4" w:space="0"/>
              <w:right w:val="single" w:color="000000" w:sz="4" w:space="0"/>
            </w:tcBorders>
            <w:noWrap w:val="0"/>
            <w:vAlign w:val="center"/>
          </w:tcPr>
          <w:p w14:paraId="41D6E35B">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6895F751">
        <w:tblPrEx>
          <w:tblCellMar>
            <w:top w:w="0" w:type="dxa"/>
            <w:left w:w="108" w:type="dxa"/>
            <w:bottom w:w="0" w:type="dxa"/>
            <w:right w:w="108" w:type="dxa"/>
          </w:tblCellMar>
        </w:tblPrEx>
        <w:trPr>
          <w:trHeight w:val="540"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41491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w:t>
            </w:r>
          </w:p>
        </w:tc>
        <w:tc>
          <w:tcPr>
            <w:tcW w:w="1108" w:type="dxa"/>
            <w:tcBorders>
              <w:top w:val="nil"/>
              <w:left w:val="single" w:color="auto" w:sz="4" w:space="0"/>
              <w:bottom w:val="single" w:color="auto" w:sz="4" w:space="0"/>
              <w:right w:val="single" w:color="auto" w:sz="4" w:space="0"/>
            </w:tcBorders>
            <w:shd w:val="clear" w:color="000000" w:fill="FFFFFF"/>
            <w:noWrap w:val="0"/>
            <w:vAlign w:val="center"/>
          </w:tcPr>
          <w:p w14:paraId="24CF9ABA">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楼道榜评比积分</w:t>
            </w:r>
          </w:p>
        </w:tc>
        <w:tc>
          <w:tcPr>
            <w:tcW w:w="584" w:type="dxa"/>
            <w:tcBorders>
              <w:top w:val="nil"/>
              <w:left w:val="nil"/>
              <w:bottom w:val="single" w:color="auto" w:sz="4" w:space="0"/>
              <w:right w:val="single" w:color="auto" w:sz="4" w:space="0"/>
            </w:tcBorders>
            <w:noWrap w:val="0"/>
            <w:vAlign w:val="center"/>
          </w:tcPr>
          <w:p w14:paraId="737281DA">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nil"/>
              <w:left w:val="nil"/>
              <w:bottom w:val="single" w:color="auto" w:sz="4" w:space="0"/>
              <w:right w:val="single" w:color="auto" w:sz="4" w:space="0"/>
            </w:tcBorders>
            <w:noWrap w:val="0"/>
            <w:vAlign w:val="center"/>
          </w:tcPr>
          <w:p w14:paraId="2D2BE523">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410625 </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53A726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91" w:type="dxa"/>
            <w:tcBorders>
              <w:top w:val="single" w:color="auto" w:sz="4" w:space="0"/>
              <w:left w:val="single" w:color="auto" w:sz="4" w:space="0"/>
              <w:bottom w:val="single" w:color="auto" w:sz="4" w:space="0"/>
              <w:right w:val="single" w:color="auto" w:sz="4" w:space="0"/>
            </w:tcBorders>
            <w:noWrap w:val="0"/>
            <w:vAlign w:val="center"/>
          </w:tcPr>
          <w:p w14:paraId="02BAFD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BA00E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每天每户3个积分   </w:t>
            </w:r>
          </w:p>
        </w:tc>
      </w:tr>
      <w:tr w14:paraId="248D863C">
        <w:tblPrEx>
          <w:tblCellMar>
            <w:top w:w="0" w:type="dxa"/>
            <w:left w:w="108" w:type="dxa"/>
            <w:bottom w:w="0" w:type="dxa"/>
            <w:right w:w="108" w:type="dxa"/>
          </w:tblCellMar>
        </w:tblPrEx>
        <w:trPr>
          <w:trHeight w:val="540"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30F5C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w:t>
            </w:r>
          </w:p>
        </w:tc>
        <w:tc>
          <w:tcPr>
            <w:tcW w:w="1108" w:type="dxa"/>
            <w:tcBorders>
              <w:top w:val="nil"/>
              <w:left w:val="single" w:color="auto" w:sz="4" w:space="0"/>
              <w:bottom w:val="single" w:color="auto" w:sz="4" w:space="0"/>
              <w:right w:val="single" w:color="auto" w:sz="4" w:space="0"/>
            </w:tcBorders>
            <w:shd w:val="clear" w:color="000000" w:fill="FFFFFF"/>
            <w:noWrap w:val="0"/>
            <w:vAlign w:val="center"/>
          </w:tcPr>
          <w:p w14:paraId="301247F5">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分类房日常维护</w:t>
            </w:r>
          </w:p>
        </w:tc>
        <w:tc>
          <w:tcPr>
            <w:tcW w:w="584" w:type="dxa"/>
            <w:tcBorders>
              <w:top w:val="nil"/>
              <w:left w:val="nil"/>
              <w:bottom w:val="single" w:color="auto" w:sz="4" w:space="0"/>
              <w:right w:val="single" w:color="auto" w:sz="4" w:space="0"/>
            </w:tcBorders>
            <w:noWrap w:val="0"/>
            <w:vAlign w:val="center"/>
          </w:tcPr>
          <w:p w14:paraId="11C43674">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nil"/>
              <w:left w:val="nil"/>
              <w:bottom w:val="single" w:color="auto" w:sz="4" w:space="0"/>
              <w:right w:val="single" w:color="auto" w:sz="4" w:space="0"/>
            </w:tcBorders>
            <w:noWrap w:val="0"/>
            <w:vAlign w:val="center"/>
          </w:tcPr>
          <w:p w14:paraId="61B25B2C">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w:t>
            </w:r>
          </w:p>
        </w:tc>
        <w:tc>
          <w:tcPr>
            <w:tcW w:w="2091" w:type="dxa"/>
            <w:tcBorders>
              <w:top w:val="nil"/>
              <w:left w:val="single" w:color="auto" w:sz="4" w:space="0"/>
              <w:bottom w:val="single" w:color="auto" w:sz="4" w:space="0"/>
              <w:right w:val="single" w:color="auto" w:sz="4" w:space="0"/>
            </w:tcBorders>
            <w:noWrap w:val="0"/>
            <w:vAlign w:val="center"/>
          </w:tcPr>
          <w:p w14:paraId="2B8989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91" w:type="dxa"/>
            <w:tcBorders>
              <w:top w:val="nil"/>
              <w:left w:val="single" w:color="auto" w:sz="4" w:space="0"/>
              <w:bottom w:val="single" w:color="auto" w:sz="4" w:space="0"/>
              <w:right w:val="single" w:color="auto" w:sz="4" w:space="0"/>
            </w:tcBorders>
            <w:noWrap w:val="0"/>
            <w:vAlign w:val="center"/>
          </w:tcPr>
          <w:p w14:paraId="57DF9F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03" w:type="dxa"/>
            <w:tcBorders>
              <w:top w:val="nil"/>
              <w:left w:val="single" w:color="auto" w:sz="4" w:space="0"/>
              <w:bottom w:val="single" w:color="auto" w:sz="4" w:space="0"/>
              <w:right w:val="single" w:color="auto" w:sz="4" w:space="0"/>
            </w:tcBorders>
            <w:noWrap w:val="0"/>
            <w:vAlign w:val="center"/>
          </w:tcPr>
          <w:p w14:paraId="735E5E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含所有厢房配件及材料费用（门、窗、地面修补、灯、墙面材料、广宣维护）、含财产险及公众责任险</w:t>
            </w:r>
          </w:p>
        </w:tc>
      </w:tr>
      <w:tr w14:paraId="685143D5">
        <w:tblPrEx>
          <w:tblCellMar>
            <w:top w:w="0" w:type="dxa"/>
            <w:left w:w="108" w:type="dxa"/>
            <w:bottom w:w="0" w:type="dxa"/>
            <w:right w:w="108" w:type="dxa"/>
          </w:tblCellMar>
        </w:tblPrEx>
        <w:trPr>
          <w:trHeight w:val="439"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1F9D0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w:t>
            </w:r>
          </w:p>
        </w:tc>
        <w:tc>
          <w:tcPr>
            <w:tcW w:w="1108" w:type="dxa"/>
            <w:tcBorders>
              <w:top w:val="nil"/>
              <w:left w:val="single" w:color="auto" w:sz="4" w:space="0"/>
              <w:bottom w:val="single" w:color="auto" w:sz="4" w:space="0"/>
              <w:right w:val="single" w:color="auto" w:sz="4" w:space="0"/>
            </w:tcBorders>
            <w:shd w:val="clear" w:color="000000" w:fill="FFFFFF"/>
            <w:noWrap w:val="0"/>
            <w:vAlign w:val="center"/>
          </w:tcPr>
          <w:p w14:paraId="6B4664CB">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智能设备维护</w:t>
            </w:r>
          </w:p>
        </w:tc>
        <w:tc>
          <w:tcPr>
            <w:tcW w:w="584" w:type="dxa"/>
            <w:tcBorders>
              <w:top w:val="nil"/>
              <w:left w:val="nil"/>
              <w:bottom w:val="single" w:color="auto" w:sz="4" w:space="0"/>
              <w:right w:val="single" w:color="auto" w:sz="4" w:space="0"/>
            </w:tcBorders>
            <w:noWrap w:val="0"/>
            <w:vAlign w:val="center"/>
          </w:tcPr>
          <w:p w14:paraId="61C290AB">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台</w:t>
            </w:r>
          </w:p>
        </w:tc>
        <w:tc>
          <w:tcPr>
            <w:tcW w:w="816" w:type="dxa"/>
            <w:tcBorders>
              <w:top w:val="nil"/>
              <w:left w:val="nil"/>
              <w:bottom w:val="single" w:color="auto" w:sz="4" w:space="0"/>
              <w:right w:val="single" w:color="auto" w:sz="4" w:space="0"/>
            </w:tcBorders>
            <w:noWrap w:val="0"/>
            <w:vAlign w:val="center"/>
          </w:tcPr>
          <w:p w14:paraId="314837FE">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11</w:t>
            </w:r>
          </w:p>
        </w:tc>
        <w:tc>
          <w:tcPr>
            <w:tcW w:w="2091" w:type="dxa"/>
            <w:tcBorders>
              <w:top w:val="nil"/>
              <w:left w:val="single" w:color="auto" w:sz="4" w:space="0"/>
              <w:bottom w:val="single" w:color="auto" w:sz="4" w:space="0"/>
              <w:right w:val="single" w:color="auto" w:sz="4" w:space="0"/>
            </w:tcBorders>
            <w:noWrap w:val="0"/>
            <w:vAlign w:val="center"/>
          </w:tcPr>
          <w:p w14:paraId="4EBC83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91" w:type="dxa"/>
            <w:tcBorders>
              <w:top w:val="nil"/>
              <w:left w:val="single" w:color="auto" w:sz="4" w:space="0"/>
              <w:bottom w:val="single" w:color="auto" w:sz="4" w:space="0"/>
              <w:right w:val="single" w:color="auto" w:sz="4" w:space="0"/>
            </w:tcBorders>
            <w:noWrap w:val="0"/>
            <w:vAlign w:val="center"/>
          </w:tcPr>
          <w:p w14:paraId="3F7794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03" w:type="dxa"/>
            <w:tcBorders>
              <w:top w:val="nil"/>
              <w:left w:val="single" w:color="auto" w:sz="4" w:space="0"/>
              <w:bottom w:val="single" w:color="auto" w:sz="4" w:space="0"/>
              <w:right w:val="single" w:color="auto" w:sz="4" w:space="0"/>
            </w:tcBorders>
            <w:noWrap w:val="0"/>
            <w:vAlign w:val="center"/>
          </w:tcPr>
          <w:p w14:paraId="6B24B6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分散式点位按设备数量测算（投放设备、发袋机、可回收组，含所有配件及材料费用）、含财产险及公众责任险</w:t>
            </w:r>
          </w:p>
        </w:tc>
      </w:tr>
      <w:tr w14:paraId="4AAE7135">
        <w:tblPrEx>
          <w:tblCellMar>
            <w:top w:w="0" w:type="dxa"/>
            <w:left w:w="108" w:type="dxa"/>
            <w:bottom w:w="0" w:type="dxa"/>
            <w:right w:w="108" w:type="dxa"/>
          </w:tblCellMar>
        </w:tblPrEx>
        <w:trPr>
          <w:trHeight w:val="439"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7050A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lang w:bidi="ar"/>
              </w:rPr>
              <w:t>9</w:t>
            </w:r>
          </w:p>
        </w:tc>
        <w:tc>
          <w:tcPr>
            <w:tcW w:w="1108" w:type="dxa"/>
            <w:tcBorders>
              <w:top w:val="nil"/>
              <w:left w:val="single" w:color="auto" w:sz="4" w:space="0"/>
              <w:bottom w:val="single" w:color="auto" w:sz="4" w:space="0"/>
              <w:right w:val="single" w:color="auto" w:sz="4" w:space="0"/>
            </w:tcBorders>
            <w:shd w:val="clear" w:color="000000" w:fill="FFFFFF"/>
            <w:noWrap w:val="0"/>
            <w:vAlign w:val="center"/>
          </w:tcPr>
          <w:p w14:paraId="71D01D78">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宣传活动</w:t>
            </w:r>
          </w:p>
        </w:tc>
        <w:tc>
          <w:tcPr>
            <w:tcW w:w="584" w:type="dxa"/>
            <w:tcBorders>
              <w:top w:val="nil"/>
              <w:left w:val="nil"/>
              <w:bottom w:val="single" w:color="auto" w:sz="4" w:space="0"/>
              <w:right w:val="single" w:color="auto" w:sz="4" w:space="0"/>
            </w:tcBorders>
            <w:noWrap w:val="0"/>
            <w:vAlign w:val="center"/>
          </w:tcPr>
          <w:p w14:paraId="2B667189">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次</w:t>
            </w:r>
          </w:p>
        </w:tc>
        <w:tc>
          <w:tcPr>
            <w:tcW w:w="816" w:type="dxa"/>
            <w:tcBorders>
              <w:top w:val="nil"/>
              <w:left w:val="nil"/>
              <w:bottom w:val="single" w:color="auto" w:sz="4" w:space="0"/>
              <w:right w:val="single" w:color="auto" w:sz="4" w:space="0"/>
            </w:tcBorders>
            <w:noWrap w:val="0"/>
            <w:vAlign w:val="center"/>
          </w:tcPr>
          <w:p w14:paraId="2A170BD1">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w:t>
            </w:r>
          </w:p>
        </w:tc>
        <w:tc>
          <w:tcPr>
            <w:tcW w:w="2091" w:type="dxa"/>
            <w:tcBorders>
              <w:top w:val="nil"/>
              <w:left w:val="single" w:color="auto" w:sz="4" w:space="0"/>
              <w:bottom w:val="single" w:color="auto" w:sz="4" w:space="0"/>
              <w:right w:val="single" w:color="auto" w:sz="4" w:space="0"/>
            </w:tcBorders>
            <w:noWrap w:val="0"/>
            <w:vAlign w:val="center"/>
          </w:tcPr>
          <w:p w14:paraId="5CF1634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091" w:type="dxa"/>
            <w:tcBorders>
              <w:top w:val="nil"/>
              <w:left w:val="single" w:color="auto" w:sz="4" w:space="0"/>
              <w:bottom w:val="single" w:color="auto" w:sz="4" w:space="0"/>
              <w:right w:val="single" w:color="auto" w:sz="4" w:space="0"/>
            </w:tcBorders>
            <w:noWrap w:val="0"/>
            <w:vAlign w:val="center"/>
          </w:tcPr>
          <w:p w14:paraId="12FC91E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103" w:type="dxa"/>
            <w:tcBorders>
              <w:top w:val="nil"/>
              <w:left w:val="single" w:color="auto" w:sz="4" w:space="0"/>
              <w:bottom w:val="single" w:color="auto" w:sz="4" w:space="0"/>
              <w:right w:val="single" w:color="auto" w:sz="4" w:space="0"/>
            </w:tcBorders>
            <w:noWrap w:val="0"/>
            <w:vAlign w:val="center"/>
          </w:tcPr>
          <w:p w14:paraId="056D437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0A774466">
        <w:tblPrEx>
          <w:tblCellMar>
            <w:top w:w="0" w:type="dxa"/>
            <w:left w:w="108" w:type="dxa"/>
            <w:bottom w:w="0" w:type="dxa"/>
            <w:right w:w="108" w:type="dxa"/>
          </w:tblCellMar>
        </w:tblPrEx>
        <w:trPr>
          <w:trHeight w:val="531"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3EEC2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lang w:bidi="ar"/>
              </w:rPr>
              <w:t>10</w:t>
            </w:r>
          </w:p>
        </w:tc>
        <w:tc>
          <w:tcPr>
            <w:tcW w:w="1108" w:type="dxa"/>
            <w:tcBorders>
              <w:top w:val="nil"/>
              <w:left w:val="single" w:color="auto" w:sz="4" w:space="0"/>
              <w:bottom w:val="single" w:color="auto" w:sz="4" w:space="0"/>
              <w:right w:val="single" w:color="auto" w:sz="4" w:space="0"/>
            </w:tcBorders>
            <w:noWrap w:val="0"/>
            <w:vAlign w:val="center"/>
          </w:tcPr>
          <w:p w14:paraId="2B097476">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垃圾袋</w:t>
            </w:r>
          </w:p>
        </w:tc>
        <w:tc>
          <w:tcPr>
            <w:tcW w:w="584" w:type="dxa"/>
            <w:tcBorders>
              <w:top w:val="nil"/>
              <w:left w:val="nil"/>
              <w:bottom w:val="single" w:color="auto" w:sz="4" w:space="0"/>
              <w:right w:val="single" w:color="auto" w:sz="4" w:space="0"/>
            </w:tcBorders>
            <w:noWrap w:val="0"/>
            <w:vAlign w:val="center"/>
          </w:tcPr>
          <w:p w14:paraId="3AB69417">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卷</w:t>
            </w:r>
          </w:p>
        </w:tc>
        <w:tc>
          <w:tcPr>
            <w:tcW w:w="816" w:type="dxa"/>
            <w:tcBorders>
              <w:top w:val="nil"/>
              <w:left w:val="nil"/>
              <w:bottom w:val="single" w:color="auto" w:sz="4" w:space="0"/>
              <w:right w:val="single" w:color="auto" w:sz="4" w:space="0"/>
            </w:tcBorders>
            <w:noWrap w:val="0"/>
            <w:vAlign w:val="center"/>
          </w:tcPr>
          <w:p w14:paraId="244421ED">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2250 </w:t>
            </w:r>
          </w:p>
        </w:tc>
        <w:tc>
          <w:tcPr>
            <w:tcW w:w="2091" w:type="dxa"/>
            <w:tcBorders>
              <w:top w:val="nil"/>
              <w:left w:val="single" w:color="auto" w:sz="4" w:space="0"/>
              <w:bottom w:val="single" w:color="auto" w:sz="4" w:space="0"/>
              <w:right w:val="single" w:color="auto" w:sz="4" w:space="0"/>
            </w:tcBorders>
            <w:noWrap w:val="0"/>
            <w:vAlign w:val="center"/>
          </w:tcPr>
          <w:p w14:paraId="1706DE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91" w:type="dxa"/>
            <w:tcBorders>
              <w:top w:val="nil"/>
              <w:left w:val="single" w:color="auto" w:sz="4" w:space="0"/>
              <w:bottom w:val="single" w:color="auto" w:sz="4" w:space="0"/>
              <w:right w:val="single" w:color="auto" w:sz="4" w:space="0"/>
            </w:tcBorders>
            <w:noWrap w:val="0"/>
            <w:vAlign w:val="center"/>
          </w:tcPr>
          <w:p w14:paraId="4EA9E9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03" w:type="dxa"/>
            <w:tcBorders>
              <w:top w:val="nil"/>
              <w:left w:val="single" w:color="auto" w:sz="4" w:space="0"/>
              <w:bottom w:val="single" w:color="auto" w:sz="4" w:space="0"/>
              <w:right w:val="single" w:color="auto" w:sz="4" w:space="0"/>
            </w:tcBorders>
            <w:noWrap w:val="0"/>
            <w:vAlign w:val="center"/>
          </w:tcPr>
          <w:p w14:paraId="15736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每两月1卷易腐垃圾袋（根据入住户数，按实结算，结算不超过招标总数）                                                                                                                                                                                                                                                                                                                                                                                                                                                                                                                                                                                                                                                                                                                                                                                                                                                                                                                                                                                                                                                                                                                                                                                                                                                                                                                                                                                                                                                                                                                                                                                                                                                                                                                                                                                                                                                                                                                  </w:t>
            </w:r>
          </w:p>
        </w:tc>
      </w:tr>
      <w:tr w14:paraId="3DCE4627">
        <w:tblPrEx>
          <w:tblCellMar>
            <w:top w:w="0" w:type="dxa"/>
            <w:left w:w="108" w:type="dxa"/>
            <w:bottom w:w="0" w:type="dxa"/>
            <w:right w:w="108" w:type="dxa"/>
          </w:tblCellMar>
        </w:tblPrEx>
        <w:trPr>
          <w:trHeight w:val="531" w:hRule="atLeast"/>
        </w:trPr>
        <w:tc>
          <w:tcPr>
            <w:tcW w:w="5110" w:type="dxa"/>
            <w:gridSpan w:val="5"/>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9B0509C">
            <w:pPr>
              <w:keepNext w:val="0"/>
              <w:keepLines w:val="0"/>
              <w:suppressLineNumbers w:val="0"/>
              <w:spacing w:before="0" w:beforeAutospacing="0" w:after="0" w:afterAutospacing="0" w:line="360" w:lineRule="auto"/>
              <w:ind w:left="0" w:right="0"/>
              <w:jc w:val="center"/>
              <w:rPr>
                <w:rFonts w:hint="eastAsia"/>
                <w:color w:val="000000"/>
                <w:sz w:val="20"/>
                <w:szCs w:val="20"/>
                <w:highlight w:val="none"/>
              </w:rPr>
            </w:pPr>
            <w:r>
              <w:rPr>
                <w:rFonts w:hint="eastAsia"/>
                <w:color w:val="000000"/>
                <w:sz w:val="20"/>
                <w:szCs w:val="20"/>
                <w:highlight w:val="none"/>
                <w:lang w:val="en-US" w:eastAsia="zh-CN"/>
              </w:rPr>
              <w:t>总价</w:t>
            </w:r>
          </w:p>
        </w:tc>
        <w:tc>
          <w:tcPr>
            <w:tcW w:w="2091" w:type="dxa"/>
            <w:tcBorders>
              <w:top w:val="nil"/>
              <w:left w:val="single" w:color="auto" w:sz="4" w:space="0"/>
              <w:bottom w:val="single" w:color="auto" w:sz="4" w:space="0"/>
              <w:right w:val="single" w:color="auto" w:sz="4" w:space="0"/>
            </w:tcBorders>
            <w:noWrap w:val="0"/>
            <w:vAlign w:val="center"/>
          </w:tcPr>
          <w:p w14:paraId="752D148D">
            <w:pPr>
              <w:keepNext w:val="0"/>
              <w:keepLines w:val="0"/>
              <w:suppressLineNumbers w:val="0"/>
              <w:spacing w:before="0" w:beforeAutospacing="0" w:after="0" w:afterAutospacing="0" w:line="360" w:lineRule="auto"/>
              <w:ind w:left="0" w:right="0"/>
              <w:jc w:val="center"/>
              <w:rPr>
                <w:rFonts w:hint="eastAsia"/>
                <w:color w:val="000000"/>
                <w:sz w:val="20"/>
                <w:szCs w:val="20"/>
                <w:highlight w:val="none"/>
              </w:rPr>
            </w:pPr>
          </w:p>
        </w:tc>
        <w:tc>
          <w:tcPr>
            <w:tcW w:w="2103" w:type="dxa"/>
            <w:tcBorders>
              <w:top w:val="nil"/>
              <w:left w:val="single" w:color="auto" w:sz="4" w:space="0"/>
              <w:bottom w:val="single" w:color="auto" w:sz="4" w:space="0"/>
              <w:right w:val="single" w:color="auto" w:sz="4" w:space="0"/>
            </w:tcBorders>
            <w:noWrap w:val="0"/>
            <w:vAlign w:val="center"/>
          </w:tcPr>
          <w:p w14:paraId="02FDB332">
            <w:pPr>
              <w:keepNext w:val="0"/>
              <w:keepLines w:val="0"/>
              <w:suppressLineNumbers w:val="0"/>
              <w:spacing w:before="0" w:beforeAutospacing="0" w:after="0" w:afterAutospacing="0" w:line="360" w:lineRule="auto"/>
              <w:ind w:left="0" w:right="0"/>
              <w:jc w:val="center"/>
              <w:rPr>
                <w:rFonts w:hint="eastAsia"/>
                <w:color w:val="000000"/>
                <w:sz w:val="20"/>
                <w:szCs w:val="20"/>
                <w:highlight w:val="none"/>
              </w:rPr>
            </w:pPr>
          </w:p>
        </w:tc>
      </w:tr>
    </w:tbl>
    <w:p w14:paraId="06599006">
      <w:pPr>
        <w:spacing w:line="360" w:lineRule="auto"/>
        <w:ind w:firstLine="417" w:firstLineChars="198"/>
        <w:rPr>
          <w:rFonts w:ascii="宋体" w:hAnsi="宋体" w:cs="宋体"/>
          <w:b/>
          <w:bCs/>
          <w:szCs w:val="21"/>
          <w:highlight w:val="none"/>
        </w:rPr>
      </w:pPr>
      <w:r>
        <w:rPr>
          <w:rFonts w:hint="eastAsia" w:ascii="宋体" w:hAnsi="宋体" w:cs="宋体"/>
          <w:b/>
          <w:bCs/>
          <w:szCs w:val="21"/>
          <w:highlight w:val="none"/>
        </w:rPr>
        <w:t>（5）紫园尚元</w:t>
      </w:r>
    </w:p>
    <w:tbl>
      <w:tblPr>
        <w:tblStyle w:val="31"/>
        <w:tblW w:w="9302" w:type="dxa"/>
        <w:tblInd w:w="93" w:type="dxa"/>
        <w:tblLayout w:type="autofit"/>
        <w:tblCellMar>
          <w:top w:w="0" w:type="dxa"/>
          <w:left w:w="108" w:type="dxa"/>
          <w:bottom w:w="0" w:type="dxa"/>
          <w:right w:w="108" w:type="dxa"/>
        </w:tblCellMar>
      </w:tblPr>
      <w:tblGrid>
        <w:gridCol w:w="512"/>
        <w:gridCol w:w="1101"/>
        <w:gridCol w:w="583"/>
        <w:gridCol w:w="916"/>
        <w:gridCol w:w="2055"/>
        <w:gridCol w:w="2060"/>
        <w:gridCol w:w="2075"/>
      </w:tblGrid>
      <w:tr w14:paraId="74EB5D10">
        <w:tblPrEx>
          <w:tblCellMar>
            <w:top w:w="0" w:type="dxa"/>
            <w:left w:w="108" w:type="dxa"/>
            <w:bottom w:w="0" w:type="dxa"/>
            <w:right w:w="108" w:type="dxa"/>
          </w:tblCellMar>
        </w:tblPrEx>
        <w:trPr>
          <w:trHeight w:val="619" w:hRule="atLeast"/>
        </w:trPr>
        <w:tc>
          <w:tcPr>
            <w:tcW w:w="51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0F5878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序号</w:t>
            </w:r>
          </w:p>
        </w:tc>
        <w:tc>
          <w:tcPr>
            <w:tcW w:w="1101"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1FEEFA0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产品名称</w:t>
            </w:r>
          </w:p>
        </w:tc>
        <w:tc>
          <w:tcPr>
            <w:tcW w:w="58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CD641A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单位</w:t>
            </w:r>
          </w:p>
        </w:tc>
        <w:tc>
          <w:tcPr>
            <w:tcW w:w="916"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145EAEE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default" w:ascii="宋体" w:hAnsi="宋体" w:cs="宋体"/>
                <w:color w:val="000000"/>
                <w:kern w:val="0"/>
                <w:sz w:val="20"/>
                <w:szCs w:val="20"/>
                <w:highlight w:val="none"/>
                <w:lang w:bidi="ar"/>
              </w:rPr>
              <w:t>数量</w:t>
            </w:r>
          </w:p>
        </w:tc>
        <w:tc>
          <w:tcPr>
            <w:tcW w:w="2055"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D710E9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单价</w:t>
            </w:r>
          </w:p>
        </w:tc>
        <w:tc>
          <w:tcPr>
            <w:tcW w:w="206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E79198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合计</w:t>
            </w:r>
          </w:p>
        </w:tc>
        <w:tc>
          <w:tcPr>
            <w:tcW w:w="2075"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D32D93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备注</w:t>
            </w:r>
          </w:p>
        </w:tc>
      </w:tr>
      <w:tr w14:paraId="50AC3144">
        <w:tblPrEx>
          <w:tblCellMar>
            <w:top w:w="0" w:type="dxa"/>
            <w:left w:w="108" w:type="dxa"/>
            <w:bottom w:w="0" w:type="dxa"/>
            <w:right w:w="108" w:type="dxa"/>
          </w:tblCellMar>
        </w:tblPrEx>
        <w:trPr>
          <w:trHeight w:val="510"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48AC0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183A37">
            <w:pPr>
              <w:keepNext w:val="0"/>
              <w:keepLines w:val="0"/>
              <w:widowControl/>
              <w:suppressLineNumbers w:val="0"/>
              <w:spacing w:before="0" w:beforeAutospacing="0" w:after="0" w:afterAutospacing="0"/>
              <w:ind w:left="0" w:right="0"/>
              <w:jc w:val="center"/>
              <w:textAlignment w:val="center"/>
              <w:rPr>
                <w:rFonts w:hint="default"/>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通信卡</w:t>
            </w:r>
          </w:p>
        </w:tc>
        <w:tc>
          <w:tcPr>
            <w:tcW w:w="583" w:type="dxa"/>
            <w:tcBorders>
              <w:top w:val="single" w:color="auto" w:sz="4" w:space="0"/>
              <w:left w:val="nil"/>
              <w:bottom w:val="single" w:color="auto" w:sz="4" w:space="0"/>
              <w:right w:val="single" w:color="auto" w:sz="4" w:space="0"/>
            </w:tcBorders>
            <w:shd w:val="clear" w:color="000000" w:fill="FFFFFF"/>
            <w:noWrap w:val="0"/>
            <w:vAlign w:val="center"/>
          </w:tcPr>
          <w:p w14:paraId="1F28A2DD">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auto" w:sz="4" w:space="0"/>
              <w:left w:val="nil"/>
              <w:bottom w:val="single" w:color="auto" w:sz="4" w:space="0"/>
              <w:right w:val="single" w:color="auto" w:sz="4" w:space="0"/>
            </w:tcBorders>
            <w:shd w:val="clear" w:color="000000" w:fill="FFFFFF"/>
            <w:noWrap w:val="0"/>
            <w:vAlign w:val="center"/>
          </w:tcPr>
          <w:p w14:paraId="2FE171DB">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6</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37D6C347">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613AD35B">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075" w:type="dxa"/>
            <w:tcBorders>
              <w:top w:val="single" w:color="000000" w:sz="4" w:space="0"/>
              <w:left w:val="single" w:color="000000" w:sz="4" w:space="0"/>
              <w:bottom w:val="single" w:color="000000" w:sz="4" w:space="0"/>
              <w:right w:val="single" w:color="000000" w:sz="4" w:space="0"/>
            </w:tcBorders>
            <w:noWrap w:val="0"/>
            <w:vAlign w:val="center"/>
          </w:tcPr>
          <w:p w14:paraId="41DD51D0">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321AEF66">
        <w:tblPrEx>
          <w:tblCellMar>
            <w:top w:w="0" w:type="dxa"/>
            <w:left w:w="108" w:type="dxa"/>
            <w:bottom w:w="0" w:type="dxa"/>
            <w:right w:w="108" w:type="dxa"/>
          </w:tblCellMar>
        </w:tblPrEx>
        <w:trPr>
          <w:trHeight w:val="61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BC182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w:t>
            </w:r>
          </w:p>
        </w:tc>
        <w:tc>
          <w:tcPr>
            <w:tcW w:w="1101" w:type="dxa"/>
            <w:tcBorders>
              <w:top w:val="nil"/>
              <w:left w:val="single" w:color="auto" w:sz="4" w:space="0"/>
              <w:bottom w:val="single" w:color="auto" w:sz="4" w:space="0"/>
              <w:right w:val="single" w:color="auto" w:sz="4" w:space="0"/>
            </w:tcBorders>
            <w:shd w:val="clear" w:color="000000" w:fill="FFFFFF"/>
            <w:noWrap w:val="0"/>
            <w:vAlign w:val="center"/>
          </w:tcPr>
          <w:p w14:paraId="28F9E3F3">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云数据管理平台</w:t>
            </w:r>
          </w:p>
        </w:tc>
        <w:tc>
          <w:tcPr>
            <w:tcW w:w="583" w:type="dxa"/>
            <w:tcBorders>
              <w:top w:val="nil"/>
              <w:left w:val="nil"/>
              <w:bottom w:val="single" w:color="auto" w:sz="4" w:space="0"/>
              <w:right w:val="single" w:color="auto" w:sz="4" w:space="0"/>
            </w:tcBorders>
            <w:noWrap w:val="0"/>
            <w:vAlign w:val="center"/>
          </w:tcPr>
          <w:p w14:paraId="64DF252C">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户</w:t>
            </w:r>
          </w:p>
        </w:tc>
        <w:tc>
          <w:tcPr>
            <w:tcW w:w="916" w:type="dxa"/>
            <w:tcBorders>
              <w:top w:val="nil"/>
              <w:left w:val="nil"/>
              <w:bottom w:val="single" w:color="auto" w:sz="4" w:space="0"/>
              <w:right w:val="single" w:color="auto" w:sz="4" w:space="0"/>
            </w:tcBorders>
            <w:noWrap w:val="0"/>
            <w:vAlign w:val="center"/>
          </w:tcPr>
          <w:p w14:paraId="1FE2CC8A">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1148</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48886723">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32CC62B2">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075" w:type="dxa"/>
            <w:tcBorders>
              <w:top w:val="single" w:color="000000" w:sz="4" w:space="0"/>
              <w:left w:val="single" w:color="000000" w:sz="4" w:space="0"/>
              <w:bottom w:val="single" w:color="000000" w:sz="4" w:space="0"/>
              <w:right w:val="single" w:color="000000" w:sz="4" w:space="0"/>
            </w:tcBorders>
            <w:noWrap w:val="0"/>
            <w:vAlign w:val="center"/>
          </w:tcPr>
          <w:p w14:paraId="6B16282F">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0E9CF106">
        <w:tblPrEx>
          <w:tblCellMar>
            <w:top w:w="0" w:type="dxa"/>
            <w:left w:w="108" w:type="dxa"/>
            <w:bottom w:w="0" w:type="dxa"/>
            <w:right w:w="108" w:type="dxa"/>
          </w:tblCellMar>
        </w:tblPrEx>
        <w:trPr>
          <w:trHeight w:val="61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416B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w:t>
            </w:r>
          </w:p>
        </w:tc>
        <w:tc>
          <w:tcPr>
            <w:tcW w:w="1101" w:type="dxa"/>
            <w:tcBorders>
              <w:top w:val="nil"/>
              <w:left w:val="single" w:color="auto" w:sz="4" w:space="0"/>
              <w:bottom w:val="single" w:color="auto" w:sz="4" w:space="0"/>
              <w:right w:val="single" w:color="auto" w:sz="4" w:space="0"/>
            </w:tcBorders>
            <w:shd w:val="clear" w:color="000000" w:fill="FFFFFF"/>
            <w:noWrap w:val="0"/>
            <w:vAlign w:val="center"/>
          </w:tcPr>
          <w:p w14:paraId="42C91276">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监控平台管理费用</w:t>
            </w:r>
          </w:p>
        </w:tc>
        <w:tc>
          <w:tcPr>
            <w:tcW w:w="583" w:type="dxa"/>
            <w:tcBorders>
              <w:top w:val="nil"/>
              <w:left w:val="nil"/>
              <w:bottom w:val="single" w:color="auto" w:sz="4" w:space="0"/>
              <w:right w:val="single" w:color="auto" w:sz="4" w:space="0"/>
            </w:tcBorders>
            <w:noWrap w:val="0"/>
            <w:vAlign w:val="center"/>
          </w:tcPr>
          <w:p w14:paraId="616CE9F9">
            <w:pPr>
              <w:keepNext w:val="0"/>
              <w:keepLines w:val="0"/>
              <w:widowControl/>
              <w:suppressLineNumbers w:val="0"/>
              <w:spacing w:before="0" w:beforeAutospacing="0" w:after="0" w:afterAutospacing="0"/>
              <w:ind w:left="0" w:leftChars="0" w:right="0" w:rightChars="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nil"/>
              <w:left w:val="nil"/>
              <w:bottom w:val="single" w:color="auto" w:sz="4" w:space="0"/>
              <w:right w:val="single" w:color="auto" w:sz="4" w:space="0"/>
            </w:tcBorders>
            <w:noWrap w:val="0"/>
            <w:vAlign w:val="center"/>
          </w:tcPr>
          <w:p w14:paraId="2CED80CB">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3</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63574CB6">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3CC22BFB">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075" w:type="dxa"/>
            <w:tcBorders>
              <w:top w:val="single" w:color="000000" w:sz="4" w:space="0"/>
              <w:left w:val="single" w:color="000000" w:sz="4" w:space="0"/>
              <w:bottom w:val="single" w:color="000000" w:sz="4" w:space="0"/>
              <w:right w:val="single" w:color="000000" w:sz="4" w:space="0"/>
            </w:tcBorders>
            <w:noWrap w:val="0"/>
            <w:vAlign w:val="center"/>
          </w:tcPr>
          <w:p w14:paraId="3BA3175B">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10F34D0E">
        <w:tblPrEx>
          <w:tblCellMar>
            <w:top w:w="0" w:type="dxa"/>
            <w:left w:w="108" w:type="dxa"/>
            <w:bottom w:w="0" w:type="dxa"/>
            <w:right w:w="108" w:type="dxa"/>
          </w:tblCellMar>
        </w:tblPrEx>
        <w:trPr>
          <w:trHeight w:val="43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C91D7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w:t>
            </w:r>
          </w:p>
        </w:tc>
        <w:tc>
          <w:tcPr>
            <w:tcW w:w="1101" w:type="dxa"/>
            <w:tcBorders>
              <w:top w:val="nil"/>
              <w:left w:val="single" w:color="auto" w:sz="4" w:space="0"/>
              <w:bottom w:val="single" w:color="auto" w:sz="4" w:space="0"/>
              <w:right w:val="single" w:color="auto" w:sz="4" w:space="0"/>
            </w:tcBorders>
            <w:shd w:val="clear" w:color="000000" w:fill="FFFFFF"/>
            <w:noWrap w:val="0"/>
            <w:vAlign w:val="center"/>
          </w:tcPr>
          <w:p w14:paraId="041D459D">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监控网络费用</w:t>
            </w:r>
          </w:p>
        </w:tc>
        <w:tc>
          <w:tcPr>
            <w:tcW w:w="583" w:type="dxa"/>
            <w:tcBorders>
              <w:top w:val="nil"/>
              <w:left w:val="nil"/>
              <w:bottom w:val="single" w:color="auto" w:sz="4" w:space="0"/>
              <w:right w:val="single" w:color="auto" w:sz="4" w:space="0"/>
            </w:tcBorders>
            <w:noWrap w:val="0"/>
            <w:vAlign w:val="center"/>
          </w:tcPr>
          <w:p w14:paraId="13E0999E">
            <w:pPr>
              <w:keepNext w:val="0"/>
              <w:keepLines w:val="0"/>
              <w:widowControl/>
              <w:suppressLineNumbers w:val="0"/>
              <w:spacing w:before="0" w:beforeAutospacing="0" w:after="0" w:afterAutospacing="0"/>
              <w:ind w:left="0" w:leftChars="0" w:right="0" w:rightChars="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nil"/>
              <w:left w:val="nil"/>
              <w:bottom w:val="single" w:color="auto" w:sz="4" w:space="0"/>
              <w:right w:val="single" w:color="auto" w:sz="4" w:space="0"/>
            </w:tcBorders>
            <w:noWrap w:val="0"/>
            <w:vAlign w:val="center"/>
          </w:tcPr>
          <w:p w14:paraId="36EF3EE5">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3</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0F1B8D02">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5017F651">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075" w:type="dxa"/>
            <w:tcBorders>
              <w:top w:val="single" w:color="000000" w:sz="4" w:space="0"/>
              <w:left w:val="single" w:color="000000" w:sz="4" w:space="0"/>
              <w:bottom w:val="single" w:color="000000" w:sz="4" w:space="0"/>
              <w:right w:val="single" w:color="000000" w:sz="4" w:space="0"/>
            </w:tcBorders>
            <w:noWrap w:val="0"/>
            <w:vAlign w:val="center"/>
          </w:tcPr>
          <w:p w14:paraId="7970662F">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1A3BF8BC">
        <w:tblPrEx>
          <w:tblCellMar>
            <w:top w:w="0" w:type="dxa"/>
            <w:left w:w="108" w:type="dxa"/>
            <w:bottom w:w="0" w:type="dxa"/>
            <w:right w:w="108" w:type="dxa"/>
          </w:tblCellMar>
        </w:tblPrEx>
        <w:trPr>
          <w:trHeight w:val="593"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B061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w:t>
            </w:r>
          </w:p>
        </w:tc>
        <w:tc>
          <w:tcPr>
            <w:tcW w:w="1101" w:type="dxa"/>
            <w:tcBorders>
              <w:top w:val="nil"/>
              <w:left w:val="single" w:color="auto" w:sz="4" w:space="0"/>
              <w:bottom w:val="single" w:color="auto" w:sz="4" w:space="0"/>
              <w:right w:val="single" w:color="auto" w:sz="4" w:space="0"/>
            </w:tcBorders>
            <w:shd w:val="clear" w:color="000000" w:fill="FFFFFF"/>
            <w:noWrap w:val="0"/>
            <w:vAlign w:val="center"/>
          </w:tcPr>
          <w:p w14:paraId="0142DDB5">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劝导员</w:t>
            </w:r>
          </w:p>
        </w:tc>
        <w:tc>
          <w:tcPr>
            <w:tcW w:w="583" w:type="dxa"/>
            <w:tcBorders>
              <w:top w:val="nil"/>
              <w:left w:val="nil"/>
              <w:bottom w:val="single" w:color="auto" w:sz="4" w:space="0"/>
              <w:right w:val="single" w:color="auto" w:sz="4" w:space="0"/>
            </w:tcBorders>
            <w:noWrap w:val="0"/>
            <w:vAlign w:val="center"/>
          </w:tcPr>
          <w:p w14:paraId="05E6E247">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人</w:t>
            </w:r>
          </w:p>
        </w:tc>
        <w:tc>
          <w:tcPr>
            <w:tcW w:w="916" w:type="dxa"/>
            <w:tcBorders>
              <w:top w:val="nil"/>
              <w:left w:val="nil"/>
              <w:bottom w:val="single" w:color="auto" w:sz="4" w:space="0"/>
              <w:right w:val="single" w:color="auto" w:sz="4" w:space="0"/>
            </w:tcBorders>
            <w:noWrap w:val="0"/>
            <w:vAlign w:val="center"/>
          </w:tcPr>
          <w:p w14:paraId="6E9388EB">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3</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69F13B14">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6E364B1F">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075" w:type="dxa"/>
            <w:tcBorders>
              <w:top w:val="single" w:color="000000" w:sz="4" w:space="0"/>
              <w:left w:val="single" w:color="000000" w:sz="4" w:space="0"/>
              <w:bottom w:val="single" w:color="000000" w:sz="4" w:space="0"/>
              <w:right w:val="single" w:color="000000" w:sz="4" w:space="0"/>
            </w:tcBorders>
            <w:noWrap w:val="0"/>
            <w:vAlign w:val="center"/>
          </w:tcPr>
          <w:p w14:paraId="112D0E23">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6C720521">
        <w:tblPrEx>
          <w:tblCellMar>
            <w:top w:w="0" w:type="dxa"/>
            <w:left w:w="108" w:type="dxa"/>
            <w:bottom w:w="0" w:type="dxa"/>
            <w:right w:w="108" w:type="dxa"/>
          </w:tblCellMar>
        </w:tblPrEx>
        <w:trPr>
          <w:trHeight w:val="540"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84CC5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w:t>
            </w:r>
          </w:p>
        </w:tc>
        <w:tc>
          <w:tcPr>
            <w:tcW w:w="1101" w:type="dxa"/>
            <w:tcBorders>
              <w:top w:val="nil"/>
              <w:left w:val="single" w:color="auto" w:sz="4" w:space="0"/>
              <w:bottom w:val="single" w:color="auto" w:sz="4" w:space="0"/>
              <w:right w:val="single" w:color="auto" w:sz="4" w:space="0"/>
            </w:tcBorders>
            <w:shd w:val="clear" w:color="000000" w:fill="FFFFFF"/>
            <w:noWrap w:val="0"/>
            <w:vAlign w:val="center"/>
          </w:tcPr>
          <w:p w14:paraId="14B9642C">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楼道榜评比积分</w:t>
            </w:r>
          </w:p>
        </w:tc>
        <w:tc>
          <w:tcPr>
            <w:tcW w:w="583" w:type="dxa"/>
            <w:tcBorders>
              <w:top w:val="nil"/>
              <w:left w:val="nil"/>
              <w:bottom w:val="single" w:color="auto" w:sz="4" w:space="0"/>
              <w:right w:val="single" w:color="auto" w:sz="4" w:space="0"/>
            </w:tcBorders>
            <w:noWrap w:val="0"/>
            <w:vAlign w:val="center"/>
          </w:tcPr>
          <w:p w14:paraId="0854CFE1">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nil"/>
              <w:left w:val="nil"/>
              <w:bottom w:val="single" w:color="auto" w:sz="4" w:space="0"/>
              <w:right w:val="single" w:color="auto" w:sz="4" w:space="0"/>
            </w:tcBorders>
            <w:noWrap w:val="0"/>
            <w:vAlign w:val="center"/>
          </w:tcPr>
          <w:p w14:paraId="28E8DE9D">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1257060 </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3FDF77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086E29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14:paraId="3308529D">
            <w:pPr>
              <w:keepNext w:val="0"/>
              <w:keepLines w:val="0"/>
              <w:widowControl/>
              <w:suppressLineNumbers w:val="0"/>
              <w:spacing w:before="0" w:beforeAutospacing="0" w:after="0" w:afterAutospacing="0"/>
              <w:ind w:left="0" w:right="0"/>
              <w:jc w:val="center"/>
              <w:textAlignment w:val="center"/>
              <w:rPr>
                <w:rFonts w:hint="default"/>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每天每户3个积分</w:t>
            </w:r>
          </w:p>
        </w:tc>
      </w:tr>
      <w:tr w14:paraId="08DB8F92">
        <w:tblPrEx>
          <w:tblCellMar>
            <w:top w:w="0" w:type="dxa"/>
            <w:left w:w="108" w:type="dxa"/>
            <w:bottom w:w="0" w:type="dxa"/>
            <w:right w:w="108" w:type="dxa"/>
          </w:tblCellMar>
        </w:tblPrEx>
        <w:trPr>
          <w:trHeight w:val="540"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B7DF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w:t>
            </w:r>
          </w:p>
        </w:tc>
        <w:tc>
          <w:tcPr>
            <w:tcW w:w="1101" w:type="dxa"/>
            <w:tcBorders>
              <w:top w:val="nil"/>
              <w:left w:val="single" w:color="auto" w:sz="4" w:space="0"/>
              <w:bottom w:val="single" w:color="auto" w:sz="4" w:space="0"/>
              <w:right w:val="single" w:color="auto" w:sz="4" w:space="0"/>
            </w:tcBorders>
            <w:shd w:val="clear" w:color="000000" w:fill="FFFFFF"/>
            <w:noWrap w:val="0"/>
            <w:vAlign w:val="center"/>
          </w:tcPr>
          <w:p w14:paraId="2309D5F2">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分类房日常维护</w:t>
            </w:r>
          </w:p>
        </w:tc>
        <w:tc>
          <w:tcPr>
            <w:tcW w:w="583" w:type="dxa"/>
            <w:tcBorders>
              <w:top w:val="nil"/>
              <w:left w:val="nil"/>
              <w:bottom w:val="single" w:color="auto" w:sz="4" w:space="0"/>
              <w:right w:val="single" w:color="auto" w:sz="4" w:space="0"/>
            </w:tcBorders>
            <w:noWrap w:val="0"/>
            <w:vAlign w:val="center"/>
          </w:tcPr>
          <w:p w14:paraId="3EC064F7">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nil"/>
              <w:left w:val="nil"/>
              <w:bottom w:val="single" w:color="auto" w:sz="4" w:space="0"/>
              <w:right w:val="single" w:color="auto" w:sz="4" w:space="0"/>
            </w:tcBorders>
            <w:noWrap w:val="0"/>
            <w:vAlign w:val="center"/>
          </w:tcPr>
          <w:p w14:paraId="0367742C">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w:t>
            </w:r>
          </w:p>
        </w:tc>
        <w:tc>
          <w:tcPr>
            <w:tcW w:w="2055" w:type="dxa"/>
            <w:tcBorders>
              <w:top w:val="nil"/>
              <w:left w:val="single" w:color="auto" w:sz="4" w:space="0"/>
              <w:bottom w:val="single" w:color="auto" w:sz="4" w:space="0"/>
              <w:right w:val="single" w:color="auto" w:sz="4" w:space="0"/>
            </w:tcBorders>
            <w:noWrap w:val="0"/>
            <w:vAlign w:val="center"/>
          </w:tcPr>
          <w:p w14:paraId="1CEECB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60" w:type="dxa"/>
            <w:tcBorders>
              <w:top w:val="nil"/>
              <w:left w:val="single" w:color="auto" w:sz="4" w:space="0"/>
              <w:bottom w:val="single" w:color="auto" w:sz="4" w:space="0"/>
              <w:right w:val="single" w:color="auto" w:sz="4" w:space="0"/>
            </w:tcBorders>
            <w:noWrap w:val="0"/>
            <w:vAlign w:val="center"/>
          </w:tcPr>
          <w:p w14:paraId="2EC1DA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75" w:type="dxa"/>
            <w:tcBorders>
              <w:top w:val="nil"/>
              <w:left w:val="single" w:color="auto" w:sz="4" w:space="0"/>
              <w:bottom w:val="single" w:color="auto" w:sz="4" w:space="0"/>
              <w:right w:val="single" w:color="auto" w:sz="4" w:space="0"/>
            </w:tcBorders>
            <w:noWrap w:val="0"/>
            <w:vAlign w:val="center"/>
          </w:tcPr>
          <w:p w14:paraId="364B9B2E">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含所有厢房配件及材料费用（门、窗、地面修补、灯、墙面材料、广宣维护）、含财产险及公众责任险</w:t>
            </w:r>
          </w:p>
        </w:tc>
      </w:tr>
      <w:tr w14:paraId="16330FBE">
        <w:tblPrEx>
          <w:tblCellMar>
            <w:top w:w="0" w:type="dxa"/>
            <w:left w:w="108" w:type="dxa"/>
            <w:bottom w:w="0" w:type="dxa"/>
            <w:right w:w="108" w:type="dxa"/>
          </w:tblCellMar>
        </w:tblPrEx>
        <w:trPr>
          <w:trHeight w:val="43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2613E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w:t>
            </w:r>
          </w:p>
        </w:tc>
        <w:tc>
          <w:tcPr>
            <w:tcW w:w="1101" w:type="dxa"/>
            <w:tcBorders>
              <w:top w:val="nil"/>
              <w:left w:val="single" w:color="auto" w:sz="4" w:space="0"/>
              <w:bottom w:val="single" w:color="auto" w:sz="4" w:space="0"/>
              <w:right w:val="single" w:color="auto" w:sz="4" w:space="0"/>
            </w:tcBorders>
            <w:shd w:val="clear" w:color="000000" w:fill="FFFFFF"/>
            <w:noWrap w:val="0"/>
            <w:vAlign w:val="center"/>
          </w:tcPr>
          <w:p w14:paraId="2C735D77">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智能设备维护</w:t>
            </w:r>
          </w:p>
        </w:tc>
        <w:tc>
          <w:tcPr>
            <w:tcW w:w="583" w:type="dxa"/>
            <w:tcBorders>
              <w:top w:val="nil"/>
              <w:left w:val="nil"/>
              <w:bottom w:val="single" w:color="auto" w:sz="4" w:space="0"/>
              <w:right w:val="single" w:color="auto" w:sz="4" w:space="0"/>
            </w:tcBorders>
            <w:noWrap w:val="0"/>
            <w:vAlign w:val="center"/>
          </w:tcPr>
          <w:p w14:paraId="0E9FFDB0">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nil"/>
              <w:left w:val="nil"/>
              <w:bottom w:val="single" w:color="auto" w:sz="4" w:space="0"/>
              <w:right w:val="single" w:color="auto" w:sz="4" w:space="0"/>
            </w:tcBorders>
            <w:noWrap w:val="0"/>
            <w:vAlign w:val="center"/>
          </w:tcPr>
          <w:p w14:paraId="3B0B3CAB">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9</w:t>
            </w:r>
          </w:p>
        </w:tc>
        <w:tc>
          <w:tcPr>
            <w:tcW w:w="2055" w:type="dxa"/>
            <w:tcBorders>
              <w:top w:val="nil"/>
              <w:left w:val="single" w:color="auto" w:sz="4" w:space="0"/>
              <w:bottom w:val="single" w:color="auto" w:sz="4" w:space="0"/>
              <w:right w:val="single" w:color="auto" w:sz="4" w:space="0"/>
            </w:tcBorders>
            <w:noWrap w:val="0"/>
            <w:vAlign w:val="center"/>
          </w:tcPr>
          <w:p w14:paraId="53FBAB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60" w:type="dxa"/>
            <w:tcBorders>
              <w:top w:val="nil"/>
              <w:left w:val="single" w:color="auto" w:sz="4" w:space="0"/>
              <w:bottom w:val="single" w:color="auto" w:sz="4" w:space="0"/>
              <w:right w:val="single" w:color="auto" w:sz="4" w:space="0"/>
            </w:tcBorders>
            <w:noWrap w:val="0"/>
            <w:vAlign w:val="center"/>
          </w:tcPr>
          <w:p w14:paraId="79F447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75" w:type="dxa"/>
            <w:tcBorders>
              <w:top w:val="nil"/>
              <w:left w:val="single" w:color="auto" w:sz="4" w:space="0"/>
              <w:bottom w:val="single" w:color="auto" w:sz="4" w:space="0"/>
              <w:right w:val="single" w:color="auto" w:sz="4" w:space="0"/>
            </w:tcBorders>
            <w:noWrap w:val="0"/>
            <w:vAlign w:val="center"/>
          </w:tcPr>
          <w:p w14:paraId="6391AD45">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分散式点位按设备数量测算（投放设备、发袋机、可回收组，含所有配件及材料费用）、含财产险及公众责任险</w:t>
            </w:r>
          </w:p>
        </w:tc>
      </w:tr>
      <w:tr w14:paraId="7BD5EAA3">
        <w:tblPrEx>
          <w:tblCellMar>
            <w:top w:w="0" w:type="dxa"/>
            <w:left w:w="108" w:type="dxa"/>
            <w:bottom w:w="0" w:type="dxa"/>
            <w:right w:w="108" w:type="dxa"/>
          </w:tblCellMar>
        </w:tblPrEx>
        <w:trPr>
          <w:trHeight w:val="43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6810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kern w:val="0"/>
                <w:sz w:val="20"/>
                <w:szCs w:val="20"/>
                <w:highlight w:val="none"/>
                <w:lang w:bidi="ar"/>
              </w:rPr>
            </w:pPr>
            <w:r>
              <w:rPr>
                <w:rFonts w:hint="eastAsia" w:ascii="宋体" w:hAnsi="宋体" w:cs="宋体"/>
                <w:kern w:val="0"/>
                <w:sz w:val="20"/>
                <w:szCs w:val="20"/>
                <w:highlight w:val="none"/>
                <w:lang w:bidi="ar"/>
              </w:rPr>
              <w:t>9</w:t>
            </w:r>
          </w:p>
        </w:tc>
        <w:tc>
          <w:tcPr>
            <w:tcW w:w="1101" w:type="dxa"/>
            <w:tcBorders>
              <w:top w:val="nil"/>
              <w:left w:val="single" w:color="auto" w:sz="4" w:space="0"/>
              <w:bottom w:val="single" w:color="auto" w:sz="4" w:space="0"/>
              <w:right w:val="single" w:color="auto" w:sz="4" w:space="0"/>
            </w:tcBorders>
            <w:shd w:val="clear" w:color="000000" w:fill="FFFFFF"/>
            <w:noWrap w:val="0"/>
            <w:vAlign w:val="center"/>
          </w:tcPr>
          <w:p w14:paraId="4A75E850">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宣传活动</w:t>
            </w:r>
          </w:p>
        </w:tc>
        <w:tc>
          <w:tcPr>
            <w:tcW w:w="583" w:type="dxa"/>
            <w:tcBorders>
              <w:top w:val="nil"/>
              <w:left w:val="nil"/>
              <w:bottom w:val="single" w:color="auto" w:sz="4" w:space="0"/>
              <w:right w:val="single" w:color="auto" w:sz="4" w:space="0"/>
            </w:tcBorders>
            <w:noWrap w:val="0"/>
            <w:vAlign w:val="center"/>
          </w:tcPr>
          <w:p w14:paraId="27519601">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次</w:t>
            </w:r>
          </w:p>
        </w:tc>
        <w:tc>
          <w:tcPr>
            <w:tcW w:w="916" w:type="dxa"/>
            <w:tcBorders>
              <w:top w:val="nil"/>
              <w:left w:val="nil"/>
              <w:bottom w:val="single" w:color="auto" w:sz="4" w:space="0"/>
              <w:right w:val="single" w:color="auto" w:sz="4" w:space="0"/>
            </w:tcBorders>
            <w:noWrap w:val="0"/>
            <w:vAlign w:val="center"/>
          </w:tcPr>
          <w:p w14:paraId="58D14D73">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w:t>
            </w:r>
          </w:p>
        </w:tc>
        <w:tc>
          <w:tcPr>
            <w:tcW w:w="2055" w:type="dxa"/>
            <w:tcBorders>
              <w:top w:val="nil"/>
              <w:left w:val="single" w:color="auto" w:sz="4" w:space="0"/>
              <w:bottom w:val="single" w:color="auto" w:sz="4" w:space="0"/>
              <w:right w:val="single" w:color="auto" w:sz="4" w:space="0"/>
            </w:tcBorders>
            <w:noWrap w:val="0"/>
            <w:vAlign w:val="center"/>
          </w:tcPr>
          <w:p w14:paraId="7BABCC7E">
            <w:pPr>
              <w:keepNext w:val="0"/>
              <w:keepLines w:val="0"/>
              <w:suppressLineNumbers w:val="0"/>
              <w:spacing w:before="0" w:beforeAutospacing="0" w:after="0" w:afterAutospacing="0"/>
              <w:ind w:left="0" w:right="0"/>
              <w:jc w:val="center"/>
              <w:rPr>
                <w:rFonts w:hint="eastAsia"/>
                <w:color w:val="000000"/>
                <w:sz w:val="20"/>
                <w:szCs w:val="20"/>
                <w:highlight w:val="none"/>
              </w:rPr>
            </w:pPr>
          </w:p>
        </w:tc>
        <w:tc>
          <w:tcPr>
            <w:tcW w:w="2060" w:type="dxa"/>
            <w:tcBorders>
              <w:top w:val="nil"/>
              <w:left w:val="single" w:color="auto" w:sz="4" w:space="0"/>
              <w:bottom w:val="single" w:color="auto" w:sz="4" w:space="0"/>
              <w:right w:val="single" w:color="auto" w:sz="4" w:space="0"/>
            </w:tcBorders>
            <w:noWrap w:val="0"/>
            <w:vAlign w:val="center"/>
          </w:tcPr>
          <w:p w14:paraId="40E909E5">
            <w:pPr>
              <w:keepNext w:val="0"/>
              <w:keepLines w:val="0"/>
              <w:suppressLineNumbers w:val="0"/>
              <w:spacing w:before="0" w:beforeAutospacing="0" w:after="0" w:afterAutospacing="0"/>
              <w:ind w:left="0" w:right="0"/>
              <w:jc w:val="center"/>
              <w:rPr>
                <w:rFonts w:hint="eastAsia"/>
                <w:color w:val="000000"/>
                <w:sz w:val="20"/>
                <w:szCs w:val="20"/>
                <w:highlight w:val="none"/>
              </w:rPr>
            </w:pPr>
          </w:p>
        </w:tc>
        <w:tc>
          <w:tcPr>
            <w:tcW w:w="2075" w:type="dxa"/>
            <w:tcBorders>
              <w:top w:val="nil"/>
              <w:left w:val="single" w:color="auto" w:sz="4" w:space="0"/>
              <w:bottom w:val="single" w:color="auto" w:sz="4" w:space="0"/>
              <w:right w:val="single" w:color="auto" w:sz="4" w:space="0"/>
            </w:tcBorders>
            <w:noWrap w:val="0"/>
            <w:vAlign w:val="center"/>
          </w:tcPr>
          <w:p w14:paraId="7436035A">
            <w:pPr>
              <w:keepNext w:val="0"/>
              <w:keepLines w:val="0"/>
              <w:suppressLineNumbers w:val="0"/>
              <w:spacing w:before="0" w:beforeAutospacing="0" w:after="0" w:afterAutospacing="0"/>
              <w:ind w:left="0" w:right="0"/>
              <w:jc w:val="center"/>
              <w:rPr>
                <w:rFonts w:hint="eastAsia"/>
                <w:color w:val="000000"/>
                <w:sz w:val="20"/>
                <w:szCs w:val="20"/>
                <w:highlight w:val="none"/>
              </w:rPr>
            </w:pPr>
          </w:p>
        </w:tc>
      </w:tr>
      <w:tr w14:paraId="63CFC3A3">
        <w:tblPrEx>
          <w:tblCellMar>
            <w:top w:w="0" w:type="dxa"/>
            <w:left w:w="108" w:type="dxa"/>
            <w:bottom w:w="0" w:type="dxa"/>
            <w:right w:w="108" w:type="dxa"/>
          </w:tblCellMar>
        </w:tblPrEx>
        <w:trPr>
          <w:trHeight w:val="563"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AC52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lang w:bidi="ar"/>
              </w:rPr>
              <w:t>10</w:t>
            </w:r>
          </w:p>
        </w:tc>
        <w:tc>
          <w:tcPr>
            <w:tcW w:w="1101" w:type="dxa"/>
            <w:tcBorders>
              <w:top w:val="nil"/>
              <w:left w:val="single" w:color="auto" w:sz="4" w:space="0"/>
              <w:bottom w:val="single" w:color="auto" w:sz="4" w:space="0"/>
              <w:right w:val="single" w:color="auto" w:sz="4" w:space="0"/>
            </w:tcBorders>
            <w:noWrap w:val="0"/>
            <w:vAlign w:val="center"/>
          </w:tcPr>
          <w:p w14:paraId="433EB5E2">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垃圾袋</w:t>
            </w:r>
          </w:p>
        </w:tc>
        <w:tc>
          <w:tcPr>
            <w:tcW w:w="583" w:type="dxa"/>
            <w:tcBorders>
              <w:top w:val="nil"/>
              <w:left w:val="nil"/>
              <w:bottom w:val="single" w:color="auto" w:sz="4" w:space="0"/>
              <w:right w:val="single" w:color="auto" w:sz="4" w:space="0"/>
            </w:tcBorders>
            <w:noWrap w:val="0"/>
            <w:vAlign w:val="center"/>
          </w:tcPr>
          <w:p w14:paraId="40CB73E1">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卷</w:t>
            </w:r>
          </w:p>
        </w:tc>
        <w:tc>
          <w:tcPr>
            <w:tcW w:w="916" w:type="dxa"/>
            <w:tcBorders>
              <w:top w:val="nil"/>
              <w:left w:val="nil"/>
              <w:bottom w:val="single" w:color="auto" w:sz="4" w:space="0"/>
              <w:right w:val="single" w:color="auto" w:sz="4" w:space="0"/>
            </w:tcBorders>
            <w:noWrap w:val="0"/>
            <w:vAlign w:val="center"/>
          </w:tcPr>
          <w:p w14:paraId="3A208123">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6888 </w:t>
            </w:r>
          </w:p>
        </w:tc>
        <w:tc>
          <w:tcPr>
            <w:tcW w:w="2055" w:type="dxa"/>
            <w:tcBorders>
              <w:top w:val="nil"/>
              <w:left w:val="single" w:color="auto" w:sz="4" w:space="0"/>
              <w:bottom w:val="single" w:color="auto" w:sz="4" w:space="0"/>
              <w:right w:val="single" w:color="auto" w:sz="4" w:space="0"/>
            </w:tcBorders>
            <w:noWrap w:val="0"/>
            <w:vAlign w:val="center"/>
          </w:tcPr>
          <w:p w14:paraId="6E5560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60" w:type="dxa"/>
            <w:tcBorders>
              <w:top w:val="nil"/>
              <w:left w:val="single" w:color="auto" w:sz="4" w:space="0"/>
              <w:bottom w:val="single" w:color="auto" w:sz="4" w:space="0"/>
              <w:right w:val="single" w:color="auto" w:sz="4" w:space="0"/>
            </w:tcBorders>
            <w:noWrap w:val="0"/>
            <w:vAlign w:val="center"/>
          </w:tcPr>
          <w:p w14:paraId="2B7EF3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75" w:type="dxa"/>
            <w:tcBorders>
              <w:top w:val="nil"/>
              <w:left w:val="single" w:color="auto" w:sz="4" w:space="0"/>
              <w:bottom w:val="single" w:color="auto" w:sz="4" w:space="0"/>
              <w:right w:val="single" w:color="auto" w:sz="4" w:space="0"/>
            </w:tcBorders>
            <w:noWrap w:val="0"/>
            <w:vAlign w:val="center"/>
          </w:tcPr>
          <w:p w14:paraId="7A2965BD">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每两月1卷易腐垃圾袋（根据入住户数，按实结算，结算不超过招标总数）                                                                                                                                                                                                                                                                                                                                                                                                                                                                                                                                                                                                                                                                                                                                                                                                                                                                                                                                                                                                                                                                                                                                                                                                                                                                                                                                                                                                                                                                                                                                                                                                                                                                                                                                                                                                                                                                                                              </w:t>
            </w:r>
          </w:p>
        </w:tc>
      </w:tr>
      <w:tr w14:paraId="27556308">
        <w:tblPrEx>
          <w:tblCellMar>
            <w:top w:w="0" w:type="dxa"/>
            <w:left w:w="108" w:type="dxa"/>
            <w:bottom w:w="0" w:type="dxa"/>
            <w:right w:w="108" w:type="dxa"/>
          </w:tblCellMar>
        </w:tblPrEx>
        <w:trPr>
          <w:trHeight w:val="563" w:hRule="atLeast"/>
        </w:trPr>
        <w:tc>
          <w:tcPr>
            <w:tcW w:w="5167" w:type="dxa"/>
            <w:gridSpan w:val="5"/>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AB29A03">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color w:val="000000"/>
                <w:sz w:val="20"/>
                <w:szCs w:val="20"/>
                <w:highlight w:val="none"/>
                <w:lang w:val="en-US" w:eastAsia="zh-CN"/>
              </w:rPr>
              <w:t>总价</w:t>
            </w:r>
          </w:p>
        </w:tc>
        <w:tc>
          <w:tcPr>
            <w:tcW w:w="2060" w:type="dxa"/>
            <w:tcBorders>
              <w:top w:val="nil"/>
              <w:left w:val="single" w:color="auto" w:sz="4" w:space="0"/>
              <w:bottom w:val="single" w:color="auto" w:sz="4" w:space="0"/>
              <w:right w:val="single" w:color="auto" w:sz="4" w:space="0"/>
            </w:tcBorders>
            <w:noWrap w:val="0"/>
            <w:vAlign w:val="center"/>
          </w:tcPr>
          <w:p w14:paraId="470133CE">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p>
        </w:tc>
        <w:tc>
          <w:tcPr>
            <w:tcW w:w="2075" w:type="dxa"/>
            <w:tcBorders>
              <w:top w:val="nil"/>
              <w:left w:val="single" w:color="auto" w:sz="4" w:space="0"/>
              <w:bottom w:val="single" w:color="auto" w:sz="4" w:space="0"/>
              <w:right w:val="single" w:color="auto" w:sz="4" w:space="0"/>
            </w:tcBorders>
            <w:noWrap w:val="0"/>
            <w:vAlign w:val="center"/>
          </w:tcPr>
          <w:p w14:paraId="41F34F39">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p>
        </w:tc>
      </w:tr>
    </w:tbl>
    <w:p w14:paraId="053555E3">
      <w:pPr>
        <w:spacing w:line="360" w:lineRule="auto"/>
        <w:ind w:firstLine="417" w:firstLineChars="198"/>
        <w:rPr>
          <w:rFonts w:hint="eastAsia" w:ascii="宋体" w:hAnsi="宋体" w:eastAsia="宋体" w:cs="宋体"/>
          <w:b/>
          <w:bCs/>
          <w:szCs w:val="21"/>
          <w:highlight w:val="none"/>
          <w:lang w:val="en-US" w:eastAsia="zh-CN"/>
        </w:rPr>
      </w:pPr>
      <w:r>
        <w:rPr>
          <w:rFonts w:hint="eastAsia" w:ascii="宋体" w:hAnsi="宋体" w:cs="宋体"/>
          <w:b/>
          <w:bCs/>
          <w:szCs w:val="21"/>
          <w:highlight w:val="none"/>
        </w:rPr>
        <w:t>（6）南都苑</w:t>
      </w:r>
    </w:p>
    <w:tbl>
      <w:tblPr>
        <w:tblStyle w:val="31"/>
        <w:tblW w:w="9304" w:type="dxa"/>
        <w:tblInd w:w="93" w:type="dxa"/>
        <w:tblLayout w:type="autofit"/>
        <w:tblCellMar>
          <w:top w:w="0" w:type="dxa"/>
          <w:left w:w="108" w:type="dxa"/>
          <w:bottom w:w="0" w:type="dxa"/>
          <w:right w:w="108" w:type="dxa"/>
        </w:tblCellMar>
      </w:tblPr>
      <w:tblGrid>
        <w:gridCol w:w="511"/>
        <w:gridCol w:w="1108"/>
        <w:gridCol w:w="584"/>
        <w:gridCol w:w="816"/>
        <w:gridCol w:w="2091"/>
        <w:gridCol w:w="2091"/>
        <w:gridCol w:w="2103"/>
      </w:tblGrid>
      <w:tr w14:paraId="2A067631">
        <w:tblPrEx>
          <w:tblCellMar>
            <w:top w:w="0" w:type="dxa"/>
            <w:left w:w="108" w:type="dxa"/>
            <w:bottom w:w="0" w:type="dxa"/>
            <w:right w:w="108" w:type="dxa"/>
          </w:tblCellMar>
        </w:tblPrEx>
        <w:trPr>
          <w:trHeight w:val="619" w:hRule="atLeast"/>
        </w:trPr>
        <w:tc>
          <w:tcPr>
            <w:tcW w:w="511"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42D559A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序号</w:t>
            </w:r>
          </w:p>
        </w:tc>
        <w:tc>
          <w:tcPr>
            <w:tcW w:w="1108"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266F83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产品名称</w:t>
            </w:r>
          </w:p>
        </w:tc>
        <w:tc>
          <w:tcPr>
            <w:tcW w:w="584"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1C239C0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单位</w:t>
            </w:r>
          </w:p>
        </w:tc>
        <w:tc>
          <w:tcPr>
            <w:tcW w:w="816"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2AAA25D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default" w:ascii="宋体" w:hAnsi="宋体" w:cs="宋体"/>
                <w:color w:val="000000"/>
                <w:kern w:val="0"/>
                <w:sz w:val="20"/>
                <w:szCs w:val="20"/>
                <w:highlight w:val="none"/>
                <w:lang w:bidi="ar"/>
              </w:rPr>
              <w:t>数量</w:t>
            </w:r>
          </w:p>
        </w:tc>
        <w:tc>
          <w:tcPr>
            <w:tcW w:w="2091"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041DA6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单价</w:t>
            </w:r>
          </w:p>
        </w:tc>
        <w:tc>
          <w:tcPr>
            <w:tcW w:w="2091"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F53A22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合计</w:t>
            </w:r>
          </w:p>
        </w:tc>
        <w:tc>
          <w:tcPr>
            <w:tcW w:w="210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03DEBA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备注</w:t>
            </w:r>
          </w:p>
        </w:tc>
      </w:tr>
      <w:tr w14:paraId="31F0C0FF">
        <w:tblPrEx>
          <w:tblCellMar>
            <w:top w:w="0" w:type="dxa"/>
            <w:left w:w="108" w:type="dxa"/>
            <w:bottom w:w="0" w:type="dxa"/>
            <w:right w:w="108" w:type="dxa"/>
          </w:tblCellMar>
        </w:tblPrEx>
        <w:trPr>
          <w:trHeight w:val="510"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59588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w:t>
            </w:r>
          </w:p>
        </w:tc>
        <w:tc>
          <w:tcPr>
            <w:tcW w:w="1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2BBC70F">
            <w:pPr>
              <w:keepNext w:val="0"/>
              <w:keepLines w:val="0"/>
              <w:widowControl/>
              <w:suppressLineNumbers w:val="0"/>
              <w:spacing w:before="0" w:beforeAutospacing="0" w:after="0" w:afterAutospacing="0"/>
              <w:ind w:left="0" w:right="0"/>
              <w:jc w:val="center"/>
              <w:textAlignment w:val="center"/>
              <w:rPr>
                <w:rFonts w:hint="default"/>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通信卡</w:t>
            </w:r>
          </w:p>
        </w:tc>
        <w:tc>
          <w:tcPr>
            <w:tcW w:w="584" w:type="dxa"/>
            <w:tcBorders>
              <w:top w:val="single" w:color="auto" w:sz="4" w:space="0"/>
              <w:left w:val="nil"/>
              <w:bottom w:val="single" w:color="auto" w:sz="4" w:space="0"/>
              <w:right w:val="single" w:color="auto" w:sz="4" w:space="0"/>
            </w:tcBorders>
            <w:shd w:val="clear" w:color="000000" w:fill="FFFFFF"/>
            <w:noWrap w:val="0"/>
            <w:vAlign w:val="center"/>
          </w:tcPr>
          <w:p w14:paraId="0BA303AB">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nil"/>
              <w:bottom w:val="single" w:color="auto" w:sz="4" w:space="0"/>
              <w:right w:val="single" w:color="auto" w:sz="4" w:space="0"/>
            </w:tcBorders>
            <w:shd w:val="clear" w:color="000000" w:fill="FFFFFF"/>
            <w:noWrap w:val="0"/>
            <w:vAlign w:val="center"/>
          </w:tcPr>
          <w:p w14:paraId="7DB942A9">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68016BB2">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528A0579">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103" w:type="dxa"/>
            <w:tcBorders>
              <w:top w:val="single" w:color="000000" w:sz="4" w:space="0"/>
              <w:left w:val="single" w:color="000000" w:sz="4" w:space="0"/>
              <w:bottom w:val="single" w:color="000000" w:sz="4" w:space="0"/>
              <w:right w:val="single" w:color="000000" w:sz="4" w:space="0"/>
            </w:tcBorders>
            <w:noWrap w:val="0"/>
            <w:vAlign w:val="center"/>
          </w:tcPr>
          <w:p w14:paraId="7E82B698">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61A0F33E">
        <w:tblPrEx>
          <w:tblCellMar>
            <w:top w:w="0" w:type="dxa"/>
            <w:left w:w="108" w:type="dxa"/>
            <w:bottom w:w="0" w:type="dxa"/>
            <w:right w:w="108" w:type="dxa"/>
          </w:tblCellMar>
        </w:tblPrEx>
        <w:trPr>
          <w:trHeight w:val="619"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4FF42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w:t>
            </w:r>
          </w:p>
        </w:tc>
        <w:tc>
          <w:tcPr>
            <w:tcW w:w="1108" w:type="dxa"/>
            <w:tcBorders>
              <w:top w:val="nil"/>
              <w:left w:val="single" w:color="auto" w:sz="4" w:space="0"/>
              <w:bottom w:val="single" w:color="auto" w:sz="4" w:space="0"/>
              <w:right w:val="single" w:color="auto" w:sz="4" w:space="0"/>
            </w:tcBorders>
            <w:shd w:val="clear" w:color="000000" w:fill="FFFFFF"/>
            <w:noWrap w:val="0"/>
            <w:vAlign w:val="center"/>
          </w:tcPr>
          <w:p w14:paraId="7ED947F7">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云数据管理平台</w:t>
            </w:r>
          </w:p>
        </w:tc>
        <w:tc>
          <w:tcPr>
            <w:tcW w:w="584" w:type="dxa"/>
            <w:tcBorders>
              <w:top w:val="nil"/>
              <w:left w:val="nil"/>
              <w:bottom w:val="single" w:color="auto" w:sz="4" w:space="0"/>
              <w:right w:val="single" w:color="auto" w:sz="4" w:space="0"/>
            </w:tcBorders>
            <w:noWrap w:val="0"/>
            <w:vAlign w:val="center"/>
          </w:tcPr>
          <w:p w14:paraId="5063069F">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户</w:t>
            </w:r>
          </w:p>
        </w:tc>
        <w:tc>
          <w:tcPr>
            <w:tcW w:w="816" w:type="dxa"/>
            <w:tcBorders>
              <w:top w:val="nil"/>
              <w:left w:val="nil"/>
              <w:bottom w:val="single" w:color="auto" w:sz="4" w:space="0"/>
              <w:right w:val="single" w:color="auto" w:sz="4" w:space="0"/>
            </w:tcBorders>
            <w:noWrap w:val="0"/>
            <w:vAlign w:val="center"/>
          </w:tcPr>
          <w:p w14:paraId="25E514BC">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203</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0E80BBC9">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26E1010E">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103" w:type="dxa"/>
            <w:tcBorders>
              <w:top w:val="single" w:color="000000" w:sz="4" w:space="0"/>
              <w:left w:val="single" w:color="000000" w:sz="4" w:space="0"/>
              <w:bottom w:val="single" w:color="000000" w:sz="4" w:space="0"/>
              <w:right w:val="single" w:color="000000" w:sz="4" w:space="0"/>
            </w:tcBorders>
            <w:noWrap w:val="0"/>
            <w:vAlign w:val="center"/>
          </w:tcPr>
          <w:p w14:paraId="146B0FFC">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43288BCA">
        <w:tblPrEx>
          <w:tblCellMar>
            <w:top w:w="0" w:type="dxa"/>
            <w:left w:w="108" w:type="dxa"/>
            <w:bottom w:w="0" w:type="dxa"/>
            <w:right w:w="108" w:type="dxa"/>
          </w:tblCellMar>
        </w:tblPrEx>
        <w:trPr>
          <w:trHeight w:val="619"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A5695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w:t>
            </w:r>
          </w:p>
        </w:tc>
        <w:tc>
          <w:tcPr>
            <w:tcW w:w="1108" w:type="dxa"/>
            <w:tcBorders>
              <w:top w:val="nil"/>
              <w:left w:val="single" w:color="auto" w:sz="4" w:space="0"/>
              <w:bottom w:val="single" w:color="auto" w:sz="4" w:space="0"/>
              <w:right w:val="single" w:color="auto" w:sz="4" w:space="0"/>
            </w:tcBorders>
            <w:shd w:val="clear" w:color="000000" w:fill="FFFFFF"/>
            <w:noWrap w:val="0"/>
            <w:vAlign w:val="center"/>
          </w:tcPr>
          <w:p w14:paraId="21AF908A">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监控平台管理费用</w:t>
            </w:r>
          </w:p>
        </w:tc>
        <w:tc>
          <w:tcPr>
            <w:tcW w:w="584" w:type="dxa"/>
            <w:tcBorders>
              <w:top w:val="nil"/>
              <w:left w:val="nil"/>
              <w:bottom w:val="single" w:color="auto" w:sz="4" w:space="0"/>
              <w:right w:val="single" w:color="auto" w:sz="4" w:space="0"/>
            </w:tcBorders>
            <w:noWrap w:val="0"/>
            <w:vAlign w:val="center"/>
          </w:tcPr>
          <w:p w14:paraId="0459FC6C">
            <w:pPr>
              <w:keepNext w:val="0"/>
              <w:keepLines w:val="0"/>
              <w:widowControl/>
              <w:suppressLineNumbers w:val="0"/>
              <w:spacing w:before="0" w:beforeAutospacing="0" w:after="0" w:afterAutospacing="0"/>
              <w:ind w:left="0" w:leftChars="0" w:right="0" w:rightChars="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nil"/>
              <w:left w:val="nil"/>
              <w:bottom w:val="single" w:color="auto" w:sz="4" w:space="0"/>
              <w:right w:val="single" w:color="auto" w:sz="4" w:space="0"/>
            </w:tcBorders>
            <w:noWrap w:val="0"/>
            <w:vAlign w:val="center"/>
          </w:tcPr>
          <w:p w14:paraId="5BEF72E6">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31D048E6">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7B7CD649">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103" w:type="dxa"/>
            <w:tcBorders>
              <w:top w:val="single" w:color="000000" w:sz="4" w:space="0"/>
              <w:left w:val="single" w:color="000000" w:sz="4" w:space="0"/>
              <w:bottom w:val="single" w:color="000000" w:sz="4" w:space="0"/>
              <w:right w:val="single" w:color="000000" w:sz="4" w:space="0"/>
            </w:tcBorders>
            <w:noWrap w:val="0"/>
            <w:vAlign w:val="center"/>
          </w:tcPr>
          <w:p w14:paraId="620A0C0D">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0C562D3B">
        <w:tblPrEx>
          <w:tblCellMar>
            <w:top w:w="0" w:type="dxa"/>
            <w:left w:w="108" w:type="dxa"/>
            <w:bottom w:w="0" w:type="dxa"/>
            <w:right w:w="108" w:type="dxa"/>
          </w:tblCellMar>
        </w:tblPrEx>
        <w:trPr>
          <w:trHeight w:val="439"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4F8C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w:t>
            </w:r>
          </w:p>
        </w:tc>
        <w:tc>
          <w:tcPr>
            <w:tcW w:w="1108" w:type="dxa"/>
            <w:tcBorders>
              <w:top w:val="nil"/>
              <w:left w:val="single" w:color="auto" w:sz="4" w:space="0"/>
              <w:bottom w:val="single" w:color="auto" w:sz="4" w:space="0"/>
              <w:right w:val="single" w:color="auto" w:sz="4" w:space="0"/>
            </w:tcBorders>
            <w:shd w:val="clear" w:color="000000" w:fill="FFFFFF"/>
            <w:noWrap w:val="0"/>
            <w:vAlign w:val="center"/>
          </w:tcPr>
          <w:p w14:paraId="6BF58B3C">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监控网络费用</w:t>
            </w:r>
          </w:p>
        </w:tc>
        <w:tc>
          <w:tcPr>
            <w:tcW w:w="584" w:type="dxa"/>
            <w:tcBorders>
              <w:top w:val="nil"/>
              <w:left w:val="nil"/>
              <w:bottom w:val="single" w:color="auto" w:sz="4" w:space="0"/>
              <w:right w:val="single" w:color="auto" w:sz="4" w:space="0"/>
            </w:tcBorders>
            <w:noWrap w:val="0"/>
            <w:vAlign w:val="center"/>
          </w:tcPr>
          <w:p w14:paraId="630AD005">
            <w:pPr>
              <w:keepNext w:val="0"/>
              <w:keepLines w:val="0"/>
              <w:widowControl/>
              <w:suppressLineNumbers w:val="0"/>
              <w:spacing w:before="0" w:beforeAutospacing="0" w:after="0" w:afterAutospacing="0"/>
              <w:ind w:left="0" w:leftChars="0" w:right="0" w:rightChars="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nil"/>
              <w:left w:val="nil"/>
              <w:bottom w:val="single" w:color="auto" w:sz="4" w:space="0"/>
              <w:right w:val="single" w:color="auto" w:sz="4" w:space="0"/>
            </w:tcBorders>
            <w:noWrap w:val="0"/>
            <w:vAlign w:val="center"/>
          </w:tcPr>
          <w:p w14:paraId="2E6E7728">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39408626">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0BEBEE94">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103" w:type="dxa"/>
            <w:tcBorders>
              <w:top w:val="single" w:color="000000" w:sz="4" w:space="0"/>
              <w:left w:val="single" w:color="000000" w:sz="4" w:space="0"/>
              <w:bottom w:val="single" w:color="000000" w:sz="4" w:space="0"/>
              <w:right w:val="single" w:color="000000" w:sz="4" w:space="0"/>
            </w:tcBorders>
            <w:noWrap w:val="0"/>
            <w:vAlign w:val="center"/>
          </w:tcPr>
          <w:p w14:paraId="383DA8D5">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5454E44E">
        <w:tblPrEx>
          <w:tblCellMar>
            <w:top w:w="0" w:type="dxa"/>
            <w:left w:w="108" w:type="dxa"/>
            <w:bottom w:w="0" w:type="dxa"/>
            <w:right w:w="108" w:type="dxa"/>
          </w:tblCellMar>
        </w:tblPrEx>
        <w:trPr>
          <w:trHeight w:val="583"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7ED5D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w:t>
            </w:r>
          </w:p>
        </w:tc>
        <w:tc>
          <w:tcPr>
            <w:tcW w:w="1108" w:type="dxa"/>
            <w:tcBorders>
              <w:top w:val="nil"/>
              <w:left w:val="single" w:color="auto" w:sz="4" w:space="0"/>
              <w:bottom w:val="single" w:color="auto" w:sz="4" w:space="0"/>
              <w:right w:val="single" w:color="auto" w:sz="4" w:space="0"/>
            </w:tcBorders>
            <w:shd w:val="clear" w:color="000000" w:fill="FFFFFF"/>
            <w:noWrap w:val="0"/>
            <w:vAlign w:val="center"/>
          </w:tcPr>
          <w:p w14:paraId="4122D3D0">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楼道榜评比积分</w:t>
            </w:r>
          </w:p>
        </w:tc>
        <w:tc>
          <w:tcPr>
            <w:tcW w:w="584" w:type="dxa"/>
            <w:tcBorders>
              <w:top w:val="nil"/>
              <w:left w:val="nil"/>
              <w:bottom w:val="single" w:color="auto" w:sz="4" w:space="0"/>
              <w:right w:val="single" w:color="auto" w:sz="4" w:space="0"/>
            </w:tcBorders>
            <w:noWrap w:val="0"/>
            <w:vAlign w:val="center"/>
          </w:tcPr>
          <w:p w14:paraId="6859F02F">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nil"/>
              <w:left w:val="nil"/>
              <w:bottom w:val="single" w:color="auto" w:sz="4" w:space="0"/>
              <w:right w:val="single" w:color="auto" w:sz="4" w:space="0"/>
            </w:tcBorders>
            <w:noWrap w:val="0"/>
            <w:vAlign w:val="center"/>
          </w:tcPr>
          <w:p w14:paraId="3372906F">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222285 </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28F70D5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0"/>
                <w:szCs w:val="20"/>
                <w:highlight w:val="none"/>
              </w:rPr>
            </w:pPr>
          </w:p>
        </w:tc>
        <w:tc>
          <w:tcPr>
            <w:tcW w:w="2091" w:type="dxa"/>
            <w:tcBorders>
              <w:top w:val="single" w:color="auto" w:sz="4" w:space="0"/>
              <w:left w:val="single" w:color="auto" w:sz="4" w:space="0"/>
              <w:bottom w:val="single" w:color="auto" w:sz="4" w:space="0"/>
              <w:right w:val="single" w:color="auto" w:sz="4" w:space="0"/>
            </w:tcBorders>
            <w:noWrap w:val="0"/>
            <w:vAlign w:val="center"/>
          </w:tcPr>
          <w:p w14:paraId="4C8D52B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0"/>
                <w:szCs w:val="20"/>
                <w:highlight w:val="none"/>
              </w:rPr>
            </w:pPr>
          </w:p>
        </w:tc>
        <w:tc>
          <w:tcPr>
            <w:tcW w:w="2103" w:type="dxa"/>
            <w:tcBorders>
              <w:top w:val="single" w:color="auto" w:sz="4" w:space="0"/>
              <w:left w:val="single" w:color="auto" w:sz="4" w:space="0"/>
              <w:bottom w:val="single" w:color="auto" w:sz="4" w:space="0"/>
              <w:right w:val="single" w:color="auto" w:sz="4" w:space="0"/>
            </w:tcBorders>
            <w:noWrap w:val="0"/>
            <w:vAlign w:val="center"/>
          </w:tcPr>
          <w:p w14:paraId="5F4BF29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每天每户3个积分    </w:t>
            </w:r>
          </w:p>
        </w:tc>
      </w:tr>
      <w:tr w14:paraId="2BB27D4E">
        <w:tblPrEx>
          <w:tblCellMar>
            <w:top w:w="0" w:type="dxa"/>
            <w:left w:w="108" w:type="dxa"/>
            <w:bottom w:w="0" w:type="dxa"/>
            <w:right w:w="108" w:type="dxa"/>
          </w:tblCellMar>
        </w:tblPrEx>
        <w:trPr>
          <w:trHeight w:val="540"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2025F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w:t>
            </w:r>
          </w:p>
        </w:tc>
        <w:tc>
          <w:tcPr>
            <w:tcW w:w="1108" w:type="dxa"/>
            <w:tcBorders>
              <w:top w:val="nil"/>
              <w:left w:val="single" w:color="auto" w:sz="4" w:space="0"/>
              <w:bottom w:val="single" w:color="auto" w:sz="4" w:space="0"/>
              <w:right w:val="single" w:color="auto" w:sz="4" w:space="0"/>
            </w:tcBorders>
            <w:shd w:val="clear" w:color="000000" w:fill="FFFFFF"/>
            <w:noWrap w:val="0"/>
            <w:vAlign w:val="center"/>
          </w:tcPr>
          <w:p w14:paraId="683EFC62">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分类房日常维护</w:t>
            </w:r>
          </w:p>
        </w:tc>
        <w:tc>
          <w:tcPr>
            <w:tcW w:w="584" w:type="dxa"/>
            <w:tcBorders>
              <w:top w:val="nil"/>
              <w:left w:val="nil"/>
              <w:bottom w:val="single" w:color="auto" w:sz="4" w:space="0"/>
              <w:right w:val="single" w:color="auto" w:sz="4" w:space="0"/>
            </w:tcBorders>
            <w:noWrap w:val="0"/>
            <w:vAlign w:val="center"/>
          </w:tcPr>
          <w:p w14:paraId="5B6B0140">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nil"/>
              <w:left w:val="nil"/>
              <w:bottom w:val="single" w:color="auto" w:sz="4" w:space="0"/>
              <w:right w:val="single" w:color="auto" w:sz="4" w:space="0"/>
            </w:tcBorders>
            <w:noWrap w:val="0"/>
            <w:vAlign w:val="center"/>
          </w:tcPr>
          <w:p w14:paraId="5C77C918">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w:t>
            </w:r>
          </w:p>
        </w:tc>
        <w:tc>
          <w:tcPr>
            <w:tcW w:w="2091" w:type="dxa"/>
            <w:tcBorders>
              <w:top w:val="nil"/>
              <w:left w:val="single" w:color="auto" w:sz="4" w:space="0"/>
              <w:bottom w:val="single" w:color="auto" w:sz="4" w:space="0"/>
              <w:right w:val="single" w:color="auto" w:sz="4" w:space="0"/>
            </w:tcBorders>
            <w:noWrap w:val="0"/>
            <w:vAlign w:val="center"/>
          </w:tcPr>
          <w:p w14:paraId="67D172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91" w:type="dxa"/>
            <w:tcBorders>
              <w:top w:val="nil"/>
              <w:left w:val="single" w:color="auto" w:sz="4" w:space="0"/>
              <w:bottom w:val="single" w:color="auto" w:sz="4" w:space="0"/>
              <w:right w:val="single" w:color="auto" w:sz="4" w:space="0"/>
            </w:tcBorders>
            <w:noWrap w:val="0"/>
            <w:vAlign w:val="center"/>
          </w:tcPr>
          <w:p w14:paraId="1CD59F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03" w:type="dxa"/>
            <w:tcBorders>
              <w:top w:val="nil"/>
              <w:left w:val="single" w:color="auto" w:sz="4" w:space="0"/>
              <w:bottom w:val="single" w:color="auto" w:sz="4" w:space="0"/>
              <w:right w:val="single" w:color="auto" w:sz="4" w:space="0"/>
            </w:tcBorders>
            <w:noWrap w:val="0"/>
            <w:vAlign w:val="center"/>
          </w:tcPr>
          <w:p w14:paraId="409B1922">
            <w:pPr>
              <w:keepNext w:val="0"/>
              <w:keepLines w:val="0"/>
              <w:widowControl/>
              <w:suppressLineNumbers w:val="0"/>
              <w:spacing w:before="0" w:beforeAutospacing="0" w:after="0" w:afterAutospacing="0"/>
              <w:ind w:left="0" w:right="0"/>
              <w:jc w:val="center"/>
              <w:textAlignment w:val="center"/>
              <w:rPr>
                <w:rFonts w:hint="default"/>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含所有厢房配件及材料费用（门、窗、地面修补、灯、墙面材料、广宣维护）、含财产险及公众责任险</w:t>
            </w:r>
          </w:p>
        </w:tc>
      </w:tr>
      <w:tr w14:paraId="2A43B40D">
        <w:tblPrEx>
          <w:tblCellMar>
            <w:top w:w="0" w:type="dxa"/>
            <w:left w:w="108" w:type="dxa"/>
            <w:bottom w:w="0" w:type="dxa"/>
            <w:right w:w="108" w:type="dxa"/>
          </w:tblCellMar>
        </w:tblPrEx>
        <w:trPr>
          <w:trHeight w:val="540"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25CE5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w:t>
            </w:r>
          </w:p>
        </w:tc>
        <w:tc>
          <w:tcPr>
            <w:tcW w:w="1108" w:type="dxa"/>
            <w:tcBorders>
              <w:top w:val="nil"/>
              <w:left w:val="single" w:color="auto" w:sz="4" w:space="0"/>
              <w:bottom w:val="single" w:color="auto" w:sz="4" w:space="0"/>
              <w:right w:val="single" w:color="auto" w:sz="4" w:space="0"/>
            </w:tcBorders>
            <w:shd w:val="clear" w:color="000000" w:fill="FFFFFF"/>
            <w:noWrap w:val="0"/>
            <w:vAlign w:val="center"/>
          </w:tcPr>
          <w:p w14:paraId="126EC721">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智能设备维护</w:t>
            </w:r>
          </w:p>
        </w:tc>
        <w:tc>
          <w:tcPr>
            <w:tcW w:w="584" w:type="dxa"/>
            <w:tcBorders>
              <w:top w:val="nil"/>
              <w:left w:val="nil"/>
              <w:bottom w:val="single" w:color="auto" w:sz="4" w:space="0"/>
              <w:right w:val="single" w:color="auto" w:sz="4" w:space="0"/>
            </w:tcBorders>
            <w:noWrap w:val="0"/>
            <w:vAlign w:val="center"/>
          </w:tcPr>
          <w:p w14:paraId="726F45E5">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台</w:t>
            </w:r>
          </w:p>
        </w:tc>
        <w:tc>
          <w:tcPr>
            <w:tcW w:w="816" w:type="dxa"/>
            <w:tcBorders>
              <w:top w:val="nil"/>
              <w:left w:val="nil"/>
              <w:bottom w:val="single" w:color="auto" w:sz="4" w:space="0"/>
              <w:right w:val="single" w:color="auto" w:sz="4" w:space="0"/>
            </w:tcBorders>
            <w:noWrap w:val="0"/>
            <w:vAlign w:val="center"/>
          </w:tcPr>
          <w:p w14:paraId="2CFC563C">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6</w:t>
            </w:r>
          </w:p>
        </w:tc>
        <w:tc>
          <w:tcPr>
            <w:tcW w:w="2091" w:type="dxa"/>
            <w:tcBorders>
              <w:top w:val="nil"/>
              <w:left w:val="single" w:color="auto" w:sz="4" w:space="0"/>
              <w:bottom w:val="single" w:color="auto" w:sz="4" w:space="0"/>
              <w:right w:val="single" w:color="auto" w:sz="4" w:space="0"/>
            </w:tcBorders>
            <w:noWrap w:val="0"/>
            <w:vAlign w:val="center"/>
          </w:tcPr>
          <w:p w14:paraId="62E078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91" w:type="dxa"/>
            <w:tcBorders>
              <w:top w:val="nil"/>
              <w:left w:val="single" w:color="auto" w:sz="4" w:space="0"/>
              <w:bottom w:val="single" w:color="auto" w:sz="4" w:space="0"/>
              <w:right w:val="single" w:color="auto" w:sz="4" w:space="0"/>
            </w:tcBorders>
            <w:noWrap w:val="0"/>
            <w:vAlign w:val="center"/>
          </w:tcPr>
          <w:p w14:paraId="7A6D6D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03" w:type="dxa"/>
            <w:tcBorders>
              <w:top w:val="nil"/>
              <w:left w:val="single" w:color="auto" w:sz="4" w:space="0"/>
              <w:bottom w:val="single" w:color="auto" w:sz="4" w:space="0"/>
              <w:right w:val="single" w:color="auto" w:sz="4" w:space="0"/>
            </w:tcBorders>
            <w:noWrap w:val="0"/>
            <w:vAlign w:val="center"/>
          </w:tcPr>
          <w:p w14:paraId="6517C6FD">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分散式点位按设备数量测算（投放设备、发袋机、可回收组，含所有配件及材料费用）、含财产险及公众责任险</w:t>
            </w:r>
          </w:p>
        </w:tc>
      </w:tr>
      <w:tr w14:paraId="467AFE91">
        <w:tblPrEx>
          <w:tblCellMar>
            <w:top w:w="0" w:type="dxa"/>
            <w:left w:w="108" w:type="dxa"/>
            <w:bottom w:w="0" w:type="dxa"/>
            <w:right w:w="108" w:type="dxa"/>
          </w:tblCellMar>
        </w:tblPrEx>
        <w:trPr>
          <w:trHeight w:val="439"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BA1AF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w:t>
            </w:r>
          </w:p>
        </w:tc>
        <w:tc>
          <w:tcPr>
            <w:tcW w:w="1108" w:type="dxa"/>
            <w:tcBorders>
              <w:top w:val="nil"/>
              <w:left w:val="single" w:color="auto" w:sz="4" w:space="0"/>
              <w:bottom w:val="single" w:color="auto" w:sz="4" w:space="0"/>
              <w:right w:val="single" w:color="auto" w:sz="4" w:space="0"/>
            </w:tcBorders>
            <w:shd w:val="clear" w:color="000000" w:fill="FFFFFF"/>
            <w:noWrap w:val="0"/>
            <w:vAlign w:val="center"/>
          </w:tcPr>
          <w:p w14:paraId="3A71FE82">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宣传活动</w:t>
            </w:r>
          </w:p>
        </w:tc>
        <w:tc>
          <w:tcPr>
            <w:tcW w:w="584" w:type="dxa"/>
            <w:tcBorders>
              <w:top w:val="nil"/>
              <w:left w:val="nil"/>
              <w:bottom w:val="single" w:color="auto" w:sz="4" w:space="0"/>
              <w:right w:val="single" w:color="auto" w:sz="4" w:space="0"/>
            </w:tcBorders>
            <w:noWrap w:val="0"/>
            <w:vAlign w:val="center"/>
          </w:tcPr>
          <w:p w14:paraId="3F99F0EA">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次</w:t>
            </w:r>
          </w:p>
        </w:tc>
        <w:tc>
          <w:tcPr>
            <w:tcW w:w="816" w:type="dxa"/>
            <w:tcBorders>
              <w:top w:val="nil"/>
              <w:left w:val="nil"/>
              <w:bottom w:val="single" w:color="auto" w:sz="4" w:space="0"/>
              <w:right w:val="single" w:color="auto" w:sz="4" w:space="0"/>
            </w:tcBorders>
            <w:noWrap w:val="0"/>
            <w:vAlign w:val="center"/>
          </w:tcPr>
          <w:p w14:paraId="539A07CE">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w:t>
            </w:r>
          </w:p>
        </w:tc>
        <w:tc>
          <w:tcPr>
            <w:tcW w:w="2091" w:type="dxa"/>
            <w:tcBorders>
              <w:top w:val="nil"/>
              <w:left w:val="single" w:color="auto" w:sz="4" w:space="0"/>
              <w:bottom w:val="single" w:color="auto" w:sz="4" w:space="0"/>
              <w:right w:val="single" w:color="auto" w:sz="4" w:space="0"/>
            </w:tcBorders>
            <w:noWrap w:val="0"/>
            <w:vAlign w:val="center"/>
          </w:tcPr>
          <w:p w14:paraId="49EDAD5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0"/>
                <w:szCs w:val="20"/>
                <w:u w:val="none"/>
                <w:lang w:val="en-US" w:eastAsia="zh-CN" w:bidi="ar"/>
              </w:rPr>
            </w:pPr>
          </w:p>
        </w:tc>
        <w:tc>
          <w:tcPr>
            <w:tcW w:w="2091" w:type="dxa"/>
            <w:tcBorders>
              <w:top w:val="nil"/>
              <w:left w:val="single" w:color="auto" w:sz="4" w:space="0"/>
              <w:bottom w:val="single" w:color="auto" w:sz="4" w:space="0"/>
              <w:right w:val="single" w:color="auto" w:sz="4" w:space="0"/>
            </w:tcBorders>
            <w:noWrap w:val="0"/>
            <w:vAlign w:val="center"/>
          </w:tcPr>
          <w:p w14:paraId="5449561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0"/>
                <w:szCs w:val="20"/>
                <w:u w:val="none"/>
                <w:lang w:val="en-US" w:eastAsia="zh-CN" w:bidi="ar"/>
              </w:rPr>
            </w:pPr>
          </w:p>
        </w:tc>
        <w:tc>
          <w:tcPr>
            <w:tcW w:w="2103" w:type="dxa"/>
            <w:tcBorders>
              <w:top w:val="nil"/>
              <w:left w:val="single" w:color="auto" w:sz="4" w:space="0"/>
              <w:bottom w:val="single" w:color="auto" w:sz="4" w:space="0"/>
              <w:right w:val="single" w:color="auto" w:sz="4" w:space="0"/>
            </w:tcBorders>
            <w:noWrap w:val="0"/>
            <w:vAlign w:val="center"/>
          </w:tcPr>
          <w:p w14:paraId="23C7CE08">
            <w:pPr>
              <w:keepNext w:val="0"/>
              <w:keepLines w:val="0"/>
              <w:suppressLineNumbers w:val="0"/>
              <w:spacing w:before="0" w:beforeAutospacing="0" w:after="0" w:afterAutospacing="0"/>
              <w:ind w:left="0" w:right="0"/>
              <w:jc w:val="center"/>
              <w:rPr>
                <w:rFonts w:hint="eastAsia"/>
                <w:color w:val="000000"/>
                <w:sz w:val="20"/>
                <w:szCs w:val="20"/>
                <w:highlight w:val="none"/>
              </w:rPr>
            </w:pPr>
          </w:p>
        </w:tc>
      </w:tr>
      <w:tr w14:paraId="11FD80B9">
        <w:tblPrEx>
          <w:tblCellMar>
            <w:top w:w="0" w:type="dxa"/>
            <w:left w:w="108" w:type="dxa"/>
            <w:bottom w:w="0" w:type="dxa"/>
            <w:right w:w="108" w:type="dxa"/>
          </w:tblCellMar>
        </w:tblPrEx>
        <w:trPr>
          <w:trHeight w:val="439"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98CF9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9</w:t>
            </w:r>
          </w:p>
        </w:tc>
        <w:tc>
          <w:tcPr>
            <w:tcW w:w="1108" w:type="dxa"/>
            <w:tcBorders>
              <w:top w:val="nil"/>
              <w:left w:val="single" w:color="auto" w:sz="4" w:space="0"/>
              <w:bottom w:val="single" w:color="auto" w:sz="4" w:space="0"/>
              <w:right w:val="single" w:color="auto" w:sz="4" w:space="0"/>
            </w:tcBorders>
            <w:noWrap w:val="0"/>
            <w:vAlign w:val="center"/>
          </w:tcPr>
          <w:p w14:paraId="770EE926">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垃圾袋</w:t>
            </w:r>
          </w:p>
        </w:tc>
        <w:tc>
          <w:tcPr>
            <w:tcW w:w="584" w:type="dxa"/>
            <w:tcBorders>
              <w:top w:val="nil"/>
              <w:left w:val="nil"/>
              <w:bottom w:val="single" w:color="auto" w:sz="4" w:space="0"/>
              <w:right w:val="single" w:color="auto" w:sz="4" w:space="0"/>
            </w:tcBorders>
            <w:noWrap w:val="0"/>
            <w:vAlign w:val="center"/>
          </w:tcPr>
          <w:p w14:paraId="48CB2F43">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卷</w:t>
            </w:r>
          </w:p>
        </w:tc>
        <w:tc>
          <w:tcPr>
            <w:tcW w:w="816" w:type="dxa"/>
            <w:tcBorders>
              <w:top w:val="nil"/>
              <w:left w:val="nil"/>
              <w:bottom w:val="single" w:color="auto" w:sz="4" w:space="0"/>
              <w:right w:val="single" w:color="auto" w:sz="4" w:space="0"/>
            </w:tcBorders>
            <w:noWrap w:val="0"/>
            <w:vAlign w:val="center"/>
          </w:tcPr>
          <w:p w14:paraId="219C7929">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1218 </w:t>
            </w:r>
          </w:p>
        </w:tc>
        <w:tc>
          <w:tcPr>
            <w:tcW w:w="2091" w:type="dxa"/>
            <w:tcBorders>
              <w:top w:val="nil"/>
              <w:left w:val="single" w:color="auto" w:sz="4" w:space="0"/>
              <w:bottom w:val="single" w:color="auto" w:sz="4" w:space="0"/>
              <w:right w:val="single" w:color="auto" w:sz="4" w:space="0"/>
            </w:tcBorders>
            <w:noWrap w:val="0"/>
            <w:vAlign w:val="center"/>
          </w:tcPr>
          <w:p w14:paraId="60639C8B">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p>
        </w:tc>
        <w:tc>
          <w:tcPr>
            <w:tcW w:w="2091" w:type="dxa"/>
            <w:tcBorders>
              <w:top w:val="nil"/>
              <w:left w:val="single" w:color="auto" w:sz="4" w:space="0"/>
              <w:bottom w:val="single" w:color="auto" w:sz="4" w:space="0"/>
              <w:right w:val="single" w:color="auto" w:sz="4" w:space="0"/>
            </w:tcBorders>
            <w:noWrap w:val="0"/>
            <w:vAlign w:val="center"/>
          </w:tcPr>
          <w:p w14:paraId="5808BF76">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p>
        </w:tc>
        <w:tc>
          <w:tcPr>
            <w:tcW w:w="2103" w:type="dxa"/>
            <w:tcBorders>
              <w:top w:val="nil"/>
              <w:left w:val="single" w:color="auto" w:sz="4" w:space="0"/>
              <w:bottom w:val="single" w:color="auto" w:sz="4" w:space="0"/>
              <w:right w:val="single" w:color="auto" w:sz="4" w:space="0"/>
            </w:tcBorders>
            <w:noWrap w:val="0"/>
            <w:vAlign w:val="center"/>
          </w:tcPr>
          <w:p w14:paraId="5C6063CB">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每两月1卷易腐垃圾袋（根据入住户数，按实结算，结算不超过招标总数）                                                                                                                                                                                                                                                                                                                                                                                                                                                                                                                                                                                                                                                                                                                                                                                                                                                                                                                                                                                                                                                                                                                                                                                                                                                                                                                                                                                                                                                                                                                                                                                                                                                                                                                                                                                                                                                                                                                  </w:t>
            </w:r>
          </w:p>
        </w:tc>
      </w:tr>
      <w:tr w14:paraId="383F043E">
        <w:tblPrEx>
          <w:tblCellMar>
            <w:top w:w="0" w:type="dxa"/>
            <w:left w:w="108" w:type="dxa"/>
            <w:bottom w:w="0" w:type="dxa"/>
            <w:right w:w="108" w:type="dxa"/>
          </w:tblCellMar>
        </w:tblPrEx>
        <w:trPr>
          <w:trHeight w:val="439" w:hRule="atLeast"/>
        </w:trPr>
        <w:tc>
          <w:tcPr>
            <w:tcW w:w="5110" w:type="dxa"/>
            <w:gridSpan w:val="5"/>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F025F4B">
            <w:pPr>
              <w:keepNext w:val="0"/>
              <w:keepLines w:val="0"/>
              <w:suppressLineNumbers w:val="0"/>
              <w:spacing w:before="0" w:beforeAutospacing="0" w:after="0" w:afterAutospacing="0" w:line="360" w:lineRule="auto"/>
              <w:ind w:left="0" w:right="0"/>
              <w:jc w:val="center"/>
              <w:rPr>
                <w:rFonts w:hint="eastAsia"/>
                <w:color w:val="000000"/>
                <w:sz w:val="20"/>
                <w:szCs w:val="20"/>
                <w:highlight w:val="none"/>
              </w:rPr>
            </w:pPr>
            <w:r>
              <w:rPr>
                <w:rFonts w:hint="eastAsia"/>
                <w:color w:val="000000"/>
                <w:sz w:val="20"/>
                <w:szCs w:val="20"/>
                <w:highlight w:val="none"/>
                <w:lang w:val="en-US" w:eastAsia="zh-CN"/>
              </w:rPr>
              <w:t>总价</w:t>
            </w:r>
          </w:p>
        </w:tc>
        <w:tc>
          <w:tcPr>
            <w:tcW w:w="2091" w:type="dxa"/>
            <w:tcBorders>
              <w:top w:val="nil"/>
              <w:left w:val="single" w:color="auto" w:sz="4" w:space="0"/>
              <w:bottom w:val="single" w:color="auto" w:sz="4" w:space="0"/>
              <w:right w:val="single" w:color="auto" w:sz="4" w:space="0"/>
            </w:tcBorders>
            <w:noWrap w:val="0"/>
            <w:vAlign w:val="center"/>
          </w:tcPr>
          <w:p w14:paraId="1A4E364B">
            <w:pPr>
              <w:keepNext w:val="0"/>
              <w:keepLines w:val="0"/>
              <w:suppressLineNumbers w:val="0"/>
              <w:spacing w:before="0" w:beforeAutospacing="0" w:after="0" w:afterAutospacing="0" w:line="360" w:lineRule="auto"/>
              <w:ind w:left="0" w:right="0"/>
              <w:jc w:val="center"/>
              <w:rPr>
                <w:rFonts w:hint="eastAsia"/>
                <w:color w:val="000000"/>
                <w:sz w:val="20"/>
                <w:szCs w:val="20"/>
                <w:highlight w:val="none"/>
              </w:rPr>
            </w:pPr>
          </w:p>
        </w:tc>
        <w:tc>
          <w:tcPr>
            <w:tcW w:w="2103" w:type="dxa"/>
            <w:tcBorders>
              <w:top w:val="nil"/>
              <w:left w:val="single" w:color="auto" w:sz="4" w:space="0"/>
              <w:bottom w:val="single" w:color="auto" w:sz="4" w:space="0"/>
              <w:right w:val="single" w:color="auto" w:sz="4" w:space="0"/>
            </w:tcBorders>
            <w:noWrap w:val="0"/>
            <w:vAlign w:val="center"/>
          </w:tcPr>
          <w:p w14:paraId="0B099CFD">
            <w:pPr>
              <w:keepNext w:val="0"/>
              <w:keepLines w:val="0"/>
              <w:suppressLineNumbers w:val="0"/>
              <w:spacing w:before="0" w:beforeAutospacing="0" w:after="0" w:afterAutospacing="0" w:line="360" w:lineRule="auto"/>
              <w:ind w:left="0" w:right="0"/>
              <w:jc w:val="center"/>
              <w:rPr>
                <w:rFonts w:hint="eastAsia"/>
                <w:color w:val="000000"/>
                <w:sz w:val="20"/>
                <w:szCs w:val="20"/>
                <w:highlight w:val="none"/>
              </w:rPr>
            </w:pPr>
          </w:p>
        </w:tc>
      </w:tr>
    </w:tbl>
    <w:p w14:paraId="3AADAB18">
      <w:pPr>
        <w:spacing w:line="360" w:lineRule="auto"/>
        <w:ind w:firstLine="417" w:firstLineChars="198"/>
        <w:rPr>
          <w:rFonts w:ascii="宋体" w:hAnsi="宋体" w:cs="宋体"/>
          <w:b/>
          <w:bCs/>
          <w:szCs w:val="21"/>
          <w:highlight w:val="none"/>
        </w:rPr>
      </w:pPr>
      <w:r>
        <w:rPr>
          <w:rFonts w:hint="eastAsia" w:ascii="宋体" w:hAnsi="宋体" w:cs="宋体"/>
          <w:b/>
          <w:bCs/>
          <w:szCs w:val="21"/>
          <w:highlight w:val="none"/>
        </w:rPr>
        <w:t>（7）璟玥湾</w:t>
      </w:r>
    </w:p>
    <w:tbl>
      <w:tblPr>
        <w:tblStyle w:val="31"/>
        <w:tblW w:w="9304" w:type="dxa"/>
        <w:tblInd w:w="93" w:type="dxa"/>
        <w:tblLayout w:type="autofit"/>
        <w:tblCellMar>
          <w:top w:w="0" w:type="dxa"/>
          <w:left w:w="108" w:type="dxa"/>
          <w:bottom w:w="0" w:type="dxa"/>
          <w:right w:w="108" w:type="dxa"/>
        </w:tblCellMar>
      </w:tblPr>
      <w:tblGrid>
        <w:gridCol w:w="511"/>
        <w:gridCol w:w="1108"/>
        <w:gridCol w:w="584"/>
        <w:gridCol w:w="816"/>
        <w:gridCol w:w="2091"/>
        <w:gridCol w:w="2091"/>
        <w:gridCol w:w="2103"/>
      </w:tblGrid>
      <w:tr w14:paraId="31418CDA">
        <w:tblPrEx>
          <w:tblCellMar>
            <w:top w:w="0" w:type="dxa"/>
            <w:left w:w="108" w:type="dxa"/>
            <w:bottom w:w="0" w:type="dxa"/>
            <w:right w:w="108" w:type="dxa"/>
          </w:tblCellMar>
        </w:tblPrEx>
        <w:trPr>
          <w:trHeight w:val="619" w:hRule="atLeast"/>
        </w:trPr>
        <w:tc>
          <w:tcPr>
            <w:tcW w:w="511"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C85C47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序号</w:t>
            </w:r>
          </w:p>
        </w:tc>
        <w:tc>
          <w:tcPr>
            <w:tcW w:w="1108"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2B4EE80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产品名称</w:t>
            </w:r>
          </w:p>
        </w:tc>
        <w:tc>
          <w:tcPr>
            <w:tcW w:w="584"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412B568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单位</w:t>
            </w:r>
          </w:p>
        </w:tc>
        <w:tc>
          <w:tcPr>
            <w:tcW w:w="816"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10F6072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default" w:ascii="宋体" w:hAnsi="宋体" w:cs="宋体"/>
                <w:color w:val="000000"/>
                <w:kern w:val="0"/>
                <w:sz w:val="20"/>
                <w:szCs w:val="20"/>
                <w:highlight w:val="none"/>
                <w:lang w:bidi="ar"/>
              </w:rPr>
              <w:t>数量</w:t>
            </w:r>
          </w:p>
        </w:tc>
        <w:tc>
          <w:tcPr>
            <w:tcW w:w="2091"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17448B2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单价</w:t>
            </w:r>
          </w:p>
        </w:tc>
        <w:tc>
          <w:tcPr>
            <w:tcW w:w="2091"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200989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合计</w:t>
            </w:r>
          </w:p>
        </w:tc>
        <w:tc>
          <w:tcPr>
            <w:tcW w:w="210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A74921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备注</w:t>
            </w:r>
          </w:p>
        </w:tc>
      </w:tr>
      <w:tr w14:paraId="24DDAE95">
        <w:tblPrEx>
          <w:tblCellMar>
            <w:top w:w="0" w:type="dxa"/>
            <w:left w:w="108" w:type="dxa"/>
            <w:bottom w:w="0" w:type="dxa"/>
            <w:right w:w="108" w:type="dxa"/>
          </w:tblCellMar>
        </w:tblPrEx>
        <w:trPr>
          <w:trHeight w:val="510"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ACC1C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w:t>
            </w:r>
          </w:p>
        </w:tc>
        <w:tc>
          <w:tcPr>
            <w:tcW w:w="1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2DF8E9">
            <w:pPr>
              <w:keepNext w:val="0"/>
              <w:keepLines w:val="0"/>
              <w:widowControl/>
              <w:suppressLineNumbers w:val="0"/>
              <w:spacing w:before="0" w:beforeAutospacing="0" w:after="0" w:afterAutospacing="0"/>
              <w:ind w:left="0" w:right="0"/>
              <w:jc w:val="center"/>
              <w:textAlignment w:val="center"/>
              <w:rPr>
                <w:rFonts w:hint="default"/>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通信卡</w:t>
            </w:r>
          </w:p>
        </w:tc>
        <w:tc>
          <w:tcPr>
            <w:tcW w:w="584" w:type="dxa"/>
            <w:tcBorders>
              <w:top w:val="single" w:color="auto" w:sz="4" w:space="0"/>
              <w:left w:val="nil"/>
              <w:bottom w:val="single" w:color="auto" w:sz="4" w:space="0"/>
              <w:right w:val="single" w:color="auto" w:sz="4" w:space="0"/>
            </w:tcBorders>
            <w:shd w:val="clear" w:color="000000" w:fill="FFFFFF"/>
            <w:noWrap w:val="0"/>
            <w:vAlign w:val="center"/>
          </w:tcPr>
          <w:p w14:paraId="7BB99F4B">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auto" w:sz="4" w:space="0"/>
              <w:left w:val="nil"/>
              <w:bottom w:val="single" w:color="auto" w:sz="4" w:space="0"/>
              <w:right w:val="single" w:color="auto" w:sz="4" w:space="0"/>
            </w:tcBorders>
            <w:shd w:val="clear" w:color="000000" w:fill="FFFFFF"/>
            <w:noWrap w:val="0"/>
            <w:vAlign w:val="center"/>
          </w:tcPr>
          <w:p w14:paraId="7C160A88">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6A514E29">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3A7F2967">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103" w:type="dxa"/>
            <w:tcBorders>
              <w:top w:val="single" w:color="000000" w:sz="4" w:space="0"/>
              <w:left w:val="single" w:color="000000" w:sz="4" w:space="0"/>
              <w:bottom w:val="single" w:color="000000" w:sz="4" w:space="0"/>
              <w:right w:val="single" w:color="000000" w:sz="4" w:space="0"/>
            </w:tcBorders>
            <w:noWrap w:val="0"/>
            <w:vAlign w:val="center"/>
          </w:tcPr>
          <w:p w14:paraId="3853DB58">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3459EDB3">
        <w:tblPrEx>
          <w:tblCellMar>
            <w:top w:w="0" w:type="dxa"/>
            <w:left w:w="108" w:type="dxa"/>
            <w:bottom w:w="0" w:type="dxa"/>
            <w:right w:w="108" w:type="dxa"/>
          </w:tblCellMar>
        </w:tblPrEx>
        <w:trPr>
          <w:trHeight w:val="619"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2054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w:t>
            </w:r>
          </w:p>
        </w:tc>
        <w:tc>
          <w:tcPr>
            <w:tcW w:w="1108" w:type="dxa"/>
            <w:tcBorders>
              <w:top w:val="nil"/>
              <w:left w:val="single" w:color="auto" w:sz="4" w:space="0"/>
              <w:bottom w:val="single" w:color="auto" w:sz="4" w:space="0"/>
              <w:right w:val="single" w:color="auto" w:sz="4" w:space="0"/>
            </w:tcBorders>
            <w:shd w:val="clear" w:color="000000" w:fill="FFFFFF"/>
            <w:noWrap w:val="0"/>
            <w:vAlign w:val="center"/>
          </w:tcPr>
          <w:p w14:paraId="1CFE4FA7">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云数据管理平台</w:t>
            </w:r>
          </w:p>
        </w:tc>
        <w:tc>
          <w:tcPr>
            <w:tcW w:w="584" w:type="dxa"/>
            <w:tcBorders>
              <w:top w:val="nil"/>
              <w:left w:val="nil"/>
              <w:bottom w:val="single" w:color="auto" w:sz="4" w:space="0"/>
              <w:right w:val="single" w:color="auto" w:sz="4" w:space="0"/>
            </w:tcBorders>
            <w:noWrap w:val="0"/>
            <w:vAlign w:val="center"/>
          </w:tcPr>
          <w:p w14:paraId="3F94D406">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户</w:t>
            </w:r>
          </w:p>
        </w:tc>
        <w:tc>
          <w:tcPr>
            <w:tcW w:w="816" w:type="dxa"/>
            <w:tcBorders>
              <w:top w:val="nil"/>
              <w:left w:val="nil"/>
              <w:bottom w:val="single" w:color="auto" w:sz="4" w:space="0"/>
              <w:right w:val="single" w:color="auto" w:sz="4" w:space="0"/>
            </w:tcBorders>
            <w:noWrap w:val="0"/>
            <w:vAlign w:val="center"/>
          </w:tcPr>
          <w:p w14:paraId="35E67892">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702</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4EE60545">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542C0622">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103" w:type="dxa"/>
            <w:tcBorders>
              <w:top w:val="single" w:color="000000" w:sz="4" w:space="0"/>
              <w:left w:val="single" w:color="000000" w:sz="4" w:space="0"/>
              <w:bottom w:val="single" w:color="000000" w:sz="4" w:space="0"/>
              <w:right w:val="single" w:color="000000" w:sz="4" w:space="0"/>
            </w:tcBorders>
            <w:noWrap w:val="0"/>
            <w:vAlign w:val="center"/>
          </w:tcPr>
          <w:p w14:paraId="2404AE55">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3D847FDA">
        <w:tblPrEx>
          <w:tblCellMar>
            <w:top w:w="0" w:type="dxa"/>
            <w:left w:w="108" w:type="dxa"/>
            <w:bottom w:w="0" w:type="dxa"/>
            <w:right w:w="108" w:type="dxa"/>
          </w:tblCellMar>
        </w:tblPrEx>
        <w:trPr>
          <w:trHeight w:val="619"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B9A6A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w:t>
            </w:r>
          </w:p>
        </w:tc>
        <w:tc>
          <w:tcPr>
            <w:tcW w:w="1108" w:type="dxa"/>
            <w:tcBorders>
              <w:top w:val="nil"/>
              <w:left w:val="single" w:color="auto" w:sz="4" w:space="0"/>
              <w:bottom w:val="single" w:color="auto" w:sz="4" w:space="0"/>
              <w:right w:val="single" w:color="auto" w:sz="4" w:space="0"/>
            </w:tcBorders>
            <w:shd w:val="clear" w:color="000000" w:fill="FFFFFF"/>
            <w:noWrap w:val="0"/>
            <w:vAlign w:val="center"/>
          </w:tcPr>
          <w:p w14:paraId="760689FD">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监控平台管理费用</w:t>
            </w:r>
          </w:p>
        </w:tc>
        <w:tc>
          <w:tcPr>
            <w:tcW w:w="584" w:type="dxa"/>
            <w:tcBorders>
              <w:top w:val="nil"/>
              <w:left w:val="nil"/>
              <w:bottom w:val="single" w:color="auto" w:sz="4" w:space="0"/>
              <w:right w:val="single" w:color="auto" w:sz="4" w:space="0"/>
            </w:tcBorders>
            <w:noWrap w:val="0"/>
            <w:vAlign w:val="center"/>
          </w:tcPr>
          <w:p w14:paraId="507D2567">
            <w:pPr>
              <w:keepNext w:val="0"/>
              <w:keepLines w:val="0"/>
              <w:widowControl/>
              <w:suppressLineNumbers w:val="0"/>
              <w:spacing w:before="0" w:beforeAutospacing="0" w:after="0" w:afterAutospacing="0"/>
              <w:ind w:left="0" w:leftChars="0" w:right="0" w:rightChars="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nil"/>
              <w:left w:val="nil"/>
              <w:bottom w:val="single" w:color="auto" w:sz="4" w:space="0"/>
              <w:right w:val="single" w:color="auto" w:sz="4" w:space="0"/>
            </w:tcBorders>
            <w:noWrap w:val="0"/>
            <w:vAlign w:val="center"/>
          </w:tcPr>
          <w:p w14:paraId="3627ADA8">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2F48A858">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04AE1413">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103" w:type="dxa"/>
            <w:tcBorders>
              <w:top w:val="single" w:color="000000" w:sz="4" w:space="0"/>
              <w:left w:val="single" w:color="000000" w:sz="4" w:space="0"/>
              <w:bottom w:val="single" w:color="000000" w:sz="4" w:space="0"/>
              <w:right w:val="single" w:color="000000" w:sz="4" w:space="0"/>
            </w:tcBorders>
            <w:noWrap w:val="0"/>
            <w:vAlign w:val="center"/>
          </w:tcPr>
          <w:p w14:paraId="149880C6">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287383A1">
        <w:tblPrEx>
          <w:tblCellMar>
            <w:top w:w="0" w:type="dxa"/>
            <w:left w:w="108" w:type="dxa"/>
            <w:bottom w:w="0" w:type="dxa"/>
            <w:right w:w="108" w:type="dxa"/>
          </w:tblCellMar>
        </w:tblPrEx>
        <w:trPr>
          <w:trHeight w:val="439"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5A67F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w:t>
            </w:r>
          </w:p>
        </w:tc>
        <w:tc>
          <w:tcPr>
            <w:tcW w:w="1108" w:type="dxa"/>
            <w:tcBorders>
              <w:top w:val="nil"/>
              <w:left w:val="single" w:color="auto" w:sz="4" w:space="0"/>
              <w:bottom w:val="single" w:color="auto" w:sz="4" w:space="0"/>
              <w:right w:val="single" w:color="auto" w:sz="4" w:space="0"/>
            </w:tcBorders>
            <w:shd w:val="clear" w:color="000000" w:fill="FFFFFF"/>
            <w:noWrap w:val="0"/>
            <w:vAlign w:val="center"/>
          </w:tcPr>
          <w:p w14:paraId="20D52469">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监控网络费用</w:t>
            </w:r>
          </w:p>
        </w:tc>
        <w:tc>
          <w:tcPr>
            <w:tcW w:w="584" w:type="dxa"/>
            <w:tcBorders>
              <w:top w:val="nil"/>
              <w:left w:val="nil"/>
              <w:bottom w:val="single" w:color="auto" w:sz="4" w:space="0"/>
              <w:right w:val="single" w:color="auto" w:sz="4" w:space="0"/>
            </w:tcBorders>
            <w:noWrap w:val="0"/>
            <w:vAlign w:val="center"/>
          </w:tcPr>
          <w:p w14:paraId="122669B0">
            <w:pPr>
              <w:keepNext w:val="0"/>
              <w:keepLines w:val="0"/>
              <w:widowControl/>
              <w:suppressLineNumbers w:val="0"/>
              <w:spacing w:before="0" w:beforeAutospacing="0" w:after="0" w:afterAutospacing="0"/>
              <w:ind w:left="0" w:leftChars="0" w:right="0" w:rightChars="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nil"/>
              <w:left w:val="nil"/>
              <w:bottom w:val="single" w:color="auto" w:sz="4" w:space="0"/>
              <w:right w:val="single" w:color="auto" w:sz="4" w:space="0"/>
            </w:tcBorders>
            <w:noWrap w:val="0"/>
            <w:vAlign w:val="center"/>
          </w:tcPr>
          <w:p w14:paraId="393F60AF">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5762556F">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25D9FDB7">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103" w:type="dxa"/>
            <w:tcBorders>
              <w:top w:val="single" w:color="000000" w:sz="4" w:space="0"/>
              <w:left w:val="single" w:color="000000" w:sz="4" w:space="0"/>
              <w:bottom w:val="single" w:color="000000" w:sz="4" w:space="0"/>
              <w:right w:val="single" w:color="000000" w:sz="4" w:space="0"/>
            </w:tcBorders>
            <w:noWrap w:val="0"/>
            <w:vAlign w:val="center"/>
          </w:tcPr>
          <w:p w14:paraId="0B789E17">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79DA0693">
        <w:tblPrEx>
          <w:tblCellMar>
            <w:top w:w="0" w:type="dxa"/>
            <w:left w:w="108" w:type="dxa"/>
            <w:bottom w:w="0" w:type="dxa"/>
            <w:right w:w="108" w:type="dxa"/>
          </w:tblCellMar>
        </w:tblPrEx>
        <w:trPr>
          <w:trHeight w:val="619"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43BC8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w:t>
            </w:r>
          </w:p>
        </w:tc>
        <w:tc>
          <w:tcPr>
            <w:tcW w:w="1108" w:type="dxa"/>
            <w:tcBorders>
              <w:top w:val="nil"/>
              <w:left w:val="single" w:color="auto" w:sz="4" w:space="0"/>
              <w:bottom w:val="single" w:color="auto" w:sz="4" w:space="0"/>
              <w:right w:val="single" w:color="auto" w:sz="4" w:space="0"/>
            </w:tcBorders>
            <w:shd w:val="clear" w:color="000000" w:fill="FFFFFF"/>
            <w:noWrap w:val="0"/>
            <w:vAlign w:val="center"/>
          </w:tcPr>
          <w:p w14:paraId="4BAC4436">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劝导员</w:t>
            </w:r>
          </w:p>
        </w:tc>
        <w:tc>
          <w:tcPr>
            <w:tcW w:w="584" w:type="dxa"/>
            <w:tcBorders>
              <w:top w:val="nil"/>
              <w:left w:val="nil"/>
              <w:bottom w:val="single" w:color="auto" w:sz="4" w:space="0"/>
              <w:right w:val="single" w:color="auto" w:sz="4" w:space="0"/>
            </w:tcBorders>
            <w:noWrap w:val="0"/>
            <w:vAlign w:val="center"/>
          </w:tcPr>
          <w:p w14:paraId="6E84F953">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人</w:t>
            </w:r>
          </w:p>
        </w:tc>
        <w:tc>
          <w:tcPr>
            <w:tcW w:w="816" w:type="dxa"/>
            <w:tcBorders>
              <w:top w:val="nil"/>
              <w:left w:val="nil"/>
              <w:bottom w:val="single" w:color="auto" w:sz="4" w:space="0"/>
              <w:right w:val="single" w:color="auto" w:sz="4" w:space="0"/>
            </w:tcBorders>
            <w:noWrap w:val="0"/>
            <w:vAlign w:val="center"/>
          </w:tcPr>
          <w:p w14:paraId="36178227">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54901C1A">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24712342">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c>
          <w:tcPr>
            <w:tcW w:w="2103" w:type="dxa"/>
            <w:tcBorders>
              <w:top w:val="single" w:color="000000" w:sz="4" w:space="0"/>
              <w:left w:val="single" w:color="000000" w:sz="4" w:space="0"/>
              <w:bottom w:val="single" w:color="000000" w:sz="4" w:space="0"/>
              <w:right w:val="single" w:color="000000" w:sz="4" w:space="0"/>
            </w:tcBorders>
            <w:noWrap w:val="0"/>
            <w:vAlign w:val="center"/>
          </w:tcPr>
          <w:p w14:paraId="28609FAC">
            <w:pPr>
              <w:keepNext w:val="0"/>
              <w:keepLines w:val="0"/>
              <w:suppressLineNumbers w:val="0"/>
              <w:spacing w:before="0" w:beforeAutospacing="0" w:after="0" w:afterAutospacing="0" w:line="360" w:lineRule="auto"/>
              <w:ind w:left="0" w:right="0"/>
              <w:jc w:val="center"/>
              <w:rPr>
                <w:rFonts w:hint="default" w:ascii="宋体" w:hAnsi="宋体" w:cs="宋体"/>
                <w:color w:val="000000"/>
                <w:sz w:val="20"/>
                <w:szCs w:val="20"/>
                <w:highlight w:val="none"/>
              </w:rPr>
            </w:pPr>
          </w:p>
        </w:tc>
      </w:tr>
      <w:tr w14:paraId="5A5E2F57">
        <w:tblPrEx>
          <w:tblCellMar>
            <w:top w:w="0" w:type="dxa"/>
            <w:left w:w="108" w:type="dxa"/>
            <w:bottom w:w="0" w:type="dxa"/>
            <w:right w:w="108" w:type="dxa"/>
          </w:tblCellMar>
        </w:tblPrEx>
        <w:trPr>
          <w:trHeight w:val="540"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66B9D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w:t>
            </w:r>
          </w:p>
        </w:tc>
        <w:tc>
          <w:tcPr>
            <w:tcW w:w="1108" w:type="dxa"/>
            <w:tcBorders>
              <w:top w:val="nil"/>
              <w:left w:val="single" w:color="auto" w:sz="4" w:space="0"/>
              <w:bottom w:val="single" w:color="auto" w:sz="4" w:space="0"/>
              <w:right w:val="single" w:color="auto" w:sz="4" w:space="0"/>
            </w:tcBorders>
            <w:shd w:val="clear" w:color="000000" w:fill="FFFFFF"/>
            <w:noWrap w:val="0"/>
            <w:vAlign w:val="center"/>
          </w:tcPr>
          <w:p w14:paraId="4848F5D6">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楼道榜评比积分</w:t>
            </w:r>
          </w:p>
        </w:tc>
        <w:tc>
          <w:tcPr>
            <w:tcW w:w="584" w:type="dxa"/>
            <w:tcBorders>
              <w:top w:val="nil"/>
              <w:left w:val="nil"/>
              <w:bottom w:val="single" w:color="auto" w:sz="4" w:space="0"/>
              <w:right w:val="single" w:color="auto" w:sz="4" w:space="0"/>
            </w:tcBorders>
            <w:noWrap w:val="0"/>
            <w:vAlign w:val="center"/>
          </w:tcPr>
          <w:p w14:paraId="4BD69A80">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nil"/>
              <w:left w:val="nil"/>
              <w:bottom w:val="single" w:color="auto" w:sz="4" w:space="0"/>
              <w:right w:val="single" w:color="auto" w:sz="4" w:space="0"/>
            </w:tcBorders>
            <w:noWrap w:val="0"/>
            <w:vAlign w:val="center"/>
          </w:tcPr>
          <w:p w14:paraId="7298732C">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768690 </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2CFC77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91" w:type="dxa"/>
            <w:tcBorders>
              <w:top w:val="single" w:color="auto" w:sz="4" w:space="0"/>
              <w:left w:val="single" w:color="auto" w:sz="4" w:space="0"/>
              <w:bottom w:val="single" w:color="auto" w:sz="4" w:space="0"/>
              <w:right w:val="single" w:color="auto" w:sz="4" w:space="0"/>
            </w:tcBorders>
            <w:noWrap w:val="0"/>
            <w:vAlign w:val="center"/>
          </w:tcPr>
          <w:p w14:paraId="61F504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B887953">
            <w:pPr>
              <w:keepNext w:val="0"/>
              <w:keepLines w:val="0"/>
              <w:widowControl/>
              <w:suppressLineNumbers w:val="0"/>
              <w:spacing w:before="0" w:beforeAutospacing="0" w:after="0" w:afterAutospacing="0"/>
              <w:ind w:left="0" w:right="0"/>
              <w:jc w:val="center"/>
              <w:textAlignment w:val="center"/>
              <w:rPr>
                <w:rFonts w:hint="default"/>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每天每户3个积分      </w:t>
            </w:r>
          </w:p>
        </w:tc>
      </w:tr>
      <w:tr w14:paraId="2F32B6F3">
        <w:tblPrEx>
          <w:tblCellMar>
            <w:top w:w="0" w:type="dxa"/>
            <w:left w:w="108" w:type="dxa"/>
            <w:bottom w:w="0" w:type="dxa"/>
            <w:right w:w="108" w:type="dxa"/>
          </w:tblCellMar>
        </w:tblPrEx>
        <w:trPr>
          <w:trHeight w:val="540"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941AA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w:t>
            </w:r>
          </w:p>
        </w:tc>
        <w:tc>
          <w:tcPr>
            <w:tcW w:w="1108" w:type="dxa"/>
            <w:tcBorders>
              <w:top w:val="nil"/>
              <w:left w:val="single" w:color="auto" w:sz="4" w:space="0"/>
              <w:bottom w:val="single" w:color="auto" w:sz="4" w:space="0"/>
              <w:right w:val="single" w:color="auto" w:sz="4" w:space="0"/>
            </w:tcBorders>
            <w:shd w:val="clear" w:color="000000" w:fill="FFFFFF"/>
            <w:noWrap w:val="0"/>
            <w:vAlign w:val="center"/>
          </w:tcPr>
          <w:p w14:paraId="268958DB">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智能设备维护</w:t>
            </w:r>
          </w:p>
        </w:tc>
        <w:tc>
          <w:tcPr>
            <w:tcW w:w="584" w:type="dxa"/>
            <w:tcBorders>
              <w:top w:val="nil"/>
              <w:left w:val="nil"/>
              <w:bottom w:val="single" w:color="auto" w:sz="4" w:space="0"/>
              <w:right w:val="single" w:color="auto" w:sz="4" w:space="0"/>
            </w:tcBorders>
            <w:noWrap w:val="0"/>
            <w:vAlign w:val="center"/>
          </w:tcPr>
          <w:p w14:paraId="211FEB48">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台</w:t>
            </w:r>
          </w:p>
        </w:tc>
        <w:tc>
          <w:tcPr>
            <w:tcW w:w="816" w:type="dxa"/>
            <w:tcBorders>
              <w:top w:val="nil"/>
              <w:left w:val="nil"/>
              <w:bottom w:val="single" w:color="auto" w:sz="4" w:space="0"/>
              <w:right w:val="single" w:color="auto" w:sz="4" w:space="0"/>
            </w:tcBorders>
            <w:noWrap w:val="0"/>
            <w:vAlign w:val="center"/>
          </w:tcPr>
          <w:p w14:paraId="63D2E151">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24</w:t>
            </w:r>
          </w:p>
        </w:tc>
        <w:tc>
          <w:tcPr>
            <w:tcW w:w="2091" w:type="dxa"/>
            <w:tcBorders>
              <w:top w:val="nil"/>
              <w:left w:val="single" w:color="auto" w:sz="4" w:space="0"/>
              <w:bottom w:val="single" w:color="auto" w:sz="4" w:space="0"/>
              <w:right w:val="single" w:color="auto" w:sz="4" w:space="0"/>
            </w:tcBorders>
            <w:noWrap w:val="0"/>
            <w:vAlign w:val="center"/>
          </w:tcPr>
          <w:p w14:paraId="6D1444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91" w:type="dxa"/>
            <w:tcBorders>
              <w:top w:val="nil"/>
              <w:left w:val="single" w:color="auto" w:sz="4" w:space="0"/>
              <w:bottom w:val="single" w:color="auto" w:sz="4" w:space="0"/>
              <w:right w:val="single" w:color="auto" w:sz="4" w:space="0"/>
            </w:tcBorders>
            <w:noWrap w:val="0"/>
            <w:vAlign w:val="center"/>
          </w:tcPr>
          <w:p w14:paraId="75AB7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03" w:type="dxa"/>
            <w:tcBorders>
              <w:top w:val="nil"/>
              <w:left w:val="single" w:color="auto" w:sz="4" w:space="0"/>
              <w:bottom w:val="single" w:color="auto" w:sz="4" w:space="0"/>
              <w:right w:val="single" w:color="auto" w:sz="4" w:space="0"/>
            </w:tcBorders>
            <w:noWrap w:val="0"/>
            <w:vAlign w:val="center"/>
          </w:tcPr>
          <w:p w14:paraId="21AF194C">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分散式点位按设备数量测算（投放设备、发袋机、可回收组，含所有配件及材料费用）、含财产险及公众责任险</w:t>
            </w:r>
          </w:p>
        </w:tc>
      </w:tr>
      <w:tr w14:paraId="28896BB0">
        <w:tblPrEx>
          <w:tblCellMar>
            <w:top w:w="0" w:type="dxa"/>
            <w:left w:w="108" w:type="dxa"/>
            <w:bottom w:w="0" w:type="dxa"/>
            <w:right w:w="108" w:type="dxa"/>
          </w:tblCellMar>
        </w:tblPrEx>
        <w:trPr>
          <w:trHeight w:val="439"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7A04E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w:t>
            </w:r>
          </w:p>
        </w:tc>
        <w:tc>
          <w:tcPr>
            <w:tcW w:w="1108" w:type="dxa"/>
            <w:tcBorders>
              <w:top w:val="nil"/>
              <w:left w:val="single" w:color="auto" w:sz="4" w:space="0"/>
              <w:bottom w:val="single" w:color="auto" w:sz="4" w:space="0"/>
              <w:right w:val="single" w:color="auto" w:sz="4" w:space="0"/>
            </w:tcBorders>
            <w:shd w:val="clear" w:color="000000" w:fill="FFFFFF"/>
            <w:noWrap w:val="0"/>
            <w:vAlign w:val="center"/>
          </w:tcPr>
          <w:p w14:paraId="194680FC">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宣传活动</w:t>
            </w:r>
          </w:p>
        </w:tc>
        <w:tc>
          <w:tcPr>
            <w:tcW w:w="584" w:type="dxa"/>
            <w:tcBorders>
              <w:top w:val="nil"/>
              <w:left w:val="nil"/>
              <w:bottom w:val="single" w:color="auto" w:sz="4" w:space="0"/>
              <w:right w:val="single" w:color="auto" w:sz="4" w:space="0"/>
            </w:tcBorders>
            <w:noWrap w:val="0"/>
            <w:vAlign w:val="center"/>
          </w:tcPr>
          <w:p w14:paraId="1D55D0F7">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次</w:t>
            </w:r>
          </w:p>
        </w:tc>
        <w:tc>
          <w:tcPr>
            <w:tcW w:w="816" w:type="dxa"/>
            <w:tcBorders>
              <w:top w:val="nil"/>
              <w:left w:val="nil"/>
              <w:bottom w:val="single" w:color="auto" w:sz="4" w:space="0"/>
              <w:right w:val="single" w:color="auto" w:sz="4" w:space="0"/>
            </w:tcBorders>
            <w:noWrap w:val="0"/>
            <w:vAlign w:val="center"/>
          </w:tcPr>
          <w:p w14:paraId="27F13988">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w:t>
            </w:r>
          </w:p>
        </w:tc>
        <w:tc>
          <w:tcPr>
            <w:tcW w:w="2091" w:type="dxa"/>
            <w:tcBorders>
              <w:top w:val="nil"/>
              <w:left w:val="single" w:color="auto" w:sz="4" w:space="0"/>
              <w:bottom w:val="single" w:color="auto" w:sz="4" w:space="0"/>
              <w:right w:val="single" w:color="auto" w:sz="4" w:space="0"/>
            </w:tcBorders>
            <w:noWrap w:val="0"/>
            <w:vAlign w:val="center"/>
          </w:tcPr>
          <w:p w14:paraId="4EA60475">
            <w:pPr>
              <w:keepNext w:val="0"/>
              <w:keepLines w:val="0"/>
              <w:suppressLineNumbers w:val="0"/>
              <w:spacing w:before="0" w:beforeAutospacing="0" w:after="0" w:afterAutospacing="0"/>
              <w:ind w:left="0" w:right="0"/>
              <w:jc w:val="center"/>
              <w:rPr>
                <w:rFonts w:hint="eastAsia"/>
                <w:color w:val="000000"/>
                <w:sz w:val="20"/>
                <w:szCs w:val="20"/>
                <w:highlight w:val="none"/>
              </w:rPr>
            </w:pPr>
          </w:p>
        </w:tc>
        <w:tc>
          <w:tcPr>
            <w:tcW w:w="2091" w:type="dxa"/>
            <w:tcBorders>
              <w:top w:val="nil"/>
              <w:left w:val="single" w:color="auto" w:sz="4" w:space="0"/>
              <w:bottom w:val="single" w:color="auto" w:sz="4" w:space="0"/>
              <w:right w:val="single" w:color="auto" w:sz="4" w:space="0"/>
            </w:tcBorders>
            <w:noWrap w:val="0"/>
            <w:vAlign w:val="center"/>
          </w:tcPr>
          <w:p w14:paraId="52BCBBBE">
            <w:pPr>
              <w:keepNext w:val="0"/>
              <w:keepLines w:val="0"/>
              <w:suppressLineNumbers w:val="0"/>
              <w:spacing w:before="0" w:beforeAutospacing="0" w:after="0" w:afterAutospacing="0"/>
              <w:ind w:left="0" w:right="0"/>
              <w:jc w:val="center"/>
              <w:rPr>
                <w:rFonts w:hint="eastAsia"/>
                <w:color w:val="000000"/>
                <w:sz w:val="20"/>
                <w:szCs w:val="20"/>
                <w:highlight w:val="none"/>
              </w:rPr>
            </w:pPr>
          </w:p>
        </w:tc>
        <w:tc>
          <w:tcPr>
            <w:tcW w:w="2103" w:type="dxa"/>
            <w:tcBorders>
              <w:top w:val="nil"/>
              <w:left w:val="single" w:color="auto" w:sz="4" w:space="0"/>
              <w:bottom w:val="single" w:color="auto" w:sz="4" w:space="0"/>
              <w:right w:val="single" w:color="auto" w:sz="4" w:space="0"/>
            </w:tcBorders>
            <w:noWrap w:val="0"/>
            <w:vAlign w:val="center"/>
          </w:tcPr>
          <w:p w14:paraId="705B0E56">
            <w:pPr>
              <w:keepNext w:val="0"/>
              <w:keepLines w:val="0"/>
              <w:suppressLineNumbers w:val="0"/>
              <w:spacing w:before="0" w:beforeAutospacing="0" w:after="0" w:afterAutospacing="0"/>
              <w:ind w:left="0" w:right="0"/>
              <w:jc w:val="center"/>
              <w:rPr>
                <w:rFonts w:hint="eastAsia"/>
                <w:color w:val="000000"/>
                <w:sz w:val="20"/>
                <w:szCs w:val="20"/>
                <w:highlight w:val="none"/>
              </w:rPr>
            </w:pPr>
          </w:p>
        </w:tc>
      </w:tr>
      <w:tr w14:paraId="7F7E6B1E">
        <w:tblPrEx>
          <w:tblCellMar>
            <w:top w:w="0" w:type="dxa"/>
            <w:left w:w="108" w:type="dxa"/>
            <w:bottom w:w="0" w:type="dxa"/>
            <w:right w:w="108" w:type="dxa"/>
          </w:tblCellMar>
        </w:tblPrEx>
        <w:trPr>
          <w:trHeight w:val="439"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770A2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9</w:t>
            </w:r>
          </w:p>
        </w:tc>
        <w:tc>
          <w:tcPr>
            <w:tcW w:w="1108" w:type="dxa"/>
            <w:tcBorders>
              <w:top w:val="nil"/>
              <w:left w:val="single" w:color="auto" w:sz="4" w:space="0"/>
              <w:bottom w:val="single" w:color="auto" w:sz="4" w:space="0"/>
              <w:right w:val="single" w:color="auto" w:sz="4" w:space="0"/>
            </w:tcBorders>
            <w:noWrap w:val="0"/>
            <w:vAlign w:val="center"/>
          </w:tcPr>
          <w:p w14:paraId="41085213">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垃圾袋</w:t>
            </w:r>
          </w:p>
        </w:tc>
        <w:tc>
          <w:tcPr>
            <w:tcW w:w="584" w:type="dxa"/>
            <w:tcBorders>
              <w:top w:val="nil"/>
              <w:left w:val="nil"/>
              <w:bottom w:val="single" w:color="auto" w:sz="4" w:space="0"/>
              <w:right w:val="single" w:color="auto" w:sz="4" w:space="0"/>
            </w:tcBorders>
            <w:noWrap w:val="0"/>
            <w:vAlign w:val="center"/>
          </w:tcPr>
          <w:p w14:paraId="70791B30">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卷</w:t>
            </w:r>
          </w:p>
        </w:tc>
        <w:tc>
          <w:tcPr>
            <w:tcW w:w="816" w:type="dxa"/>
            <w:tcBorders>
              <w:top w:val="nil"/>
              <w:left w:val="nil"/>
              <w:bottom w:val="single" w:color="auto" w:sz="4" w:space="0"/>
              <w:right w:val="single" w:color="auto" w:sz="4" w:space="0"/>
            </w:tcBorders>
            <w:noWrap w:val="0"/>
            <w:vAlign w:val="center"/>
          </w:tcPr>
          <w:p w14:paraId="018FC8FA">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4212 </w:t>
            </w:r>
          </w:p>
        </w:tc>
        <w:tc>
          <w:tcPr>
            <w:tcW w:w="2091" w:type="dxa"/>
            <w:tcBorders>
              <w:top w:val="nil"/>
              <w:left w:val="single" w:color="auto" w:sz="4" w:space="0"/>
              <w:bottom w:val="single" w:color="auto" w:sz="4" w:space="0"/>
              <w:right w:val="single" w:color="auto" w:sz="4" w:space="0"/>
            </w:tcBorders>
            <w:noWrap w:val="0"/>
            <w:vAlign w:val="center"/>
          </w:tcPr>
          <w:p w14:paraId="3C70BF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91" w:type="dxa"/>
            <w:tcBorders>
              <w:top w:val="nil"/>
              <w:left w:val="single" w:color="auto" w:sz="4" w:space="0"/>
              <w:bottom w:val="single" w:color="auto" w:sz="4" w:space="0"/>
              <w:right w:val="single" w:color="auto" w:sz="4" w:space="0"/>
            </w:tcBorders>
            <w:noWrap w:val="0"/>
            <w:vAlign w:val="center"/>
          </w:tcPr>
          <w:p w14:paraId="2DDC84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03" w:type="dxa"/>
            <w:tcBorders>
              <w:top w:val="nil"/>
              <w:left w:val="single" w:color="auto" w:sz="4" w:space="0"/>
              <w:bottom w:val="single" w:color="auto" w:sz="4" w:space="0"/>
              <w:right w:val="single" w:color="auto" w:sz="4" w:space="0"/>
            </w:tcBorders>
            <w:noWrap w:val="0"/>
            <w:vAlign w:val="center"/>
          </w:tcPr>
          <w:p w14:paraId="25D61C4A">
            <w:pPr>
              <w:keepNext w:val="0"/>
              <w:keepLines w:val="0"/>
              <w:widowControl/>
              <w:suppressLineNumbers w:val="0"/>
              <w:spacing w:before="0" w:beforeAutospacing="0" w:after="0" w:afterAutospacing="0"/>
              <w:ind w:left="0" w:right="0"/>
              <w:jc w:val="center"/>
              <w:textAlignment w:val="center"/>
              <w:rPr>
                <w:rFonts w:hint="eastAsia"/>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每两月1卷易腐垃圾袋（根据入住户数，按实结算，结算不超过招标总数）                                                                                                                                                                                                                                                                                                                                                                                                                                                                                                                                                                                                                                                                                                                                                                                                                                                                                                                                                                                                                                                                                                                                                                                                                                                                                                                                                                                                                                                                                                                                                                                                                                                                                                                                                                                                                                                                                                             </w:t>
            </w:r>
          </w:p>
        </w:tc>
      </w:tr>
      <w:tr w14:paraId="50D60928">
        <w:tblPrEx>
          <w:tblCellMar>
            <w:top w:w="0" w:type="dxa"/>
            <w:left w:w="108" w:type="dxa"/>
            <w:bottom w:w="0" w:type="dxa"/>
            <w:right w:w="108" w:type="dxa"/>
          </w:tblCellMar>
        </w:tblPrEx>
        <w:trPr>
          <w:trHeight w:val="439" w:hRule="atLeast"/>
        </w:trPr>
        <w:tc>
          <w:tcPr>
            <w:tcW w:w="5110" w:type="dxa"/>
            <w:gridSpan w:val="5"/>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9745D76">
            <w:pPr>
              <w:keepNext w:val="0"/>
              <w:keepLines w:val="0"/>
              <w:suppressLineNumbers w:val="0"/>
              <w:spacing w:before="0" w:beforeAutospacing="0" w:after="0" w:afterAutospacing="0" w:line="360" w:lineRule="auto"/>
              <w:ind w:left="0" w:right="0"/>
              <w:jc w:val="center"/>
              <w:rPr>
                <w:rFonts w:hint="eastAsia" w:eastAsia="宋体"/>
                <w:color w:val="000000"/>
                <w:sz w:val="20"/>
                <w:szCs w:val="20"/>
                <w:highlight w:val="none"/>
                <w:lang w:val="en-US" w:eastAsia="zh-CN"/>
              </w:rPr>
            </w:pPr>
            <w:r>
              <w:rPr>
                <w:rFonts w:hint="eastAsia"/>
                <w:color w:val="000000"/>
                <w:sz w:val="20"/>
                <w:szCs w:val="20"/>
                <w:highlight w:val="none"/>
                <w:lang w:val="en-US" w:eastAsia="zh-CN"/>
              </w:rPr>
              <w:t>总价</w:t>
            </w:r>
          </w:p>
        </w:tc>
        <w:tc>
          <w:tcPr>
            <w:tcW w:w="2091" w:type="dxa"/>
            <w:tcBorders>
              <w:top w:val="nil"/>
              <w:left w:val="single" w:color="auto" w:sz="4" w:space="0"/>
              <w:bottom w:val="single" w:color="auto" w:sz="4" w:space="0"/>
              <w:right w:val="single" w:color="auto" w:sz="4" w:space="0"/>
            </w:tcBorders>
            <w:noWrap w:val="0"/>
            <w:vAlign w:val="center"/>
          </w:tcPr>
          <w:p w14:paraId="66500C00">
            <w:pPr>
              <w:keepNext w:val="0"/>
              <w:keepLines w:val="0"/>
              <w:suppressLineNumbers w:val="0"/>
              <w:spacing w:before="0" w:beforeAutospacing="0" w:after="0" w:afterAutospacing="0" w:line="360" w:lineRule="auto"/>
              <w:ind w:left="0" w:right="0"/>
              <w:jc w:val="center"/>
              <w:rPr>
                <w:rFonts w:hint="eastAsia"/>
                <w:color w:val="000000"/>
                <w:sz w:val="20"/>
                <w:szCs w:val="20"/>
                <w:highlight w:val="none"/>
              </w:rPr>
            </w:pPr>
          </w:p>
        </w:tc>
        <w:tc>
          <w:tcPr>
            <w:tcW w:w="2103" w:type="dxa"/>
            <w:tcBorders>
              <w:top w:val="nil"/>
              <w:left w:val="single" w:color="auto" w:sz="4" w:space="0"/>
              <w:bottom w:val="single" w:color="auto" w:sz="4" w:space="0"/>
              <w:right w:val="single" w:color="auto" w:sz="4" w:space="0"/>
            </w:tcBorders>
            <w:noWrap w:val="0"/>
            <w:vAlign w:val="center"/>
          </w:tcPr>
          <w:p w14:paraId="4B4D93BE">
            <w:pPr>
              <w:keepNext w:val="0"/>
              <w:keepLines w:val="0"/>
              <w:suppressLineNumbers w:val="0"/>
              <w:spacing w:before="0" w:beforeAutospacing="0" w:after="0" w:afterAutospacing="0" w:line="360" w:lineRule="auto"/>
              <w:ind w:left="0" w:right="0"/>
              <w:jc w:val="center"/>
              <w:rPr>
                <w:rFonts w:hint="eastAsia"/>
                <w:color w:val="000000"/>
                <w:sz w:val="20"/>
                <w:szCs w:val="20"/>
                <w:highlight w:val="none"/>
              </w:rPr>
            </w:pPr>
          </w:p>
        </w:tc>
      </w:tr>
    </w:tbl>
    <w:p w14:paraId="2753B61F">
      <w:pPr>
        <w:snapToGrid w:val="0"/>
        <w:spacing w:line="240" w:lineRule="atLeast"/>
        <w:rPr>
          <w:rFonts w:hint="eastAsia" w:ascii="宋体" w:hAnsi="宋体" w:cs="宋体"/>
          <w:b/>
          <w:color w:val="auto"/>
          <w:kern w:val="0"/>
          <w:sz w:val="24"/>
          <w:highlight w:val="none"/>
        </w:rPr>
      </w:pPr>
    </w:p>
    <w:p w14:paraId="47A60281">
      <w:pPr>
        <w:snapToGrid w:val="0"/>
        <w:spacing w:line="240" w:lineRule="atLeast"/>
        <w:rPr>
          <w:rFonts w:hint="eastAsia" w:ascii="宋体" w:hAnsi="宋体" w:cs="宋体"/>
          <w:b/>
          <w:color w:val="auto"/>
          <w:kern w:val="0"/>
          <w:sz w:val="24"/>
          <w:highlight w:val="none"/>
        </w:rPr>
      </w:pPr>
    </w:p>
    <w:p w14:paraId="0861961C">
      <w:pPr>
        <w:snapToGrid w:val="0"/>
        <w:spacing w:line="240" w:lineRule="atLeast"/>
        <w:rPr>
          <w:rFonts w:hint="eastAsia" w:ascii="宋体" w:hAnsi="宋体" w:cs="宋体"/>
          <w:b/>
          <w:color w:val="auto"/>
          <w:kern w:val="0"/>
          <w:sz w:val="24"/>
          <w:highlight w:val="none"/>
        </w:rPr>
      </w:pPr>
    </w:p>
    <w:p w14:paraId="725965D8">
      <w:pPr>
        <w:snapToGrid w:val="0"/>
        <w:spacing w:line="240" w:lineRule="atLeast"/>
        <w:rPr>
          <w:rFonts w:hint="eastAsia" w:ascii="宋体" w:hAnsi="宋体" w:cs="宋体"/>
          <w:b/>
          <w:color w:val="auto"/>
          <w:kern w:val="0"/>
          <w:sz w:val="24"/>
          <w:highlight w:val="none"/>
        </w:rPr>
      </w:pPr>
    </w:p>
    <w:p w14:paraId="7D30EDEA">
      <w:pPr>
        <w:ind w:firstLine="3600" w:firstLineChars="1500"/>
        <w:rPr>
          <w:rFonts w:hint="eastAsia" w:ascii="宋体" w:hAnsi="宋体"/>
          <w:color w:val="auto"/>
          <w:spacing w:val="20"/>
          <w:sz w:val="24"/>
          <w:highlight w:val="none"/>
          <w:u w:val="single"/>
        </w:rPr>
      </w:pPr>
      <w:r>
        <w:rPr>
          <w:rFonts w:ascii="宋体" w:hAnsi="宋体" w:cs="Arial"/>
          <w:color w:val="auto"/>
          <w:sz w:val="24"/>
          <w:highlight w:val="none"/>
        </w:rPr>
        <w:t>法定代表人或委托代理人</w:t>
      </w:r>
      <w:r>
        <w:rPr>
          <w:rFonts w:hint="eastAsia" w:ascii="宋体" w:hAnsi="宋体" w:cs="Arial"/>
          <w:color w:val="auto"/>
          <w:sz w:val="24"/>
          <w:highlight w:val="none"/>
        </w:rPr>
        <w:t>签名</w:t>
      </w:r>
      <w:r>
        <w:rPr>
          <w:rFonts w:hint="eastAsia" w:ascii="宋体" w:hAnsi="宋体" w:cs="Arial"/>
          <w:color w:val="auto"/>
          <w:sz w:val="24"/>
          <w:highlight w:val="none"/>
          <w:lang w:val="en-US" w:eastAsia="zh-CN"/>
        </w:rPr>
        <w:t>或盖章</w:t>
      </w:r>
      <w:r>
        <w:rPr>
          <w:rFonts w:hint="eastAsia" w:ascii="宋体" w:hAnsi="宋体" w:cs="Arial"/>
          <w:color w:val="auto"/>
          <w:sz w:val="24"/>
          <w:highlight w:val="none"/>
        </w:rPr>
        <w:t>：</w:t>
      </w:r>
      <w:r>
        <w:rPr>
          <w:rFonts w:hint="eastAsia" w:ascii="宋体" w:hAnsi="宋体"/>
          <w:color w:val="auto"/>
          <w:spacing w:val="20"/>
          <w:sz w:val="24"/>
          <w:highlight w:val="none"/>
          <w:u w:val="single"/>
        </w:rPr>
        <w:t xml:space="preserve">             </w:t>
      </w:r>
    </w:p>
    <w:p w14:paraId="2047A9F0">
      <w:pPr>
        <w:ind w:firstLine="560" w:firstLineChars="200"/>
        <w:rPr>
          <w:rFonts w:hint="eastAsia" w:ascii="宋体" w:hAnsi="宋体"/>
          <w:color w:val="auto"/>
          <w:spacing w:val="20"/>
          <w:sz w:val="24"/>
          <w:highlight w:val="none"/>
          <w:u w:val="single"/>
        </w:rPr>
      </w:pPr>
    </w:p>
    <w:p w14:paraId="0051F300">
      <w:pPr>
        <w:ind w:firstLine="4200" w:firstLineChars="1500"/>
        <w:rPr>
          <w:rFonts w:hint="eastAsia" w:ascii="宋体" w:hAnsi="宋体"/>
          <w:color w:val="auto"/>
          <w:spacing w:val="20"/>
          <w:sz w:val="24"/>
          <w:highlight w:val="none"/>
          <w:u w:val="single"/>
        </w:rPr>
      </w:pPr>
      <w:r>
        <w:rPr>
          <w:rFonts w:hint="eastAsia" w:ascii="宋体" w:hAnsi="宋体"/>
          <w:color w:val="auto"/>
          <w:spacing w:val="20"/>
          <w:sz w:val="24"/>
          <w:highlight w:val="none"/>
        </w:rPr>
        <w:t xml:space="preserve">          </w:t>
      </w:r>
      <w:r>
        <w:rPr>
          <w:rFonts w:hint="eastAsia" w:ascii="宋体" w:hAnsi="宋体" w:cs="Arial"/>
          <w:color w:val="auto"/>
          <w:sz w:val="24"/>
          <w:highlight w:val="none"/>
        </w:rPr>
        <w:t>供应商盖章：</w:t>
      </w:r>
      <w:r>
        <w:rPr>
          <w:rFonts w:hint="eastAsia" w:ascii="宋体" w:hAnsi="宋体"/>
          <w:color w:val="auto"/>
          <w:spacing w:val="20"/>
          <w:sz w:val="24"/>
          <w:highlight w:val="none"/>
          <w:u w:val="single"/>
        </w:rPr>
        <w:t xml:space="preserve">            </w:t>
      </w:r>
    </w:p>
    <w:p w14:paraId="13F71CCD">
      <w:pPr>
        <w:rPr>
          <w:rFonts w:hint="eastAsia" w:ascii="宋体" w:hAnsi="宋体"/>
          <w:color w:val="auto"/>
          <w:spacing w:val="20"/>
          <w:sz w:val="24"/>
          <w:highlight w:val="none"/>
          <w:u w:val="single"/>
        </w:rPr>
      </w:pPr>
    </w:p>
    <w:p w14:paraId="495710A7">
      <w:pPr>
        <w:pStyle w:val="17"/>
        <w:snapToGrid w:val="0"/>
        <w:spacing w:before="24" w:beforeLines="10" w:after="24" w:afterLines="10" w:line="360" w:lineRule="auto"/>
        <w:rPr>
          <w:rFonts w:hint="eastAsia" w:hAnsi="宋体"/>
          <w:b/>
          <w:color w:val="auto"/>
          <w:sz w:val="24"/>
          <w:szCs w:val="24"/>
          <w:highlight w:val="none"/>
        </w:rPr>
      </w:pPr>
      <w:r>
        <w:rPr>
          <w:rFonts w:hint="eastAsia" w:hAnsi="宋体"/>
          <w:color w:val="auto"/>
          <w:highlight w:val="none"/>
        </w:rPr>
        <w:t xml:space="preserve">                        </w:t>
      </w:r>
      <w:r>
        <w:rPr>
          <w:rFonts w:hint="eastAsia" w:hAnsi="宋体" w:cs="Arial"/>
          <w:color w:val="auto"/>
          <w:highlight w:val="none"/>
        </w:rPr>
        <w:t xml:space="preserve">                               </w:t>
      </w:r>
      <w:r>
        <w:rPr>
          <w:rFonts w:hint="eastAsia" w:hAnsi="宋体" w:cs="Arial"/>
          <w:color w:val="auto"/>
          <w:sz w:val="24"/>
          <w:szCs w:val="24"/>
          <w:highlight w:val="none"/>
        </w:rPr>
        <w:t>日    期：</w:t>
      </w:r>
      <w:r>
        <w:rPr>
          <w:rFonts w:hint="eastAsia" w:hAnsi="宋体"/>
          <w:color w:val="auto"/>
          <w:sz w:val="24"/>
          <w:szCs w:val="24"/>
          <w:highlight w:val="none"/>
          <w:u w:val="single"/>
        </w:rPr>
        <w:t xml:space="preserve">                   </w:t>
      </w:r>
    </w:p>
    <w:p w14:paraId="00BB5C5C">
      <w:pPr>
        <w:snapToGrid w:val="0"/>
        <w:spacing w:line="240" w:lineRule="atLeast"/>
        <w:rPr>
          <w:rFonts w:hint="eastAsia" w:ascii="宋体" w:hAnsi="宋体" w:cs="宋体"/>
          <w:b/>
          <w:color w:val="auto"/>
          <w:kern w:val="0"/>
          <w:sz w:val="24"/>
          <w:highlight w:val="none"/>
        </w:rPr>
      </w:pPr>
    </w:p>
    <w:p w14:paraId="02B22A3C">
      <w:pPr>
        <w:snapToGrid w:val="0"/>
        <w:spacing w:line="240" w:lineRule="atLeast"/>
        <w:rPr>
          <w:rFonts w:hint="eastAsia" w:ascii="宋体" w:hAnsi="宋体" w:cs="宋体"/>
          <w:b/>
          <w:color w:val="auto"/>
          <w:kern w:val="0"/>
          <w:sz w:val="24"/>
          <w:highlight w:val="none"/>
        </w:rPr>
      </w:pPr>
    </w:p>
    <w:p w14:paraId="0759ED05">
      <w:pPr>
        <w:snapToGrid w:val="0"/>
        <w:spacing w:line="240" w:lineRule="atLeast"/>
        <w:rPr>
          <w:rFonts w:hint="eastAsia" w:ascii="宋体" w:hAnsi="宋体" w:cs="宋体"/>
          <w:b/>
          <w:color w:val="auto"/>
          <w:kern w:val="0"/>
          <w:sz w:val="24"/>
          <w:highlight w:val="none"/>
        </w:rPr>
      </w:pPr>
    </w:p>
    <w:p w14:paraId="72E37939">
      <w:pPr>
        <w:snapToGrid w:val="0"/>
        <w:spacing w:line="240" w:lineRule="atLeast"/>
        <w:rPr>
          <w:rFonts w:hint="eastAsia" w:ascii="宋体" w:hAnsi="宋体" w:cs="宋体"/>
          <w:b/>
          <w:color w:val="auto"/>
          <w:kern w:val="0"/>
          <w:sz w:val="24"/>
          <w:highlight w:val="none"/>
        </w:rPr>
      </w:pPr>
    </w:p>
    <w:p w14:paraId="79486981">
      <w:pPr>
        <w:snapToGrid w:val="0"/>
        <w:spacing w:line="240" w:lineRule="atLeast"/>
        <w:rPr>
          <w:rFonts w:hint="eastAsia" w:ascii="宋体" w:hAnsi="宋体" w:cs="宋体"/>
          <w:b/>
          <w:color w:val="auto"/>
          <w:kern w:val="0"/>
          <w:sz w:val="24"/>
          <w:highlight w:val="none"/>
        </w:rPr>
      </w:pPr>
    </w:p>
    <w:p w14:paraId="4AFAED28">
      <w:pPr>
        <w:snapToGrid w:val="0"/>
        <w:spacing w:line="240" w:lineRule="atLeast"/>
        <w:rPr>
          <w:rFonts w:hint="eastAsia" w:ascii="宋体" w:hAnsi="宋体" w:cs="宋体"/>
          <w:b/>
          <w:color w:val="auto"/>
          <w:kern w:val="0"/>
          <w:sz w:val="24"/>
          <w:highlight w:val="none"/>
        </w:rPr>
      </w:pPr>
    </w:p>
    <w:p w14:paraId="6F64C1CB">
      <w:pPr>
        <w:snapToGrid w:val="0"/>
        <w:spacing w:line="240" w:lineRule="atLeast"/>
        <w:rPr>
          <w:rFonts w:hint="eastAsia" w:ascii="宋体" w:hAnsi="宋体" w:cs="宋体"/>
          <w:b/>
          <w:color w:val="auto"/>
          <w:kern w:val="0"/>
          <w:sz w:val="24"/>
          <w:highlight w:val="none"/>
        </w:rPr>
      </w:pPr>
    </w:p>
    <w:p w14:paraId="78BA2881">
      <w:pPr>
        <w:snapToGrid w:val="0"/>
        <w:spacing w:line="240" w:lineRule="atLeast"/>
        <w:rPr>
          <w:rFonts w:hint="eastAsia" w:ascii="宋体" w:hAnsi="宋体" w:cs="宋体"/>
          <w:b/>
          <w:color w:val="auto"/>
          <w:kern w:val="0"/>
          <w:sz w:val="24"/>
          <w:highlight w:val="none"/>
        </w:rPr>
      </w:pPr>
    </w:p>
    <w:p w14:paraId="28B5F5B1">
      <w:pPr>
        <w:pStyle w:val="12"/>
        <w:numPr>
          <w:ins w:id="2" w:author="user01" w:date="2020-09-14T15:55:00Z"/>
        </w:numPr>
        <w:rPr>
          <w:rFonts w:hint="eastAsia"/>
          <w:color w:val="auto"/>
          <w:highlight w:val="none"/>
        </w:rPr>
      </w:pPr>
    </w:p>
    <w:p w14:paraId="7CD49DA8">
      <w:pPr>
        <w:numPr>
          <w:ins w:id="3" w:author="user01" w:date="2020-09-14T15:55:00Z"/>
        </w:numPr>
        <w:snapToGrid w:val="0"/>
        <w:spacing w:line="240" w:lineRule="atLeast"/>
        <w:rPr>
          <w:rFonts w:hint="eastAsia" w:ascii="宋体" w:hAnsi="宋体" w:cs="宋体"/>
          <w:b/>
          <w:color w:val="auto"/>
          <w:kern w:val="0"/>
          <w:sz w:val="24"/>
          <w:highlight w:val="none"/>
        </w:rPr>
      </w:pPr>
    </w:p>
    <w:p w14:paraId="34EFDB54">
      <w:pPr>
        <w:snapToGrid w:val="0"/>
        <w:spacing w:line="240" w:lineRule="atLeast"/>
        <w:rPr>
          <w:rFonts w:hint="eastAsia" w:ascii="宋体" w:hAnsi="宋体" w:cs="宋体"/>
          <w:b/>
          <w:color w:val="auto"/>
          <w:kern w:val="0"/>
          <w:sz w:val="24"/>
          <w:highlight w:val="none"/>
        </w:rPr>
      </w:pPr>
    </w:p>
    <w:p w14:paraId="37343565">
      <w:pPr>
        <w:snapToGrid w:val="0"/>
        <w:spacing w:line="240" w:lineRule="atLeast"/>
        <w:rPr>
          <w:rFonts w:hint="eastAsia" w:ascii="宋体" w:hAnsi="宋体" w:cs="宋体"/>
          <w:b/>
          <w:color w:val="auto"/>
          <w:kern w:val="0"/>
          <w:sz w:val="24"/>
          <w:highlight w:val="none"/>
        </w:rPr>
      </w:pPr>
    </w:p>
    <w:p w14:paraId="4FC27D38">
      <w:pPr>
        <w:snapToGrid w:val="0"/>
        <w:spacing w:line="240" w:lineRule="atLeast"/>
        <w:rPr>
          <w:rFonts w:hint="eastAsia" w:ascii="宋体" w:hAnsi="宋体" w:cs="宋体"/>
          <w:b/>
          <w:color w:val="auto"/>
          <w:kern w:val="0"/>
          <w:sz w:val="24"/>
          <w:highlight w:val="none"/>
        </w:rPr>
      </w:pPr>
    </w:p>
    <w:p w14:paraId="7DD95DB5">
      <w:pPr>
        <w:snapToGrid w:val="0"/>
        <w:spacing w:line="240" w:lineRule="atLeast"/>
        <w:rPr>
          <w:rFonts w:hint="eastAsia" w:ascii="宋体" w:hAnsi="宋体" w:cs="宋体"/>
          <w:b/>
          <w:color w:val="auto"/>
          <w:kern w:val="0"/>
          <w:sz w:val="24"/>
          <w:highlight w:val="none"/>
        </w:rPr>
      </w:pPr>
    </w:p>
    <w:p w14:paraId="7D03F113">
      <w:pPr>
        <w:snapToGrid w:val="0"/>
        <w:spacing w:line="240" w:lineRule="atLeast"/>
        <w:rPr>
          <w:rFonts w:hint="eastAsia" w:ascii="宋体" w:hAnsi="宋体" w:cs="宋体"/>
          <w:b/>
          <w:color w:val="auto"/>
          <w:kern w:val="0"/>
          <w:sz w:val="24"/>
          <w:highlight w:val="none"/>
        </w:rPr>
      </w:pPr>
    </w:p>
    <w:p w14:paraId="5B352EDA">
      <w:pPr>
        <w:snapToGrid w:val="0"/>
        <w:spacing w:line="240" w:lineRule="atLeast"/>
        <w:rPr>
          <w:rFonts w:hint="eastAsia" w:ascii="宋体" w:hAnsi="宋体" w:cs="宋体"/>
          <w:b/>
          <w:color w:val="auto"/>
          <w:kern w:val="0"/>
          <w:sz w:val="24"/>
          <w:highlight w:val="none"/>
        </w:rPr>
      </w:pPr>
    </w:p>
    <w:p w14:paraId="7048B142">
      <w:pPr>
        <w:snapToGrid w:val="0"/>
        <w:spacing w:line="240" w:lineRule="atLeast"/>
        <w:rPr>
          <w:rFonts w:hint="eastAsia" w:ascii="宋体" w:hAnsi="宋体" w:cs="宋体"/>
          <w:b/>
          <w:color w:val="auto"/>
          <w:kern w:val="0"/>
          <w:sz w:val="24"/>
          <w:highlight w:val="none"/>
        </w:rPr>
      </w:pPr>
    </w:p>
    <w:p w14:paraId="45D9A049">
      <w:pPr>
        <w:snapToGrid w:val="0"/>
        <w:spacing w:line="240" w:lineRule="atLeast"/>
        <w:rPr>
          <w:rFonts w:hint="eastAsia" w:ascii="宋体" w:hAnsi="宋体" w:cs="宋体"/>
          <w:b/>
          <w:color w:val="auto"/>
          <w:kern w:val="0"/>
          <w:sz w:val="24"/>
          <w:highlight w:val="none"/>
        </w:rPr>
      </w:pPr>
    </w:p>
    <w:p w14:paraId="070DFEDC">
      <w:pPr>
        <w:snapToGrid w:val="0"/>
        <w:spacing w:line="240" w:lineRule="atLeast"/>
        <w:rPr>
          <w:rFonts w:hint="eastAsia" w:ascii="宋体" w:hAnsi="宋体" w:cs="宋体"/>
          <w:b/>
          <w:color w:val="auto"/>
          <w:kern w:val="0"/>
          <w:sz w:val="24"/>
          <w:highlight w:val="none"/>
        </w:rPr>
      </w:pPr>
    </w:p>
    <w:p w14:paraId="3C208723">
      <w:pPr>
        <w:snapToGrid w:val="0"/>
        <w:spacing w:line="240" w:lineRule="atLeast"/>
        <w:rPr>
          <w:rFonts w:hint="eastAsia" w:ascii="宋体" w:hAnsi="宋体" w:cs="宋体"/>
          <w:b/>
          <w:color w:val="auto"/>
          <w:kern w:val="0"/>
          <w:sz w:val="24"/>
          <w:highlight w:val="none"/>
        </w:rPr>
      </w:pPr>
    </w:p>
    <w:p w14:paraId="20194055">
      <w:pPr>
        <w:snapToGrid w:val="0"/>
        <w:spacing w:line="240" w:lineRule="atLeast"/>
        <w:rPr>
          <w:rFonts w:hint="eastAsia" w:ascii="宋体" w:hAnsi="宋体" w:cs="宋体"/>
          <w:b/>
          <w:color w:val="auto"/>
          <w:kern w:val="0"/>
          <w:sz w:val="24"/>
          <w:highlight w:val="none"/>
        </w:rPr>
      </w:pPr>
    </w:p>
    <w:p w14:paraId="2A55D9FD">
      <w:pPr>
        <w:snapToGrid w:val="0"/>
        <w:spacing w:line="240" w:lineRule="atLeast"/>
        <w:rPr>
          <w:rFonts w:hint="eastAsia" w:ascii="宋体" w:hAnsi="宋体" w:cs="宋体"/>
          <w:b/>
          <w:color w:val="auto"/>
          <w:kern w:val="0"/>
          <w:sz w:val="24"/>
          <w:highlight w:val="none"/>
        </w:rPr>
      </w:pPr>
    </w:p>
    <w:p w14:paraId="734A96E6">
      <w:pPr>
        <w:snapToGrid w:val="0"/>
        <w:spacing w:line="240" w:lineRule="atLeast"/>
        <w:rPr>
          <w:rFonts w:hint="eastAsia" w:ascii="宋体" w:hAnsi="宋体" w:cs="宋体"/>
          <w:b/>
          <w:color w:val="auto"/>
          <w:kern w:val="0"/>
          <w:sz w:val="24"/>
          <w:highlight w:val="none"/>
        </w:rPr>
      </w:pPr>
    </w:p>
    <w:p w14:paraId="2A6E115E">
      <w:pPr>
        <w:pStyle w:val="17"/>
        <w:snapToGrid w:val="0"/>
        <w:spacing w:before="24" w:beforeLines="10" w:after="24" w:afterLines="10" w:line="360" w:lineRule="auto"/>
        <w:rPr>
          <w:rFonts w:hint="eastAsia" w:hAnsi="宋体" w:cs="宋体"/>
          <w:b/>
          <w:color w:val="auto"/>
          <w:sz w:val="24"/>
          <w:szCs w:val="24"/>
          <w:highlight w:val="none"/>
        </w:rPr>
      </w:pPr>
    </w:p>
    <w:p w14:paraId="09A4F241"/>
    <w:p w14:paraId="07F1CFD9"/>
    <w:p w14:paraId="0C0D1085"/>
    <w:p w14:paraId="1C815EC0"/>
    <w:sectPr>
      <w:pgSz w:w="11906" w:h="16838"/>
      <w:pgMar w:top="1134" w:right="1361" w:bottom="1134" w:left="136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swiss"/>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6D6F0">
    <w:pPr>
      <w:pStyle w:val="21"/>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247650" cy="262890"/>
              <wp:effectExtent l="0" t="0" r="0" b="0"/>
              <wp:wrapNone/>
              <wp:docPr id="1" name="文本框 3"/>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txbx>
                      <w:txbxContent>
                        <w:p w14:paraId="02AF3879">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- 48 -</w:t>
                          </w:r>
                          <w:r>
                            <w:rPr>
                              <w:rFonts w:hint="eastAsia"/>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20.7pt;width:19.5pt;mso-position-horizontal:right;mso-position-horizontal-relative:margin;mso-wrap-style:none;z-index:251659264;mso-width-relative:page;mso-height-relative:page;" filled="f" stroked="f" coordsize="21600,21600" o:gfxdata="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4JRNDRAAAAAwEAAA8AAAAAAAAAAQAgAAAAIgAAAGRycy9kb3du&#10;cmV2LnhtbFBLAQIUABQAAAAIAIdO4kBGhOIPzQEAAJcDAAAOAAAAAAAAAAEAIAAAACABAABkcnMv&#10;ZTJvRG9jLnhtbFBLBQYAAAAABgAGAFkBAABfBQAAAAA=&#10;">
              <v:fill on="f" focussize="0,0"/>
              <v:stroke on="f"/>
              <v:imagedata o:title=""/>
              <o:lock v:ext="edit" aspectratio="f"/>
              <v:textbox inset="0mm,0mm,0mm,0mm" style="mso-fit-shape-to-text:t;">
                <w:txbxContent>
                  <w:p w14:paraId="02AF3879">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- 48 -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3AABE">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346888"/>
    <w:multiLevelType w:val="multilevel"/>
    <w:tmpl w:val="38346888"/>
    <w:lvl w:ilvl="0" w:tentative="0">
      <w:start w:val="1"/>
      <w:numFmt w:val="decimal"/>
      <w:pStyle w:val="58"/>
      <w:lvlText w:val="（%1）"/>
      <w:lvlJc w:val="left"/>
      <w:pPr>
        <w:tabs>
          <w:tab w:val="left" w:pos="1365"/>
        </w:tabs>
        <w:ind w:left="1365" w:hanging="735"/>
      </w:pPr>
      <w:rPr>
        <w:rFonts w:hint="eastAsia"/>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
    <w:nsid w:val="59C45CAF"/>
    <w:multiLevelType w:val="singleLevel"/>
    <w:tmpl w:val="59C45CAF"/>
    <w:lvl w:ilvl="0" w:tentative="0">
      <w:start w:val="1"/>
      <w:numFmt w:val="decimal"/>
      <w:pStyle w:val="7"/>
      <w:lvlText w:val="%1."/>
      <w:lvlJc w:val="left"/>
      <w:pPr>
        <w:tabs>
          <w:tab w:val="left" w:pos="360"/>
        </w:tabs>
        <w:ind w:left="360" w:hanging="36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01">
    <w15:presenceInfo w15:providerId="None" w15:userId="use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hZTQ1M2U5MzVkZDMzNTFiMWMyOGM2MDAxNjViODEifQ=="/>
  </w:docVars>
  <w:rsids>
    <w:rsidRoot w:val="00946BBE"/>
    <w:rsid w:val="0000024F"/>
    <w:rsid w:val="00001110"/>
    <w:rsid w:val="00001AAE"/>
    <w:rsid w:val="0000253F"/>
    <w:rsid w:val="000032B3"/>
    <w:rsid w:val="00006A98"/>
    <w:rsid w:val="000079C6"/>
    <w:rsid w:val="00010710"/>
    <w:rsid w:val="00010842"/>
    <w:rsid w:val="00017963"/>
    <w:rsid w:val="0002154A"/>
    <w:rsid w:val="000237DF"/>
    <w:rsid w:val="0002439F"/>
    <w:rsid w:val="00027B65"/>
    <w:rsid w:val="00032D1F"/>
    <w:rsid w:val="00037035"/>
    <w:rsid w:val="00040CC6"/>
    <w:rsid w:val="00041AA4"/>
    <w:rsid w:val="00044ED6"/>
    <w:rsid w:val="000450C4"/>
    <w:rsid w:val="000473BA"/>
    <w:rsid w:val="00051CC4"/>
    <w:rsid w:val="0005209B"/>
    <w:rsid w:val="00052AD5"/>
    <w:rsid w:val="00056B59"/>
    <w:rsid w:val="00061B15"/>
    <w:rsid w:val="000620A3"/>
    <w:rsid w:val="00063932"/>
    <w:rsid w:val="00063B71"/>
    <w:rsid w:val="00064C4E"/>
    <w:rsid w:val="0006586E"/>
    <w:rsid w:val="0007124F"/>
    <w:rsid w:val="0007389A"/>
    <w:rsid w:val="00074DD0"/>
    <w:rsid w:val="00076E5E"/>
    <w:rsid w:val="00083918"/>
    <w:rsid w:val="00083971"/>
    <w:rsid w:val="000856D6"/>
    <w:rsid w:val="000925E1"/>
    <w:rsid w:val="00095B93"/>
    <w:rsid w:val="00096B19"/>
    <w:rsid w:val="00097663"/>
    <w:rsid w:val="000A1FB1"/>
    <w:rsid w:val="000A224A"/>
    <w:rsid w:val="000A39E9"/>
    <w:rsid w:val="000A50AA"/>
    <w:rsid w:val="000B0FC9"/>
    <w:rsid w:val="000B23BF"/>
    <w:rsid w:val="000B3217"/>
    <w:rsid w:val="000B32AE"/>
    <w:rsid w:val="000B3E41"/>
    <w:rsid w:val="000C279E"/>
    <w:rsid w:val="000C46C2"/>
    <w:rsid w:val="000C561F"/>
    <w:rsid w:val="000C6E7C"/>
    <w:rsid w:val="000C770F"/>
    <w:rsid w:val="000D64A8"/>
    <w:rsid w:val="000D7F41"/>
    <w:rsid w:val="000E02DE"/>
    <w:rsid w:val="000E08AF"/>
    <w:rsid w:val="000E30B1"/>
    <w:rsid w:val="000E4E94"/>
    <w:rsid w:val="000F06C5"/>
    <w:rsid w:val="000F5482"/>
    <w:rsid w:val="000F5DBB"/>
    <w:rsid w:val="00101137"/>
    <w:rsid w:val="001046F6"/>
    <w:rsid w:val="00106535"/>
    <w:rsid w:val="00106A97"/>
    <w:rsid w:val="001074EF"/>
    <w:rsid w:val="001107C8"/>
    <w:rsid w:val="001169AE"/>
    <w:rsid w:val="00117F40"/>
    <w:rsid w:val="001203C1"/>
    <w:rsid w:val="00120837"/>
    <w:rsid w:val="00122F57"/>
    <w:rsid w:val="0013068D"/>
    <w:rsid w:val="001317DE"/>
    <w:rsid w:val="00134744"/>
    <w:rsid w:val="00136A1C"/>
    <w:rsid w:val="001377E8"/>
    <w:rsid w:val="001379DF"/>
    <w:rsid w:val="00141E65"/>
    <w:rsid w:val="00141F5C"/>
    <w:rsid w:val="00143011"/>
    <w:rsid w:val="00143C5A"/>
    <w:rsid w:val="00145A54"/>
    <w:rsid w:val="0015213A"/>
    <w:rsid w:val="00152793"/>
    <w:rsid w:val="00153C5A"/>
    <w:rsid w:val="00155335"/>
    <w:rsid w:val="001555CD"/>
    <w:rsid w:val="00156688"/>
    <w:rsid w:val="00156DF6"/>
    <w:rsid w:val="001617DC"/>
    <w:rsid w:val="0016734E"/>
    <w:rsid w:val="001717DC"/>
    <w:rsid w:val="00173612"/>
    <w:rsid w:val="001755AD"/>
    <w:rsid w:val="00175BAD"/>
    <w:rsid w:val="001821A8"/>
    <w:rsid w:val="001821B4"/>
    <w:rsid w:val="0018394E"/>
    <w:rsid w:val="00187305"/>
    <w:rsid w:val="0018746A"/>
    <w:rsid w:val="001924DC"/>
    <w:rsid w:val="001932A9"/>
    <w:rsid w:val="00196922"/>
    <w:rsid w:val="00197824"/>
    <w:rsid w:val="00197DF2"/>
    <w:rsid w:val="001A118A"/>
    <w:rsid w:val="001A1E2B"/>
    <w:rsid w:val="001A384B"/>
    <w:rsid w:val="001A5FB6"/>
    <w:rsid w:val="001B4C62"/>
    <w:rsid w:val="001B53E9"/>
    <w:rsid w:val="001B54EE"/>
    <w:rsid w:val="001B75BF"/>
    <w:rsid w:val="001B791B"/>
    <w:rsid w:val="001B79A2"/>
    <w:rsid w:val="001C034D"/>
    <w:rsid w:val="001C1D7D"/>
    <w:rsid w:val="001C59A3"/>
    <w:rsid w:val="001C6413"/>
    <w:rsid w:val="001C6E74"/>
    <w:rsid w:val="001D1F20"/>
    <w:rsid w:val="001D3865"/>
    <w:rsid w:val="001D5C9D"/>
    <w:rsid w:val="001D641B"/>
    <w:rsid w:val="001D733E"/>
    <w:rsid w:val="001D74FD"/>
    <w:rsid w:val="001F5462"/>
    <w:rsid w:val="00200372"/>
    <w:rsid w:val="00202672"/>
    <w:rsid w:val="00213B0E"/>
    <w:rsid w:val="00215649"/>
    <w:rsid w:val="0022063F"/>
    <w:rsid w:val="002232DB"/>
    <w:rsid w:val="00225152"/>
    <w:rsid w:val="0022744D"/>
    <w:rsid w:val="002307FA"/>
    <w:rsid w:val="00232326"/>
    <w:rsid w:val="00240459"/>
    <w:rsid w:val="00240C68"/>
    <w:rsid w:val="00242A07"/>
    <w:rsid w:val="002441DD"/>
    <w:rsid w:val="002445C8"/>
    <w:rsid w:val="002458EC"/>
    <w:rsid w:val="00245AC5"/>
    <w:rsid w:val="0024688C"/>
    <w:rsid w:val="00254054"/>
    <w:rsid w:val="00256319"/>
    <w:rsid w:val="00265B45"/>
    <w:rsid w:val="002700A4"/>
    <w:rsid w:val="00271D93"/>
    <w:rsid w:val="00274583"/>
    <w:rsid w:val="00275335"/>
    <w:rsid w:val="00275767"/>
    <w:rsid w:val="00276E8A"/>
    <w:rsid w:val="0028327E"/>
    <w:rsid w:val="00286A2B"/>
    <w:rsid w:val="002876F7"/>
    <w:rsid w:val="00295448"/>
    <w:rsid w:val="0029703E"/>
    <w:rsid w:val="002A0272"/>
    <w:rsid w:val="002A0DC1"/>
    <w:rsid w:val="002A1F02"/>
    <w:rsid w:val="002A51B6"/>
    <w:rsid w:val="002A66F6"/>
    <w:rsid w:val="002B25B9"/>
    <w:rsid w:val="002B2639"/>
    <w:rsid w:val="002B29E8"/>
    <w:rsid w:val="002B59B1"/>
    <w:rsid w:val="002B72BD"/>
    <w:rsid w:val="002B7B4B"/>
    <w:rsid w:val="002C2740"/>
    <w:rsid w:val="002C4DE0"/>
    <w:rsid w:val="002C58AA"/>
    <w:rsid w:val="002C6E04"/>
    <w:rsid w:val="002C76B1"/>
    <w:rsid w:val="002D1441"/>
    <w:rsid w:val="002D3A91"/>
    <w:rsid w:val="002D4D6A"/>
    <w:rsid w:val="002D5914"/>
    <w:rsid w:val="002D7A93"/>
    <w:rsid w:val="002D7BA1"/>
    <w:rsid w:val="002E1F4D"/>
    <w:rsid w:val="002E2458"/>
    <w:rsid w:val="002E6095"/>
    <w:rsid w:val="002E63C2"/>
    <w:rsid w:val="002F0DA4"/>
    <w:rsid w:val="002F3127"/>
    <w:rsid w:val="002F3866"/>
    <w:rsid w:val="002F3A94"/>
    <w:rsid w:val="002F4EC8"/>
    <w:rsid w:val="002F6E7C"/>
    <w:rsid w:val="002F7850"/>
    <w:rsid w:val="002F7CA5"/>
    <w:rsid w:val="00302CF8"/>
    <w:rsid w:val="00304752"/>
    <w:rsid w:val="00325D22"/>
    <w:rsid w:val="003279BA"/>
    <w:rsid w:val="00330E5A"/>
    <w:rsid w:val="0033344D"/>
    <w:rsid w:val="003337A0"/>
    <w:rsid w:val="003353C9"/>
    <w:rsid w:val="00336F8C"/>
    <w:rsid w:val="00340928"/>
    <w:rsid w:val="00341622"/>
    <w:rsid w:val="00342796"/>
    <w:rsid w:val="00343952"/>
    <w:rsid w:val="00343FE5"/>
    <w:rsid w:val="0034473D"/>
    <w:rsid w:val="00344A5E"/>
    <w:rsid w:val="00347863"/>
    <w:rsid w:val="00347DBA"/>
    <w:rsid w:val="003569BF"/>
    <w:rsid w:val="003639F5"/>
    <w:rsid w:val="00363A74"/>
    <w:rsid w:val="00363BC9"/>
    <w:rsid w:val="00363D65"/>
    <w:rsid w:val="00365778"/>
    <w:rsid w:val="00365A38"/>
    <w:rsid w:val="00365D71"/>
    <w:rsid w:val="00366447"/>
    <w:rsid w:val="00366543"/>
    <w:rsid w:val="003703F0"/>
    <w:rsid w:val="0037054D"/>
    <w:rsid w:val="0037088B"/>
    <w:rsid w:val="0037274F"/>
    <w:rsid w:val="003732A4"/>
    <w:rsid w:val="0037336B"/>
    <w:rsid w:val="003735BE"/>
    <w:rsid w:val="00373BFD"/>
    <w:rsid w:val="00374880"/>
    <w:rsid w:val="003758D4"/>
    <w:rsid w:val="0037595A"/>
    <w:rsid w:val="00377173"/>
    <w:rsid w:val="00380681"/>
    <w:rsid w:val="00382619"/>
    <w:rsid w:val="00385DE0"/>
    <w:rsid w:val="00390018"/>
    <w:rsid w:val="00391F22"/>
    <w:rsid w:val="003931FB"/>
    <w:rsid w:val="00394C27"/>
    <w:rsid w:val="003A2907"/>
    <w:rsid w:val="003A5303"/>
    <w:rsid w:val="003B03FF"/>
    <w:rsid w:val="003B2615"/>
    <w:rsid w:val="003B3FA4"/>
    <w:rsid w:val="003B425C"/>
    <w:rsid w:val="003B70D3"/>
    <w:rsid w:val="003B7946"/>
    <w:rsid w:val="003C08E6"/>
    <w:rsid w:val="003C18C6"/>
    <w:rsid w:val="003C191C"/>
    <w:rsid w:val="003C3FC6"/>
    <w:rsid w:val="003C65F7"/>
    <w:rsid w:val="003C6709"/>
    <w:rsid w:val="003C7002"/>
    <w:rsid w:val="003D128E"/>
    <w:rsid w:val="003D18AA"/>
    <w:rsid w:val="003D2321"/>
    <w:rsid w:val="003D6EC1"/>
    <w:rsid w:val="003D6F92"/>
    <w:rsid w:val="003D75E1"/>
    <w:rsid w:val="003E26CF"/>
    <w:rsid w:val="003E3EA7"/>
    <w:rsid w:val="003E6131"/>
    <w:rsid w:val="003E7D57"/>
    <w:rsid w:val="003F0970"/>
    <w:rsid w:val="003F2A09"/>
    <w:rsid w:val="003F5746"/>
    <w:rsid w:val="003F65EB"/>
    <w:rsid w:val="003F6FFE"/>
    <w:rsid w:val="00402662"/>
    <w:rsid w:val="004037EB"/>
    <w:rsid w:val="00406251"/>
    <w:rsid w:val="0040720B"/>
    <w:rsid w:val="00407AB1"/>
    <w:rsid w:val="004120FC"/>
    <w:rsid w:val="00412E52"/>
    <w:rsid w:val="00414C85"/>
    <w:rsid w:val="00414F3D"/>
    <w:rsid w:val="00415D31"/>
    <w:rsid w:val="00417D13"/>
    <w:rsid w:val="00421C4E"/>
    <w:rsid w:val="004256E6"/>
    <w:rsid w:val="00426B85"/>
    <w:rsid w:val="00432A46"/>
    <w:rsid w:val="00436F8A"/>
    <w:rsid w:val="00440A4F"/>
    <w:rsid w:val="00440C41"/>
    <w:rsid w:val="0044211C"/>
    <w:rsid w:val="004500AF"/>
    <w:rsid w:val="00454063"/>
    <w:rsid w:val="004541D6"/>
    <w:rsid w:val="0045610A"/>
    <w:rsid w:val="0046084A"/>
    <w:rsid w:val="0046123B"/>
    <w:rsid w:val="00463FFC"/>
    <w:rsid w:val="00464B43"/>
    <w:rsid w:val="004706F7"/>
    <w:rsid w:val="00472DA3"/>
    <w:rsid w:val="00473390"/>
    <w:rsid w:val="00475CEE"/>
    <w:rsid w:val="0048358B"/>
    <w:rsid w:val="004842F1"/>
    <w:rsid w:val="004843F2"/>
    <w:rsid w:val="00486D55"/>
    <w:rsid w:val="0049100A"/>
    <w:rsid w:val="0049320E"/>
    <w:rsid w:val="0049765C"/>
    <w:rsid w:val="004A0F47"/>
    <w:rsid w:val="004A26E5"/>
    <w:rsid w:val="004A2D70"/>
    <w:rsid w:val="004A34BC"/>
    <w:rsid w:val="004A36F3"/>
    <w:rsid w:val="004A6B11"/>
    <w:rsid w:val="004A6B21"/>
    <w:rsid w:val="004A787E"/>
    <w:rsid w:val="004B0AB6"/>
    <w:rsid w:val="004B4B3E"/>
    <w:rsid w:val="004B57B4"/>
    <w:rsid w:val="004B7C7F"/>
    <w:rsid w:val="004C1911"/>
    <w:rsid w:val="004C231C"/>
    <w:rsid w:val="004C257A"/>
    <w:rsid w:val="004C70F0"/>
    <w:rsid w:val="004D1A5B"/>
    <w:rsid w:val="004D243C"/>
    <w:rsid w:val="004D4212"/>
    <w:rsid w:val="004D433E"/>
    <w:rsid w:val="004D4B46"/>
    <w:rsid w:val="004D5954"/>
    <w:rsid w:val="004D5D07"/>
    <w:rsid w:val="004D6817"/>
    <w:rsid w:val="004D7AD0"/>
    <w:rsid w:val="004E3358"/>
    <w:rsid w:val="004E4C66"/>
    <w:rsid w:val="004E6922"/>
    <w:rsid w:val="004F3E9B"/>
    <w:rsid w:val="004F6202"/>
    <w:rsid w:val="004F7DD6"/>
    <w:rsid w:val="00500410"/>
    <w:rsid w:val="00500E54"/>
    <w:rsid w:val="00502850"/>
    <w:rsid w:val="00503638"/>
    <w:rsid w:val="005045DC"/>
    <w:rsid w:val="00506ACA"/>
    <w:rsid w:val="0050772E"/>
    <w:rsid w:val="005126B3"/>
    <w:rsid w:val="00513B0A"/>
    <w:rsid w:val="00515B95"/>
    <w:rsid w:val="00526F18"/>
    <w:rsid w:val="0053048B"/>
    <w:rsid w:val="005305DE"/>
    <w:rsid w:val="00531BEB"/>
    <w:rsid w:val="00532114"/>
    <w:rsid w:val="005321E0"/>
    <w:rsid w:val="005322A4"/>
    <w:rsid w:val="00532CF3"/>
    <w:rsid w:val="005331F5"/>
    <w:rsid w:val="005356C9"/>
    <w:rsid w:val="0053703C"/>
    <w:rsid w:val="00542BFA"/>
    <w:rsid w:val="00543724"/>
    <w:rsid w:val="00544A62"/>
    <w:rsid w:val="00546240"/>
    <w:rsid w:val="005463B0"/>
    <w:rsid w:val="005472F1"/>
    <w:rsid w:val="00551B54"/>
    <w:rsid w:val="00551D52"/>
    <w:rsid w:val="00553357"/>
    <w:rsid w:val="005550E2"/>
    <w:rsid w:val="00557D38"/>
    <w:rsid w:val="005603D3"/>
    <w:rsid w:val="0056205C"/>
    <w:rsid w:val="00563C1F"/>
    <w:rsid w:val="00564F00"/>
    <w:rsid w:val="0057053C"/>
    <w:rsid w:val="00573DEF"/>
    <w:rsid w:val="0057501B"/>
    <w:rsid w:val="005768B6"/>
    <w:rsid w:val="00577D3A"/>
    <w:rsid w:val="00577D3D"/>
    <w:rsid w:val="00582611"/>
    <w:rsid w:val="005849AF"/>
    <w:rsid w:val="00585327"/>
    <w:rsid w:val="00586D16"/>
    <w:rsid w:val="00587ABD"/>
    <w:rsid w:val="0059117A"/>
    <w:rsid w:val="0059141F"/>
    <w:rsid w:val="0059188B"/>
    <w:rsid w:val="005A0149"/>
    <w:rsid w:val="005A0354"/>
    <w:rsid w:val="005A25E6"/>
    <w:rsid w:val="005A4F80"/>
    <w:rsid w:val="005A7F5D"/>
    <w:rsid w:val="005B3A99"/>
    <w:rsid w:val="005B6F5A"/>
    <w:rsid w:val="005C0A72"/>
    <w:rsid w:val="005C6A82"/>
    <w:rsid w:val="005D1F26"/>
    <w:rsid w:val="005D2E0A"/>
    <w:rsid w:val="005D56C7"/>
    <w:rsid w:val="005D58B4"/>
    <w:rsid w:val="005D6203"/>
    <w:rsid w:val="005E4C4E"/>
    <w:rsid w:val="005E74BB"/>
    <w:rsid w:val="005F3224"/>
    <w:rsid w:val="005F3378"/>
    <w:rsid w:val="005F4D53"/>
    <w:rsid w:val="005F779B"/>
    <w:rsid w:val="005F7874"/>
    <w:rsid w:val="0060053C"/>
    <w:rsid w:val="00604E6A"/>
    <w:rsid w:val="00605B09"/>
    <w:rsid w:val="00610A9E"/>
    <w:rsid w:val="0061272A"/>
    <w:rsid w:val="00614BB2"/>
    <w:rsid w:val="0061635A"/>
    <w:rsid w:val="0062099D"/>
    <w:rsid w:val="006214D5"/>
    <w:rsid w:val="0062157E"/>
    <w:rsid w:val="00622C2E"/>
    <w:rsid w:val="0062536B"/>
    <w:rsid w:val="006253B1"/>
    <w:rsid w:val="00626E3A"/>
    <w:rsid w:val="0062712D"/>
    <w:rsid w:val="00627349"/>
    <w:rsid w:val="006301E6"/>
    <w:rsid w:val="00630F73"/>
    <w:rsid w:val="0063348F"/>
    <w:rsid w:val="00635BDC"/>
    <w:rsid w:val="00637BD7"/>
    <w:rsid w:val="00637CA8"/>
    <w:rsid w:val="006400E5"/>
    <w:rsid w:val="00645801"/>
    <w:rsid w:val="00645B4C"/>
    <w:rsid w:val="00645DD6"/>
    <w:rsid w:val="00653D60"/>
    <w:rsid w:val="00654652"/>
    <w:rsid w:val="00654FB0"/>
    <w:rsid w:val="00655C4F"/>
    <w:rsid w:val="00657AA8"/>
    <w:rsid w:val="00660882"/>
    <w:rsid w:val="006627E0"/>
    <w:rsid w:val="006639DE"/>
    <w:rsid w:val="006654CE"/>
    <w:rsid w:val="00665F3C"/>
    <w:rsid w:val="00665F7B"/>
    <w:rsid w:val="00666419"/>
    <w:rsid w:val="006703B5"/>
    <w:rsid w:val="00670440"/>
    <w:rsid w:val="006704BE"/>
    <w:rsid w:val="00670640"/>
    <w:rsid w:val="0067241B"/>
    <w:rsid w:val="00672644"/>
    <w:rsid w:val="00672F56"/>
    <w:rsid w:val="00676A20"/>
    <w:rsid w:val="00676E4F"/>
    <w:rsid w:val="0068119D"/>
    <w:rsid w:val="006812DF"/>
    <w:rsid w:val="006825CC"/>
    <w:rsid w:val="00684815"/>
    <w:rsid w:val="00687C1B"/>
    <w:rsid w:val="0069175F"/>
    <w:rsid w:val="0069404C"/>
    <w:rsid w:val="006956A6"/>
    <w:rsid w:val="00696A8B"/>
    <w:rsid w:val="00697F36"/>
    <w:rsid w:val="006A2F0F"/>
    <w:rsid w:val="006A58A3"/>
    <w:rsid w:val="006B24DF"/>
    <w:rsid w:val="006B7E61"/>
    <w:rsid w:val="006D02C4"/>
    <w:rsid w:val="006D0A2A"/>
    <w:rsid w:val="006D7C15"/>
    <w:rsid w:val="006E0A37"/>
    <w:rsid w:val="006E1DE0"/>
    <w:rsid w:val="006E206C"/>
    <w:rsid w:val="006E46F7"/>
    <w:rsid w:val="006E4F73"/>
    <w:rsid w:val="006E6902"/>
    <w:rsid w:val="006F1E86"/>
    <w:rsid w:val="006F5AAD"/>
    <w:rsid w:val="006F6CB5"/>
    <w:rsid w:val="006F744F"/>
    <w:rsid w:val="00701F1E"/>
    <w:rsid w:val="00703E83"/>
    <w:rsid w:val="00704FF4"/>
    <w:rsid w:val="0070505E"/>
    <w:rsid w:val="00713254"/>
    <w:rsid w:val="00717B62"/>
    <w:rsid w:val="0072175F"/>
    <w:rsid w:val="00721843"/>
    <w:rsid w:val="0072460A"/>
    <w:rsid w:val="00727555"/>
    <w:rsid w:val="00731269"/>
    <w:rsid w:val="007315EC"/>
    <w:rsid w:val="007319C8"/>
    <w:rsid w:val="0073259F"/>
    <w:rsid w:val="00733C4F"/>
    <w:rsid w:val="0073512D"/>
    <w:rsid w:val="00735458"/>
    <w:rsid w:val="00735E06"/>
    <w:rsid w:val="00736816"/>
    <w:rsid w:val="007415E1"/>
    <w:rsid w:val="00741D64"/>
    <w:rsid w:val="00742242"/>
    <w:rsid w:val="00742635"/>
    <w:rsid w:val="00742A02"/>
    <w:rsid w:val="00745E0C"/>
    <w:rsid w:val="00746DAE"/>
    <w:rsid w:val="00750CA4"/>
    <w:rsid w:val="00750E77"/>
    <w:rsid w:val="0075209A"/>
    <w:rsid w:val="00753E73"/>
    <w:rsid w:val="0075522D"/>
    <w:rsid w:val="00755424"/>
    <w:rsid w:val="007603D0"/>
    <w:rsid w:val="007669EA"/>
    <w:rsid w:val="00772797"/>
    <w:rsid w:val="00772EB9"/>
    <w:rsid w:val="00774449"/>
    <w:rsid w:val="00775087"/>
    <w:rsid w:val="00776545"/>
    <w:rsid w:val="00776F6A"/>
    <w:rsid w:val="00777D14"/>
    <w:rsid w:val="00780569"/>
    <w:rsid w:val="00780898"/>
    <w:rsid w:val="00782347"/>
    <w:rsid w:val="00784190"/>
    <w:rsid w:val="00784473"/>
    <w:rsid w:val="0078561C"/>
    <w:rsid w:val="007864E7"/>
    <w:rsid w:val="0079061B"/>
    <w:rsid w:val="00791909"/>
    <w:rsid w:val="00791C73"/>
    <w:rsid w:val="007920B6"/>
    <w:rsid w:val="007944C9"/>
    <w:rsid w:val="0079463A"/>
    <w:rsid w:val="007973A0"/>
    <w:rsid w:val="007977EC"/>
    <w:rsid w:val="007A51B2"/>
    <w:rsid w:val="007B024F"/>
    <w:rsid w:val="007B0E64"/>
    <w:rsid w:val="007B163F"/>
    <w:rsid w:val="007B2A34"/>
    <w:rsid w:val="007B3ACF"/>
    <w:rsid w:val="007B5395"/>
    <w:rsid w:val="007B56C6"/>
    <w:rsid w:val="007B736A"/>
    <w:rsid w:val="007B7B42"/>
    <w:rsid w:val="007C0465"/>
    <w:rsid w:val="007C5547"/>
    <w:rsid w:val="007C5E2C"/>
    <w:rsid w:val="007D022C"/>
    <w:rsid w:val="007D12CD"/>
    <w:rsid w:val="007D3163"/>
    <w:rsid w:val="007D6996"/>
    <w:rsid w:val="007D6DEF"/>
    <w:rsid w:val="007E03DA"/>
    <w:rsid w:val="007E15C3"/>
    <w:rsid w:val="007E2423"/>
    <w:rsid w:val="007E58D4"/>
    <w:rsid w:val="007E634A"/>
    <w:rsid w:val="007F083B"/>
    <w:rsid w:val="007F2746"/>
    <w:rsid w:val="007F56BC"/>
    <w:rsid w:val="007F5897"/>
    <w:rsid w:val="00803531"/>
    <w:rsid w:val="00805E6F"/>
    <w:rsid w:val="008137D6"/>
    <w:rsid w:val="00817451"/>
    <w:rsid w:val="00817806"/>
    <w:rsid w:val="00820324"/>
    <w:rsid w:val="00820B51"/>
    <w:rsid w:val="00824116"/>
    <w:rsid w:val="0082569E"/>
    <w:rsid w:val="00825A56"/>
    <w:rsid w:val="00825DB1"/>
    <w:rsid w:val="00827622"/>
    <w:rsid w:val="00833C96"/>
    <w:rsid w:val="00836F50"/>
    <w:rsid w:val="00840F2C"/>
    <w:rsid w:val="0084141E"/>
    <w:rsid w:val="008462D1"/>
    <w:rsid w:val="00852A25"/>
    <w:rsid w:val="008604F2"/>
    <w:rsid w:val="0086225C"/>
    <w:rsid w:val="00862611"/>
    <w:rsid w:val="00863380"/>
    <w:rsid w:val="00864DF2"/>
    <w:rsid w:val="0086534B"/>
    <w:rsid w:val="008659C0"/>
    <w:rsid w:val="00870D77"/>
    <w:rsid w:val="0087237A"/>
    <w:rsid w:val="00873366"/>
    <w:rsid w:val="0087489F"/>
    <w:rsid w:val="00874A22"/>
    <w:rsid w:val="008753BF"/>
    <w:rsid w:val="00875D59"/>
    <w:rsid w:val="00875DDB"/>
    <w:rsid w:val="00877234"/>
    <w:rsid w:val="008772C9"/>
    <w:rsid w:val="00882DE5"/>
    <w:rsid w:val="008843C3"/>
    <w:rsid w:val="00884F14"/>
    <w:rsid w:val="00886A99"/>
    <w:rsid w:val="008879D2"/>
    <w:rsid w:val="00893957"/>
    <w:rsid w:val="0089404A"/>
    <w:rsid w:val="00894E4F"/>
    <w:rsid w:val="008970D8"/>
    <w:rsid w:val="008A0FA9"/>
    <w:rsid w:val="008A153C"/>
    <w:rsid w:val="008A5543"/>
    <w:rsid w:val="008A6296"/>
    <w:rsid w:val="008B0E38"/>
    <w:rsid w:val="008B26AE"/>
    <w:rsid w:val="008B287B"/>
    <w:rsid w:val="008B5F35"/>
    <w:rsid w:val="008B6548"/>
    <w:rsid w:val="008B6BED"/>
    <w:rsid w:val="008B70D0"/>
    <w:rsid w:val="008C3A69"/>
    <w:rsid w:val="008C3A85"/>
    <w:rsid w:val="008C3B27"/>
    <w:rsid w:val="008C5C85"/>
    <w:rsid w:val="008C6649"/>
    <w:rsid w:val="008C76E5"/>
    <w:rsid w:val="008D72D7"/>
    <w:rsid w:val="008E1F0A"/>
    <w:rsid w:val="008E253C"/>
    <w:rsid w:val="008E4A78"/>
    <w:rsid w:val="008E5E25"/>
    <w:rsid w:val="008F1A99"/>
    <w:rsid w:val="008F1C53"/>
    <w:rsid w:val="008F3B8A"/>
    <w:rsid w:val="008F60FB"/>
    <w:rsid w:val="008F660B"/>
    <w:rsid w:val="008F68C5"/>
    <w:rsid w:val="008F6B8A"/>
    <w:rsid w:val="008F7F3B"/>
    <w:rsid w:val="00900130"/>
    <w:rsid w:val="0090036D"/>
    <w:rsid w:val="0090089A"/>
    <w:rsid w:val="00902CB2"/>
    <w:rsid w:val="00902F6B"/>
    <w:rsid w:val="00903FFD"/>
    <w:rsid w:val="0090452C"/>
    <w:rsid w:val="0090573C"/>
    <w:rsid w:val="009122CD"/>
    <w:rsid w:val="00916AD0"/>
    <w:rsid w:val="009205F3"/>
    <w:rsid w:val="00926F6F"/>
    <w:rsid w:val="0093533B"/>
    <w:rsid w:val="00936E8C"/>
    <w:rsid w:val="00940740"/>
    <w:rsid w:val="00946BBE"/>
    <w:rsid w:val="009471E3"/>
    <w:rsid w:val="00947BC4"/>
    <w:rsid w:val="009508EB"/>
    <w:rsid w:val="00952255"/>
    <w:rsid w:val="00956AA3"/>
    <w:rsid w:val="00960234"/>
    <w:rsid w:val="00960D98"/>
    <w:rsid w:val="00962A6B"/>
    <w:rsid w:val="00964254"/>
    <w:rsid w:val="00970415"/>
    <w:rsid w:val="00973D40"/>
    <w:rsid w:val="00975311"/>
    <w:rsid w:val="009756FA"/>
    <w:rsid w:val="00975CF2"/>
    <w:rsid w:val="009841AA"/>
    <w:rsid w:val="009863BB"/>
    <w:rsid w:val="00987DA8"/>
    <w:rsid w:val="00987DFE"/>
    <w:rsid w:val="009903B9"/>
    <w:rsid w:val="00990A42"/>
    <w:rsid w:val="00990F97"/>
    <w:rsid w:val="009916A8"/>
    <w:rsid w:val="00991A2A"/>
    <w:rsid w:val="00992E39"/>
    <w:rsid w:val="00994187"/>
    <w:rsid w:val="009955D0"/>
    <w:rsid w:val="00996FD1"/>
    <w:rsid w:val="009A0530"/>
    <w:rsid w:val="009A23DE"/>
    <w:rsid w:val="009A3A5B"/>
    <w:rsid w:val="009B1559"/>
    <w:rsid w:val="009B7778"/>
    <w:rsid w:val="009C069A"/>
    <w:rsid w:val="009C0956"/>
    <w:rsid w:val="009D19C8"/>
    <w:rsid w:val="009D1C04"/>
    <w:rsid w:val="009D2E2A"/>
    <w:rsid w:val="009D3E1D"/>
    <w:rsid w:val="009D524D"/>
    <w:rsid w:val="009D616A"/>
    <w:rsid w:val="009D642B"/>
    <w:rsid w:val="009D79EB"/>
    <w:rsid w:val="009E169A"/>
    <w:rsid w:val="009E293C"/>
    <w:rsid w:val="009E5D1A"/>
    <w:rsid w:val="009E6DBA"/>
    <w:rsid w:val="009E6DC3"/>
    <w:rsid w:val="009E76D8"/>
    <w:rsid w:val="009F2B5D"/>
    <w:rsid w:val="009F48AB"/>
    <w:rsid w:val="009F58E4"/>
    <w:rsid w:val="009F6379"/>
    <w:rsid w:val="00A01937"/>
    <w:rsid w:val="00A07965"/>
    <w:rsid w:val="00A1036D"/>
    <w:rsid w:val="00A11BFD"/>
    <w:rsid w:val="00A11DF5"/>
    <w:rsid w:val="00A15386"/>
    <w:rsid w:val="00A15EC3"/>
    <w:rsid w:val="00A16C9C"/>
    <w:rsid w:val="00A2135D"/>
    <w:rsid w:val="00A232FC"/>
    <w:rsid w:val="00A27531"/>
    <w:rsid w:val="00A327CA"/>
    <w:rsid w:val="00A33F7D"/>
    <w:rsid w:val="00A34783"/>
    <w:rsid w:val="00A35BFC"/>
    <w:rsid w:val="00A363A3"/>
    <w:rsid w:val="00A36BCA"/>
    <w:rsid w:val="00A4153A"/>
    <w:rsid w:val="00A41A29"/>
    <w:rsid w:val="00A42374"/>
    <w:rsid w:val="00A47B05"/>
    <w:rsid w:val="00A51FFA"/>
    <w:rsid w:val="00A539AC"/>
    <w:rsid w:val="00A53A8B"/>
    <w:rsid w:val="00A55BC2"/>
    <w:rsid w:val="00A5718C"/>
    <w:rsid w:val="00A572C8"/>
    <w:rsid w:val="00A573FF"/>
    <w:rsid w:val="00A60094"/>
    <w:rsid w:val="00A671CA"/>
    <w:rsid w:val="00A70355"/>
    <w:rsid w:val="00A70402"/>
    <w:rsid w:val="00A73729"/>
    <w:rsid w:val="00A7416E"/>
    <w:rsid w:val="00A7702A"/>
    <w:rsid w:val="00A81F43"/>
    <w:rsid w:val="00A826FE"/>
    <w:rsid w:val="00A8519B"/>
    <w:rsid w:val="00A86623"/>
    <w:rsid w:val="00A871F1"/>
    <w:rsid w:val="00A90811"/>
    <w:rsid w:val="00A91444"/>
    <w:rsid w:val="00A92D2E"/>
    <w:rsid w:val="00A93D4C"/>
    <w:rsid w:val="00AA2286"/>
    <w:rsid w:val="00AA23C5"/>
    <w:rsid w:val="00AA2E73"/>
    <w:rsid w:val="00AA767B"/>
    <w:rsid w:val="00AB115D"/>
    <w:rsid w:val="00AB6D2B"/>
    <w:rsid w:val="00AB7889"/>
    <w:rsid w:val="00AC2563"/>
    <w:rsid w:val="00AC2C4D"/>
    <w:rsid w:val="00AD2CBB"/>
    <w:rsid w:val="00AD4E59"/>
    <w:rsid w:val="00AD6A5C"/>
    <w:rsid w:val="00AE03ED"/>
    <w:rsid w:val="00AE33A6"/>
    <w:rsid w:val="00AE748E"/>
    <w:rsid w:val="00AF148F"/>
    <w:rsid w:val="00AF475C"/>
    <w:rsid w:val="00AF66A7"/>
    <w:rsid w:val="00AF7284"/>
    <w:rsid w:val="00B04BDA"/>
    <w:rsid w:val="00B059FC"/>
    <w:rsid w:val="00B150F7"/>
    <w:rsid w:val="00B16DD2"/>
    <w:rsid w:val="00B17B3F"/>
    <w:rsid w:val="00B231CB"/>
    <w:rsid w:val="00B23F09"/>
    <w:rsid w:val="00B24A06"/>
    <w:rsid w:val="00B24D38"/>
    <w:rsid w:val="00B30669"/>
    <w:rsid w:val="00B30B0A"/>
    <w:rsid w:val="00B35456"/>
    <w:rsid w:val="00B36077"/>
    <w:rsid w:val="00B440AF"/>
    <w:rsid w:val="00B4412C"/>
    <w:rsid w:val="00B4610B"/>
    <w:rsid w:val="00B47B67"/>
    <w:rsid w:val="00B518FA"/>
    <w:rsid w:val="00B519BB"/>
    <w:rsid w:val="00B539F8"/>
    <w:rsid w:val="00B53A08"/>
    <w:rsid w:val="00B546BB"/>
    <w:rsid w:val="00B54EC1"/>
    <w:rsid w:val="00B55D37"/>
    <w:rsid w:val="00B565E2"/>
    <w:rsid w:val="00B56664"/>
    <w:rsid w:val="00B56869"/>
    <w:rsid w:val="00B63963"/>
    <w:rsid w:val="00B65C99"/>
    <w:rsid w:val="00B71120"/>
    <w:rsid w:val="00B71E70"/>
    <w:rsid w:val="00B7241D"/>
    <w:rsid w:val="00B74975"/>
    <w:rsid w:val="00B8395C"/>
    <w:rsid w:val="00B9068E"/>
    <w:rsid w:val="00B935B8"/>
    <w:rsid w:val="00B94ADF"/>
    <w:rsid w:val="00B9500B"/>
    <w:rsid w:val="00B954F2"/>
    <w:rsid w:val="00B9797B"/>
    <w:rsid w:val="00B97D06"/>
    <w:rsid w:val="00BA013E"/>
    <w:rsid w:val="00BA2484"/>
    <w:rsid w:val="00BA4CB3"/>
    <w:rsid w:val="00BA58CB"/>
    <w:rsid w:val="00BA65E3"/>
    <w:rsid w:val="00BA68C2"/>
    <w:rsid w:val="00BA7151"/>
    <w:rsid w:val="00BB04A9"/>
    <w:rsid w:val="00BB17BF"/>
    <w:rsid w:val="00BB3CFF"/>
    <w:rsid w:val="00BB6085"/>
    <w:rsid w:val="00BC07E7"/>
    <w:rsid w:val="00BC18D9"/>
    <w:rsid w:val="00BC502D"/>
    <w:rsid w:val="00BC51A7"/>
    <w:rsid w:val="00BC6EE3"/>
    <w:rsid w:val="00BD056E"/>
    <w:rsid w:val="00BD4536"/>
    <w:rsid w:val="00BD5FF9"/>
    <w:rsid w:val="00BD622F"/>
    <w:rsid w:val="00BD779D"/>
    <w:rsid w:val="00BD78A5"/>
    <w:rsid w:val="00BE18EB"/>
    <w:rsid w:val="00BE2615"/>
    <w:rsid w:val="00BF26CF"/>
    <w:rsid w:val="00BF419F"/>
    <w:rsid w:val="00BF4BB7"/>
    <w:rsid w:val="00BF51C8"/>
    <w:rsid w:val="00C00B1F"/>
    <w:rsid w:val="00C02818"/>
    <w:rsid w:val="00C038C0"/>
    <w:rsid w:val="00C07491"/>
    <w:rsid w:val="00C110C2"/>
    <w:rsid w:val="00C119C5"/>
    <w:rsid w:val="00C12CFF"/>
    <w:rsid w:val="00C163D6"/>
    <w:rsid w:val="00C16907"/>
    <w:rsid w:val="00C17980"/>
    <w:rsid w:val="00C24628"/>
    <w:rsid w:val="00C406B9"/>
    <w:rsid w:val="00C4348F"/>
    <w:rsid w:val="00C474D4"/>
    <w:rsid w:val="00C47712"/>
    <w:rsid w:val="00C5506D"/>
    <w:rsid w:val="00C55801"/>
    <w:rsid w:val="00C55C4F"/>
    <w:rsid w:val="00C57394"/>
    <w:rsid w:val="00C60379"/>
    <w:rsid w:val="00C6451A"/>
    <w:rsid w:val="00C67D78"/>
    <w:rsid w:val="00C7064C"/>
    <w:rsid w:val="00C72317"/>
    <w:rsid w:val="00C751CE"/>
    <w:rsid w:val="00C81D49"/>
    <w:rsid w:val="00C82A22"/>
    <w:rsid w:val="00C82B18"/>
    <w:rsid w:val="00C946CB"/>
    <w:rsid w:val="00C94C33"/>
    <w:rsid w:val="00C950F4"/>
    <w:rsid w:val="00C95E00"/>
    <w:rsid w:val="00C95EEE"/>
    <w:rsid w:val="00C978C9"/>
    <w:rsid w:val="00CA16E3"/>
    <w:rsid w:val="00CA2C6A"/>
    <w:rsid w:val="00CA2CE8"/>
    <w:rsid w:val="00CA5340"/>
    <w:rsid w:val="00CA6159"/>
    <w:rsid w:val="00CB04D8"/>
    <w:rsid w:val="00CB0A87"/>
    <w:rsid w:val="00CB57BE"/>
    <w:rsid w:val="00CB63E5"/>
    <w:rsid w:val="00CB798C"/>
    <w:rsid w:val="00CB7DE5"/>
    <w:rsid w:val="00CC225E"/>
    <w:rsid w:val="00CC3521"/>
    <w:rsid w:val="00CC48B2"/>
    <w:rsid w:val="00CC6357"/>
    <w:rsid w:val="00CC6598"/>
    <w:rsid w:val="00CC7DDC"/>
    <w:rsid w:val="00CD04EB"/>
    <w:rsid w:val="00CD1726"/>
    <w:rsid w:val="00CD3152"/>
    <w:rsid w:val="00CD518C"/>
    <w:rsid w:val="00CD53D9"/>
    <w:rsid w:val="00CD75F7"/>
    <w:rsid w:val="00CE2DD4"/>
    <w:rsid w:val="00CE3244"/>
    <w:rsid w:val="00CE33C8"/>
    <w:rsid w:val="00CE669B"/>
    <w:rsid w:val="00CF0B54"/>
    <w:rsid w:val="00CF137A"/>
    <w:rsid w:val="00CF3F1F"/>
    <w:rsid w:val="00D001DC"/>
    <w:rsid w:val="00D00F1B"/>
    <w:rsid w:val="00D03112"/>
    <w:rsid w:val="00D0626B"/>
    <w:rsid w:val="00D06A30"/>
    <w:rsid w:val="00D07E4E"/>
    <w:rsid w:val="00D105E7"/>
    <w:rsid w:val="00D11694"/>
    <w:rsid w:val="00D167CF"/>
    <w:rsid w:val="00D17C98"/>
    <w:rsid w:val="00D17FA2"/>
    <w:rsid w:val="00D227BA"/>
    <w:rsid w:val="00D2319D"/>
    <w:rsid w:val="00D235FE"/>
    <w:rsid w:val="00D24D1F"/>
    <w:rsid w:val="00D32C5A"/>
    <w:rsid w:val="00D41202"/>
    <w:rsid w:val="00D417A6"/>
    <w:rsid w:val="00D473E3"/>
    <w:rsid w:val="00D50571"/>
    <w:rsid w:val="00D52755"/>
    <w:rsid w:val="00D52B57"/>
    <w:rsid w:val="00D53715"/>
    <w:rsid w:val="00D654AC"/>
    <w:rsid w:val="00D669CA"/>
    <w:rsid w:val="00D6772D"/>
    <w:rsid w:val="00D763C4"/>
    <w:rsid w:val="00D86A8E"/>
    <w:rsid w:val="00D90EB8"/>
    <w:rsid w:val="00D9389A"/>
    <w:rsid w:val="00D94286"/>
    <w:rsid w:val="00D9606B"/>
    <w:rsid w:val="00DA02A8"/>
    <w:rsid w:val="00DA1618"/>
    <w:rsid w:val="00DA244F"/>
    <w:rsid w:val="00DB0596"/>
    <w:rsid w:val="00DB0C92"/>
    <w:rsid w:val="00DB0CB2"/>
    <w:rsid w:val="00DB0FE6"/>
    <w:rsid w:val="00DB1483"/>
    <w:rsid w:val="00DB2206"/>
    <w:rsid w:val="00DB22B0"/>
    <w:rsid w:val="00DB2D7F"/>
    <w:rsid w:val="00DB32E1"/>
    <w:rsid w:val="00DC0FC3"/>
    <w:rsid w:val="00DC1054"/>
    <w:rsid w:val="00DC13F4"/>
    <w:rsid w:val="00DC149D"/>
    <w:rsid w:val="00DC2024"/>
    <w:rsid w:val="00DC4357"/>
    <w:rsid w:val="00DD05F3"/>
    <w:rsid w:val="00DD229B"/>
    <w:rsid w:val="00DD39C1"/>
    <w:rsid w:val="00DD7694"/>
    <w:rsid w:val="00DE53E9"/>
    <w:rsid w:val="00DE6E17"/>
    <w:rsid w:val="00DF05C2"/>
    <w:rsid w:val="00DF1D58"/>
    <w:rsid w:val="00DF48AE"/>
    <w:rsid w:val="00DF7A04"/>
    <w:rsid w:val="00E0068D"/>
    <w:rsid w:val="00E00DD4"/>
    <w:rsid w:val="00E02584"/>
    <w:rsid w:val="00E03043"/>
    <w:rsid w:val="00E04A87"/>
    <w:rsid w:val="00E06DAF"/>
    <w:rsid w:val="00E116CC"/>
    <w:rsid w:val="00E13B6F"/>
    <w:rsid w:val="00E15A6D"/>
    <w:rsid w:val="00E20758"/>
    <w:rsid w:val="00E26D0D"/>
    <w:rsid w:val="00E26F82"/>
    <w:rsid w:val="00E323E3"/>
    <w:rsid w:val="00E3484E"/>
    <w:rsid w:val="00E3574D"/>
    <w:rsid w:val="00E4084A"/>
    <w:rsid w:val="00E4158B"/>
    <w:rsid w:val="00E41830"/>
    <w:rsid w:val="00E43BAA"/>
    <w:rsid w:val="00E443F5"/>
    <w:rsid w:val="00E4526C"/>
    <w:rsid w:val="00E46AA6"/>
    <w:rsid w:val="00E52EBD"/>
    <w:rsid w:val="00E532B3"/>
    <w:rsid w:val="00E53814"/>
    <w:rsid w:val="00E612B9"/>
    <w:rsid w:val="00E6139F"/>
    <w:rsid w:val="00E62F12"/>
    <w:rsid w:val="00E6657B"/>
    <w:rsid w:val="00E70970"/>
    <w:rsid w:val="00E70D3F"/>
    <w:rsid w:val="00E71DF2"/>
    <w:rsid w:val="00E75010"/>
    <w:rsid w:val="00E768AF"/>
    <w:rsid w:val="00E77033"/>
    <w:rsid w:val="00E771FD"/>
    <w:rsid w:val="00E77AA1"/>
    <w:rsid w:val="00E77D2B"/>
    <w:rsid w:val="00E8083B"/>
    <w:rsid w:val="00E84318"/>
    <w:rsid w:val="00E8561D"/>
    <w:rsid w:val="00E93B80"/>
    <w:rsid w:val="00E95406"/>
    <w:rsid w:val="00E978B4"/>
    <w:rsid w:val="00E97AB0"/>
    <w:rsid w:val="00EA0840"/>
    <w:rsid w:val="00EA12BF"/>
    <w:rsid w:val="00EA22D4"/>
    <w:rsid w:val="00EA3555"/>
    <w:rsid w:val="00EA6412"/>
    <w:rsid w:val="00EB0E04"/>
    <w:rsid w:val="00EB473B"/>
    <w:rsid w:val="00EB4FE4"/>
    <w:rsid w:val="00EB7358"/>
    <w:rsid w:val="00EC3F92"/>
    <w:rsid w:val="00EC4D2A"/>
    <w:rsid w:val="00EC7FAB"/>
    <w:rsid w:val="00ED08A9"/>
    <w:rsid w:val="00ED4084"/>
    <w:rsid w:val="00ED52CF"/>
    <w:rsid w:val="00ED63AF"/>
    <w:rsid w:val="00ED7400"/>
    <w:rsid w:val="00EE2461"/>
    <w:rsid w:val="00EE2C94"/>
    <w:rsid w:val="00EE4F04"/>
    <w:rsid w:val="00EE5BC0"/>
    <w:rsid w:val="00EE7FCE"/>
    <w:rsid w:val="00EF3D9E"/>
    <w:rsid w:val="00EF4220"/>
    <w:rsid w:val="00EF4FDF"/>
    <w:rsid w:val="00EF7006"/>
    <w:rsid w:val="00F02C95"/>
    <w:rsid w:val="00F03A32"/>
    <w:rsid w:val="00F04E00"/>
    <w:rsid w:val="00F10D4F"/>
    <w:rsid w:val="00F206F8"/>
    <w:rsid w:val="00F215D7"/>
    <w:rsid w:val="00F22A95"/>
    <w:rsid w:val="00F23FC5"/>
    <w:rsid w:val="00F257B6"/>
    <w:rsid w:val="00F26827"/>
    <w:rsid w:val="00F26999"/>
    <w:rsid w:val="00F342AE"/>
    <w:rsid w:val="00F43544"/>
    <w:rsid w:val="00F46550"/>
    <w:rsid w:val="00F46F19"/>
    <w:rsid w:val="00F475A5"/>
    <w:rsid w:val="00F532A7"/>
    <w:rsid w:val="00F5383B"/>
    <w:rsid w:val="00F545A7"/>
    <w:rsid w:val="00F54AF8"/>
    <w:rsid w:val="00F551A7"/>
    <w:rsid w:val="00F56C4F"/>
    <w:rsid w:val="00F5732E"/>
    <w:rsid w:val="00F60DF9"/>
    <w:rsid w:val="00F6471B"/>
    <w:rsid w:val="00F64BBA"/>
    <w:rsid w:val="00F64DA8"/>
    <w:rsid w:val="00F67E75"/>
    <w:rsid w:val="00F7280D"/>
    <w:rsid w:val="00F72D21"/>
    <w:rsid w:val="00F74A83"/>
    <w:rsid w:val="00F758EE"/>
    <w:rsid w:val="00F77F7A"/>
    <w:rsid w:val="00F90BF9"/>
    <w:rsid w:val="00F92E60"/>
    <w:rsid w:val="00F93E00"/>
    <w:rsid w:val="00F953B0"/>
    <w:rsid w:val="00F96318"/>
    <w:rsid w:val="00FA0F20"/>
    <w:rsid w:val="00FA3F8C"/>
    <w:rsid w:val="00FA4658"/>
    <w:rsid w:val="00FA47B7"/>
    <w:rsid w:val="00FA5110"/>
    <w:rsid w:val="00FA51B0"/>
    <w:rsid w:val="00FB0DC2"/>
    <w:rsid w:val="00FB32D4"/>
    <w:rsid w:val="00FB3EE7"/>
    <w:rsid w:val="00FB48B4"/>
    <w:rsid w:val="00FB5E43"/>
    <w:rsid w:val="00FB68BE"/>
    <w:rsid w:val="00FB7805"/>
    <w:rsid w:val="00FC0123"/>
    <w:rsid w:val="00FC12D6"/>
    <w:rsid w:val="00FC1592"/>
    <w:rsid w:val="00FC40E8"/>
    <w:rsid w:val="00FC47B3"/>
    <w:rsid w:val="00FC64AE"/>
    <w:rsid w:val="00FD2FA5"/>
    <w:rsid w:val="00FD4475"/>
    <w:rsid w:val="00FD7993"/>
    <w:rsid w:val="00FE199B"/>
    <w:rsid w:val="00FE1F7D"/>
    <w:rsid w:val="00FE4AAC"/>
    <w:rsid w:val="00FE5617"/>
    <w:rsid w:val="00FF2D70"/>
    <w:rsid w:val="00FF31D5"/>
    <w:rsid w:val="00FF561C"/>
    <w:rsid w:val="00FF6DF6"/>
    <w:rsid w:val="00FF759E"/>
    <w:rsid w:val="01E316C6"/>
    <w:rsid w:val="0200331C"/>
    <w:rsid w:val="026A7250"/>
    <w:rsid w:val="0298692C"/>
    <w:rsid w:val="03104A14"/>
    <w:rsid w:val="037E39A5"/>
    <w:rsid w:val="03935F69"/>
    <w:rsid w:val="03F66DCF"/>
    <w:rsid w:val="05404C8C"/>
    <w:rsid w:val="056513F8"/>
    <w:rsid w:val="057C184E"/>
    <w:rsid w:val="05A12100"/>
    <w:rsid w:val="05C054BF"/>
    <w:rsid w:val="06022849"/>
    <w:rsid w:val="066614F4"/>
    <w:rsid w:val="069D5FEE"/>
    <w:rsid w:val="06D3236A"/>
    <w:rsid w:val="0743245E"/>
    <w:rsid w:val="077C498A"/>
    <w:rsid w:val="07B03F57"/>
    <w:rsid w:val="090B1B35"/>
    <w:rsid w:val="091B67BE"/>
    <w:rsid w:val="0936468F"/>
    <w:rsid w:val="0A2D3298"/>
    <w:rsid w:val="0AC87E35"/>
    <w:rsid w:val="0B4A674E"/>
    <w:rsid w:val="0B7F2DC6"/>
    <w:rsid w:val="0BAE5950"/>
    <w:rsid w:val="0C9244CA"/>
    <w:rsid w:val="0CA1182F"/>
    <w:rsid w:val="0CAA0B44"/>
    <w:rsid w:val="0CC7094A"/>
    <w:rsid w:val="0CE25A08"/>
    <w:rsid w:val="0D1B1A8F"/>
    <w:rsid w:val="0D952D68"/>
    <w:rsid w:val="0DDA3F59"/>
    <w:rsid w:val="0E2B629E"/>
    <w:rsid w:val="0E3C5A23"/>
    <w:rsid w:val="0E752CD2"/>
    <w:rsid w:val="0EC107F6"/>
    <w:rsid w:val="0F080FF9"/>
    <w:rsid w:val="0F49410A"/>
    <w:rsid w:val="10E649EC"/>
    <w:rsid w:val="118C02B7"/>
    <w:rsid w:val="11AA3EFA"/>
    <w:rsid w:val="11BC7873"/>
    <w:rsid w:val="11F55C44"/>
    <w:rsid w:val="12470ECE"/>
    <w:rsid w:val="12AC4134"/>
    <w:rsid w:val="13A0692F"/>
    <w:rsid w:val="13F12FD6"/>
    <w:rsid w:val="140417DF"/>
    <w:rsid w:val="14724089"/>
    <w:rsid w:val="147444D1"/>
    <w:rsid w:val="14A02652"/>
    <w:rsid w:val="14AE7F82"/>
    <w:rsid w:val="14F47BCE"/>
    <w:rsid w:val="15123914"/>
    <w:rsid w:val="153131C3"/>
    <w:rsid w:val="156C0792"/>
    <w:rsid w:val="15BC785D"/>
    <w:rsid w:val="1669796F"/>
    <w:rsid w:val="171E782A"/>
    <w:rsid w:val="17AC051D"/>
    <w:rsid w:val="17D6443F"/>
    <w:rsid w:val="18FA2EDF"/>
    <w:rsid w:val="19643164"/>
    <w:rsid w:val="19693310"/>
    <w:rsid w:val="19984C66"/>
    <w:rsid w:val="1B237CCA"/>
    <w:rsid w:val="1B785946"/>
    <w:rsid w:val="1CA70CA6"/>
    <w:rsid w:val="1D9C7DED"/>
    <w:rsid w:val="1DF243E4"/>
    <w:rsid w:val="1E92492B"/>
    <w:rsid w:val="1EFA7794"/>
    <w:rsid w:val="1F3E7618"/>
    <w:rsid w:val="1F40780C"/>
    <w:rsid w:val="20021768"/>
    <w:rsid w:val="2002377D"/>
    <w:rsid w:val="20116B32"/>
    <w:rsid w:val="20BD345D"/>
    <w:rsid w:val="21BC20CD"/>
    <w:rsid w:val="22116501"/>
    <w:rsid w:val="22AE6743"/>
    <w:rsid w:val="22BD130C"/>
    <w:rsid w:val="22FB1493"/>
    <w:rsid w:val="230073A2"/>
    <w:rsid w:val="23565A0D"/>
    <w:rsid w:val="23944C0A"/>
    <w:rsid w:val="246A7797"/>
    <w:rsid w:val="249D0622"/>
    <w:rsid w:val="24B50C95"/>
    <w:rsid w:val="25D23935"/>
    <w:rsid w:val="26376CC3"/>
    <w:rsid w:val="281D11E6"/>
    <w:rsid w:val="282F23B3"/>
    <w:rsid w:val="28B9285D"/>
    <w:rsid w:val="28E50C2C"/>
    <w:rsid w:val="299B54B9"/>
    <w:rsid w:val="2A2606EC"/>
    <w:rsid w:val="2A465BF3"/>
    <w:rsid w:val="2A6A3268"/>
    <w:rsid w:val="2A861CFA"/>
    <w:rsid w:val="2AD1144C"/>
    <w:rsid w:val="2B5B46CC"/>
    <w:rsid w:val="2BA869D1"/>
    <w:rsid w:val="2BB72C9C"/>
    <w:rsid w:val="2BE03590"/>
    <w:rsid w:val="2BE10953"/>
    <w:rsid w:val="2C495A4A"/>
    <w:rsid w:val="2C8B5963"/>
    <w:rsid w:val="2CC457CE"/>
    <w:rsid w:val="2CE60235"/>
    <w:rsid w:val="2CEB2067"/>
    <w:rsid w:val="2DE547DF"/>
    <w:rsid w:val="2E562325"/>
    <w:rsid w:val="2E84241E"/>
    <w:rsid w:val="2EAB62FB"/>
    <w:rsid w:val="2EDE6D88"/>
    <w:rsid w:val="2EF90380"/>
    <w:rsid w:val="2F5722A9"/>
    <w:rsid w:val="30087837"/>
    <w:rsid w:val="309F4B9B"/>
    <w:rsid w:val="312A64B3"/>
    <w:rsid w:val="318B00DB"/>
    <w:rsid w:val="31F97FD9"/>
    <w:rsid w:val="322C22A1"/>
    <w:rsid w:val="323C1723"/>
    <w:rsid w:val="324C1729"/>
    <w:rsid w:val="32BC0A01"/>
    <w:rsid w:val="32EF5474"/>
    <w:rsid w:val="33113AFD"/>
    <w:rsid w:val="33BB1C33"/>
    <w:rsid w:val="33EB69E7"/>
    <w:rsid w:val="341E587B"/>
    <w:rsid w:val="341F4619"/>
    <w:rsid w:val="34494AF0"/>
    <w:rsid w:val="34546C7E"/>
    <w:rsid w:val="345F7A59"/>
    <w:rsid w:val="347D2BDC"/>
    <w:rsid w:val="34EFC597"/>
    <w:rsid w:val="353A644A"/>
    <w:rsid w:val="360E6817"/>
    <w:rsid w:val="364C19A5"/>
    <w:rsid w:val="36944431"/>
    <w:rsid w:val="36B50F3D"/>
    <w:rsid w:val="36C45A67"/>
    <w:rsid w:val="37610401"/>
    <w:rsid w:val="37875687"/>
    <w:rsid w:val="37DE77FC"/>
    <w:rsid w:val="38171B0F"/>
    <w:rsid w:val="38697E8A"/>
    <w:rsid w:val="38787355"/>
    <w:rsid w:val="38BE6292"/>
    <w:rsid w:val="396B62BE"/>
    <w:rsid w:val="39A037C7"/>
    <w:rsid w:val="39F07F90"/>
    <w:rsid w:val="3ABC1364"/>
    <w:rsid w:val="3AE94DDB"/>
    <w:rsid w:val="3B567DA1"/>
    <w:rsid w:val="3C186E3E"/>
    <w:rsid w:val="3C777BE0"/>
    <w:rsid w:val="3D28055B"/>
    <w:rsid w:val="3D337DBF"/>
    <w:rsid w:val="3E792866"/>
    <w:rsid w:val="3EA96C82"/>
    <w:rsid w:val="3F1D5519"/>
    <w:rsid w:val="3F7E7F72"/>
    <w:rsid w:val="3FFFEE24"/>
    <w:rsid w:val="40283735"/>
    <w:rsid w:val="40310958"/>
    <w:rsid w:val="40A96156"/>
    <w:rsid w:val="419363D4"/>
    <w:rsid w:val="41CA1E33"/>
    <w:rsid w:val="42AD2552"/>
    <w:rsid w:val="43237A11"/>
    <w:rsid w:val="434D2F8A"/>
    <w:rsid w:val="438A5965"/>
    <w:rsid w:val="43C15660"/>
    <w:rsid w:val="43E70601"/>
    <w:rsid w:val="44167138"/>
    <w:rsid w:val="44223AE7"/>
    <w:rsid w:val="44330F40"/>
    <w:rsid w:val="446A3836"/>
    <w:rsid w:val="4475561F"/>
    <w:rsid w:val="448B3E94"/>
    <w:rsid w:val="449D0803"/>
    <w:rsid w:val="44C90468"/>
    <w:rsid w:val="44CC0DD1"/>
    <w:rsid w:val="456D76BA"/>
    <w:rsid w:val="457F0AE4"/>
    <w:rsid w:val="46077772"/>
    <w:rsid w:val="46512B42"/>
    <w:rsid w:val="476536BB"/>
    <w:rsid w:val="48452C35"/>
    <w:rsid w:val="48C97725"/>
    <w:rsid w:val="4A0750E1"/>
    <w:rsid w:val="4A401EA5"/>
    <w:rsid w:val="4AD24F3E"/>
    <w:rsid w:val="4B7F1F64"/>
    <w:rsid w:val="4BB83538"/>
    <w:rsid w:val="4C0710B9"/>
    <w:rsid w:val="4C67265C"/>
    <w:rsid w:val="4CAA0EB7"/>
    <w:rsid w:val="4D8D61AB"/>
    <w:rsid w:val="4D9640B5"/>
    <w:rsid w:val="4DA83A88"/>
    <w:rsid w:val="4DAC4E2D"/>
    <w:rsid w:val="4EB1640F"/>
    <w:rsid w:val="4EE4515B"/>
    <w:rsid w:val="4F2E48FC"/>
    <w:rsid w:val="4F6D4C92"/>
    <w:rsid w:val="4FFFF213"/>
    <w:rsid w:val="503B0ADB"/>
    <w:rsid w:val="50D95608"/>
    <w:rsid w:val="514C597F"/>
    <w:rsid w:val="52AB565E"/>
    <w:rsid w:val="52F5509F"/>
    <w:rsid w:val="53131100"/>
    <w:rsid w:val="532F6404"/>
    <w:rsid w:val="53451F3B"/>
    <w:rsid w:val="536A07D8"/>
    <w:rsid w:val="538C4158"/>
    <w:rsid w:val="53F1256E"/>
    <w:rsid w:val="546E55CF"/>
    <w:rsid w:val="54FD23A1"/>
    <w:rsid w:val="555575DB"/>
    <w:rsid w:val="555A1D52"/>
    <w:rsid w:val="55DC2C67"/>
    <w:rsid w:val="55ED20D9"/>
    <w:rsid w:val="5609560E"/>
    <w:rsid w:val="56307E1E"/>
    <w:rsid w:val="563F28A3"/>
    <w:rsid w:val="56837104"/>
    <w:rsid w:val="56891FAD"/>
    <w:rsid w:val="56DD7190"/>
    <w:rsid w:val="56E40BBF"/>
    <w:rsid w:val="570147DF"/>
    <w:rsid w:val="57265758"/>
    <w:rsid w:val="573553A8"/>
    <w:rsid w:val="577E55B3"/>
    <w:rsid w:val="579315E7"/>
    <w:rsid w:val="58204898"/>
    <w:rsid w:val="58334132"/>
    <w:rsid w:val="583D173B"/>
    <w:rsid w:val="588E4E50"/>
    <w:rsid w:val="58E433C7"/>
    <w:rsid w:val="58F8120C"/>
    <w:rsid w:val="595B11B9"/>
    <w:rsid w:val="59B674DB"/>
    <w:rsid w:val="59F76A73"/>
    <w:rsid w:val="5A53108F"/>
    <w:rsid w:val="5A941E77"/>
    <w:rsid w:val="5B3E1D7E"/>
    <w:rsid w:val="5BB0605D"/>
    <w:rsid w:val="5C8475B1"/>
    <w:rsid w:val="5D0D25CC"/>
    <w:rsid w:val="5D325B32"/>
    <w:rsid w:val="5D3C0F12"/>
    <w:rsid w:val="5D6D3797"/>
    <w:rsid w:val="5D977E8D"/>
    <w:rsid w:val="5DA8689B"/>
    <w:rsid w:val="5DF366D7"/>
    <w:rsid w:val="5E055B28"/>
    <w:rsid w:val="5E405B3C"/>
    <w:rsid w:val="5E8E310A"/>
    <w:rsid w:val="5E912E13"/>
    <w:rsid w:val="5FDF3BF4"/>
    <w:rsid w:val="60396ECA"/>
    <w:rsid w:val="603E18DF"/>
    <w:rsid w:val="60B541A7"/>
    <w:rsid w:val="60DB2A98"/>
    <w:rsid w:val="61BA68E4"/>
    <w:rsid w:val="630E6B00"/>
    <w:rsid w:val="639A1CD7"/>
    <w:rsid w:val="63E8156E"/>
    <w:rsid w:val="6466619E"/>
    <w:rsid w:val="64687CFC"/>
    <w:rsid w:val="647413EB"/>
    <w:rsid w:val="648E217C"/>
    <w:rsid w:val="64B4362E"/>
    <w:rsid w:val="64BB5FE2"/>
    <w:rsid w:val="654B10CA"/>
    <w:rsid w:val="659D5A1F"/>
    <w:rsid w:val="66924C70"/>
    <w:rsid w:val="67064EDE"/>
    <w:rsid w:val="6721759D"/>
    <w:rsid w:val="673D364A"/>
    <w:rsid w:val="67454D13"/>
    <w:rsid w:val="676E56B6"/>
    <w:rsid w:val="67EC4DE1"/>
    <w:rsid w:val="68121255"/>
    <w:rsid w:val="682953B0"/>
    <w:rsid w:val="691B2F7F"/>
    <w:rsid w:val="69665459"/>
    <w:rsid w:val="698315C1"/>
    <w:rsid w:val="69EA65E2"/>
    <w:rsid w:val="6A0E461C"/>
    <w:rsid w:val="6A117BF6"/>
    <w:rsid w:val="6A503B74"/>
    <w:rsid w:val="6A854A53"/>
    <w:rsid w:val="6A8F3D6D"/>
    <w:rsid w:val="6C005368"/>
    <w:rsid w:val="6C4A394A"/>
    <w:rsid w:val="6C4B744D"/>
    <w:rsid w:val="6C5C7ADE"/>
    <w:rsid w:val="6C95459B"/>
    <w:rsid w:val="6CCC40E3"/>
    <w:rsid w:val="6D182F84"/>
    <w:rsid w:val="6D1B3000"/>
    <w:rsid w:val="6D230722"/>
    <w:rsid w:val="6D4B1138"/>
    <w:rsid w:val="6D695FB8"/>
    <w:rsid w:val="6D9D664A"/>
    <w:rsid w:val="6DB67AB3"/>
    <w:rsid w:val="6DF104F0"/>
    <w:rsid w:val="6E3F3148"/>
    <w:rsid w:val="6E437AE7"/>
    <w:rsid w:val="6F4B2C66"/>
    <w:rsid w:val="6F6D2C38"/>
    <w:rsid w:val="701651D3"/>
    <w:rsid w:val="703D0455"/>
    <w:rsid w:val="70937342"/>
    <w:rsid w:val="715C7B60"/>
    <w:rsid w:val="719C2E1D"/>
    <w:rsid w:val="71B15482"/>
    <w:rsid w:val="71E30158"/>
    <w:rsid w:val="71FB0F8C"/>
    <w:rsid w:val="72144625"/>
    <w:rsid w:val="721D648C"/>
    <w:rsid w:val="724275BB"/>
    <w:rsid w:val="72DB0CDB"/>
    <w:rsid w:val="732724F7"/>
    <w:rsid w:val="73727689"/>
    <w:rsid w:val="74523500"/>
    <w:rsid w:val="74602D6B"/>
    <w:rsid w:val="747971D8"/>
    <w:rsid w:val="74B94ADD"/>
    <w:rsid w:val="750D5FB6"/>
    <w:rsid w:val="75390762"/>
    <w:rsid w:val="753F3299"/>
    <w:rsid w:val="7578788C"/>
    <w:rsid w:val="75984713"/>
    <w:rsid w:val="75B10336"/>
    <w:rsid w:val="760870B1"/>
    <w:rsid w:val="762B720A"/>
    <w:rsid w:val="767994FB"/>
    <w:rsid w:val="767C1029"/>
    <w:rsid w:val="769117EE"/>
    <w:rsid w:val="76AF6A61"/>
    <w:rsid w:val="77805F56"/>
    <w:rsid w:val="783F4E5B"/>
    <w:rsid w:val="7872558A"/>
    <w:rsid w:val="78C07A13"/>
    <w:rsid w:val="79C34BF4"/>
    <w:rsid w:val="7A7028A2"/>
    <w:rsid w:val="7A7626C9"/>
    <w:rsid w:val="7ACB5250"/>
    <w:rsid w:val="7BC472E4"/>
    <w:rsid w:val="7C692D5F"/>
    <w:rsid w:val="7C996815"/>
    <w:rsid w:val="7CD83A6B"/>
    <w:rsid w:val="7E006E45"/>
    <w:rsid w:val="7E2643CE"/>
    <w:rsid w:val="7E614241"/>
    <w:rsid w:val="7E646784"/>
    <w:rsid w:val="7E700959"/>
    <w:rsid w:val="7FB06A97"/>
    <w:rsid w:val="C579EEA7"/>
    <w:rsid w:val="DC77124E"/>
    <w:rsid w:val="DEB765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adjustRightInd w:val="0"/>
      <w:spacing w:line="400" w:lineRule="exact"/>
      <w:jc w:val="left"/>
      <w:textAlignment w:val="baseline"/>
      <w:outlineLvl w:val="0"/>
    </w:pPr>
    <w:rPr>
      <w:rFonts w:eastAsia="黑体"/>
      <w:kern w:val="0"/>
      <w:sz w:val="24"/>
    </w:rPr>
  </w:style>
  <w:style w:type="paragraph" w:styleId="4">
    <w:name w:val="heading 2"/>
    <w:basedOn w:val="1"/>
    <w:next w:val="1"/>
    <w:qFormat/>
    <w:uiPriority w:val="0"/>
    <w:pPr>
      <w:tabs>
        <w:tab w:val="left" w:pos="1260"/>
        <w:tab w:val="left" w:pos="1575"/>
      </w:tabs>
      <w:jc w:val="both"/>
      <w:outlineLvl w:val="1"/>
    </w:pPr>
    <w:rPr>
      <w:rFonts w:eastAsia="宋体"/>
    </w:rPr>
  </w:style>
  <w:style w:type="paragraph" w:styleId="5">
    <w:name w:val="heading 3"/>
    <w:basedOn w:val="1"/>
    <w:next w:val="6"/>
    <w:qFormat/>
    <w:uiPriority w:val="0"/>
    <w:pPr>
      <w:keepNext/>
      <w:keepLines/>
      <w:spacing w:before="260" w:after="260" w:line="416" w:lineRule="auto"/>
      <w:outlineLvl w:val="2"/>
    </w:pPr>
    <w:rPr>
      <w:b/>
      <w:bCs/>
      <w:sz w:val="32"/>
      <w:szCs w:val="32"/>
    </w:rPr>
  </w:style>
  <w:style w:type="character" w:default="1" w:styleId="33">
    <w:name w:val="Default Paragraph Font"/>
    <w:semiHidden/>
    <w:qFormat/>
    <w:uiPriority w:val="0"/>
  </w:style>
  <w:style w:type="table" w:default="1" w:styleId="3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样式 标题 1 + 四号 加粗"/>
    <w:basedOn w:val="3"/>
    <w:qFormat/>
    <w:uiPriority w:val="0"/>
    <w:pPr>
      <w:tabs>
        <w:tab w:val="left" w:pos="432"/>
      </w:tabs>
      <w:jc w:val="left"/>
    </w:pPr>
    <w:rPr>
      <w:rFonts w:ascii="宋体" w:hAnsi="宋体" w:eastAsia="宋体"/>
      <w:kern w:val="2"/>
      <w:sz w:val="28"/>
      <w:szCs w:val="28"/>
    </w:rPr>
  </w:style>
  <w:style w:type="paragraph" w:customStyle="1" w:styleId="6">
    <w:name w:val="标准正文"/>
    <w:basedOn w:val="1"/>
    <w:qFormat/>
    <w:uiPriority w:val="0"/>
    <w:pPr>
      <w:spacing w:line="360" w:lineRule="auto"/>
      <w:ind w:firstLine="200" w:firstLineChars="200"/>
    </w:pPr>
    <w:rPr>
      <w:sz w:val="24"/>
      <w:szCs w:val="20"/>
    </w:rPr>
  </w:style>
  <w:style w:type="paragraph" w:styleId="7">
    <w:name w:val="List Number"/>
    <w:basedOn w:val="1"/>
    <w:qFormat/>
    <w:uiPriority w:val="0"/>
    <w:pPr>
      <w:numPr>
        <w:ilvl w:val="0"/>
        <w:numId w:val="1"/>
      </w:numPr>
    </w:pPr>
  </w:style>
  <w:style w:type="paragraph" w:styleId="8">
    <w:name w:val="Normal Indent"/>
    <w:basedOn w:val="1"/>
    <w:next w:val="1"/>
    <w:link w:val="43"/>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9">
    <w:name w:val="Document Map"/>
    <w:basedOn w:val="1"/>
    <w:link w:val="42"/>
    <w:qFormat/>
    <w:uiPriority w:val="0"/>
    <w:rPr>
      <w:rFonts w:ascii="宋体"/>
      <w:sz w:val="18"/>
      <w:szCs w:val="18"/>
    </w:rPr>
  </w:style>
  <w:style w:type="paragraph" w:styleId="10">
    <w:name w:val="annotation text"/>
    <w:basedOn w:val="1"/>
    <w:link w:val="51"/>
    <w:qFormat/>
    <w:uiPriority w:val="0"/>
    <w:pPr>
      <w:jc w:val="left"/>
    </w:pPr>
  </w:style>
  <w:style w:type="paragraph" w:styleId="11">
    <w:name w:val="Body Text 3"/>
    <w:basedOn w:val="1"/>
    <w:qFormat/>
    <w:uiPriority w:val="0"/>
    <w:pPr>
      <w:spacing w:after="120"/>
    </w:pPr>
    <w:rPr>
      <w:sz w:val="16"/>
      <w:szCs w:val="16"/>
    </w:rPr>
  </w:style>
  <w:style w:type="paragraph" w:styleId="12">
    <w:name w:val="Body Text"/>
    <w:basedOn w:val="1"/>
    <w:next w:val="13"/>
    <w:link w:val="54"/>
    <w:qFormat/>
    <w:uiPriority w:val="0"/>
    <w:pPr>
      <w:spacing w:line="340" w:lineRule="exact"/>
    </w:pPr>
    <w:rPr>
      <w:sz w:val="24"/>
    </w:rPr>
  </w:style>
  <w:style w:type="paragraph" w:styleId="13">
    <w:name w:val="Body Text First Indent"/>
    <w:basedOn w:val="12"/>
    <w:next w:val="14"/>
    <w:qFormat/>
    <w:uiPriority w:val="0"/>
    <w:pPr>
      <w:spacing w:after="120"/>
      <w:ind w:firstLine="420" w:firstLineChars="100"/>
    </w:pPr>
    <w:rPr>
      <w:sz w:val="21"/>
    </w:rPr>
  </w:style>
  <w:style w:type="paragraph" w:styleId="14">
    <w:name w:val="toc 6"/>
    <w:basedOn w:val="1"/>
    <w:next w:val="1"/>
    <w:qFormat/>
    <w:uiPriority w:val="0"/>
    <w:pPr>
      <w:ind w:left="2100" w:leftChars="1000"/>
    </w:pPr>
  </w:style>
  <w:style w:type="paragraph" w:styleId="15">
    <w:name w:val="Body Text Indent"/>
    <w:basedOn w:val="1"/>
    <w:qFormat/>
    <w:uiPriority w:val="0"/>
    <w:pPr>
      <w:ind w:firstLine="560" w:firstLineChars="200"/>
    </w:pPr>
    <w:rPr>
      <w:sz w:val="28"/>
      <w:szCs w:val="24"/>
    </w:rPr>
  </w:style>
  <w:style w:type="paragraph" w:styleId="16">
    <w:name w:val="List 2"/>
    <w:basedOn w:val="1"/>
    <w:qFormat/>
    <w:uiPriority w:val="0"/>
    <w:pPr>
      <w:ind w:left="100" w:leftChars="200" w:hanging="200" w:hangingChars="200"/>
    </w:pPr>
  </w:style>
  <w:style w:type="paragraph" w:styleId="17">
    <w:name w:val="Plain Text"/>
    <w:basedOn w:val="1"/>
    <w:link w:val="37"/>
    <w:qFormat/>
    <w:uiPriority w:val="0"/>
    <w:rPr>
      <w:rFonts w:ascii="宋体" w:hAnsi="Courier New"/>
      <w:szCs w:val="20"/>
    </w:rPr>
  </w:style>
  <w:style w:type="paragraph" w:styleId="18">
    <w:name w:val="Date"/>
    <w:basedOn w:val="1"/>
    <w:next w:val="1"/>
    <w:qFormat/>
    <w:uiPriority w:val="0"/>
    <w:pPr>
      <w:ind w:left="2500" w:leftChars="2500"/>
    </w:pPr>
    <w:rPr>
      <w:rFonts w:eastAsia="楷体_GB2312"/>
      <w:sz w:val="32"/>
    </w:rPr>
  </w:style>
  <w:style w:type="paragraph" w:styleId="19">
    <w:name w:val="Body Text Indent 2"/>
    <w:basedOn w:val="1"/>
    <w:qFormat/>
    <w:uiPriority w:val="0"/>
    <w:pPr>
      <w:spacing w:line="360" w:lineRule="auto"/>
      <w:ind w:left="916" w:hanging="916" w:hangingChars="333"/>
    </w:pPr>
    <w:rPr>
      <w:rFonts w:eastAsia="黑体"/>
      <w:b/>
      <w:bCs/>
      <w:sz w:val="28"/>
    </w:rPr>
  </w:style>
  <w:style w:type="paragraph" w:styleId="20">
    <w:name w:val="Balloon Text"/>
    <w:basedOn w:val="1"/>
    <w:link w:val="50"/>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25">
    <w:name w:val="List"/>
    <w:basedOn w:val="1"/>
    <w:qFormat/>
    <w:uiPriority w:val="0"/>
    <w:pPr>
      <w:ind w:left="200" w:hanging="200"/>
    </w:pPr>
  </w:style>
  <w:style w:type="paragraph" w:styleId="26">
    <w:name w:val="Body Text Indent 3"/>
    <w:basedOn w:val="1"/>
    <w:qFormat/>
    <w:uiPriority w:val="0"/>
    <w:pPr>
      <w:adjustRightInd w:val="0"/>
      <w:spacing w:line="360" w:lineRule="auto"/>
      <w:ind w:left="638" w:leftChars="304"/>
    </w:pPr>
    <w:rPr>
      <w:sz w:val="32"/>
    </w:rPr>
  </w:style>
  <w:style w:type="paragraph" w:styleId="27">
    <w:name w:val="Body Text 2"/>
    <w:basedOn w:val="1"/>
    <w:qFormat/>
    <w:uiPriority w:val="0"/>
    <w:pPr>
      <w:jc w:val="center"/>
    </w:pPr>
    <w:rPr>
      <w:b/>
      <w:sz w:val="72"/>
    </w:rPr>
  </w:style>
  <w:style w:type="paragraph" w:styleId="2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rPr>
  </w:style>
  <w:style w:type="paragraph" w:styleId="29">
    <w:name w:val="Normal (Web)"/>
    <w:basedOn w:val="1"/>
    <w:link w:val="41"/>
    <w:qFormat/>
    <w:uiPriority w:val="99"/>
    <w:pPr>
      <w:widowControl/>
      <w:spacing w:before="100" w:beforeAutospacing="1" w:after="100" w:afterAutospacing="1"/>
      <w:jc w:val="left"/>
    </w:pPr>
    <w:rPr>
      <w:rFonts w:ascii="宋体" w:hAnsi="宋体"/>
      <w:kern w:val="0"/>
      <w:sz w:val="24"/>
      <w:szCs w:val="24"/>
    </w:rPr>
  </w:style>
  <w:style w:type="paragraph" w:styleId="30">
    <w:name w:val="annotation subject"/>
    <w:basedOn w:val="10"/>
    <w:next w:val="10"/>
    <w:link w:val="45"/>
    <w:qFormat/>
    <w:uiPriority w:val="0"/>
    <w:rPr>
      <w:b/>
      <w:bCs/>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basedOn w:val="33"/>
    <w:qFormat/>
    <w:uiPriority w:val="0"/>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character" w:customStyle="1" w:styleId="37">
    <w:name w:val="纯文本 字符"/>
    <w:link w:val="17"/>
    <w:qFormat/>
    <w:uiPriority w:val="0"/>
    <w:rPr>
      <w:rFonts w:ascii="宋体" w:hAnsi="Courier New" w:eastAsia="宋体"/>
      <w:kern w:val="2"/>
      <w:sz w:val="21"/>
      <w:lang w:val="en-US" w:eastAsia="zh-CN" w:bidi="ar-SA"/>
    </w:rPr>
  </w:style>
  <w:style w:type="character" w:customStyle="1" w:styleId="38">
    <w:name w:val="无"/>
    <w:qFormat/>
    <w:uiPriority w:val="0"/>
  </w:style>
  <w:style w:type="character" w:customStyle="1" w:styleId="39">
    <w:name w:val=" Char Char9"/>
    <w:qFormat/>
    <w:uiPriority w:val="0"/>
    <w:rPr>
      <w:rFonts w:ascii="宋体" w:hAnsi="Courier New" w:eastAsia="宋体"/>
      <w:kern w:val="2"/>
      <w:sz w:val="24"/>
      <w:szCs w:val="24"/>
      <w:lang w:val="en-US" w:eastAsia="zh-CN" w:bidi="ar-SA"/>
    </w:rPr>
  </w:style>
  <w:style w:type="character" w:customStyle="1" w:styleId="40">
    <w:name w:val="font31"/>
    <w:qFormat/>
    <w:uiPriority w:val="0"/>
    <w:rPr>
      <w:rFonts w:ascii="Arial" w:hAnsi="Arial" w:cs="Arial"/>
      <w:color w:val="333333"/>
      <w:sz w:val="19"/>
      <w:szCs w:val="19"/>
      <w:u w:val="none"/>
    </w:rPr>
  </w:style>
  <w:style w:type="character" w:customStyle="1" w:styleId="41">
    <w:name w:val="普通(网站) 字符"/>
    <w:link w:val="29"/>
    <w:qFormat/>
    <w:locked/>
    <w:uiPriority w:val="99"/>
    <w:rPr>
      <w:rFonts w:ascii="宋体" w:hAnsi="宋体"/>
      <w:sz w:val="24"/>
      <w:szCs w:val="24"/>
    </w:rPr>
  </w:style>
  <w:style w:type="character" w:customStyle="1" w:styleId="42">
    <w:name w:val="文档结构图 字符"/>
    <w:link w:val="9"/>
    <w:qFormat/>
    <w:uiPriority w:val="0"/>
    <w:rPr>
      <w:rFonts w:ascii="宋体" w:eastAsia="宋体"/>
      <w:kern w:val="2"/>
      <w:sz w:val="18"/>
      <w:szCs w:val="18"/>
    </w:rPr>
  </w:style>
  <w:style w:type="character" w:customStyle="1" w:styleId="43">
    <w:name w:val="正文缩进 字符"/>
    <w:link w:val="8"/>
    <w:qFormat/>
    <w:uiPriority w:val="0"/>
    <w:rPr>
      <w:rFonts w:ascii="宋体" w:eastAsia="宋体"/>
      <w:snapToGrid w:val="0"/>
      <w:color w:val="000000"/>
      <w:kern w:val="28"/>
      <w:sz w:val="28"/>
      <w:lang w:val="en-US" w:eastAsia="zh-CN" w:bidi="ar-SA"/>
    </w:rPr>
  </w:style>
  <w:style w:type="character" w:customStyle="1" w:styleId="44">
    <w:name w:val="纯文本 Char"/>
    <w:qFormat/>
    <w:uiPriority w:val="0"/>
    <w:rPr>
      <w:rFonts w:ascii="宋体" w:hAnsi="Courier New"/>
      <w:kern w:val="2"/>
      <w:sz w:val="21"/>
    </w:rPr>
  </w:style>
  <w:style w:type="character" w:customStyle="1" w:styleId="45">
    <w:name w:val="批注主题 字符"/>
    <w:link w:val="30"/>
    <w:qFormat/>
    <w:uiPriority w:val="0"/>
    <w:rPr>
      <w:b/>
      <w:bCs/>
      <w:kern w:val="2"/>
      <w:sz w:val="21"/>
      <w:szCs w:val="24"/>
    </w:rPr>
  </w:style>
  <w:style w:type="character" w:customStyle="1" w:styleId="46">
    <w:name w:val="font71"/>
    <w:qFormat/>
    <w:uiPriority w:val="0"/>
    <w:rPr>
      <w:rFonts w:hint="eastAsia" w:ascii="宋体" w:hAnsi="宋体" w:eastAsia="宋体" w:cs="宋体"/>
      <w:color w:val="333333"/>
      <w:sz w:val="18"/>
      <w:szCs w:val="18"/>
      <w:u w:val="none"/>
    </w:rPr>
  </w:style>
  <w:style w:type="character" w:customStyle="1" w:styleId="47">
    <w:name w:val="无间隔 Char"/>
    <w:link w:val="48"/>
    <w:qFormat/>
    <w:locked/>
    <w:uiPriority w:val="0"/>
    <w:rPr>
      <w:rFonts w:ascii="楷体_GB2312" w:eastAsia="楷体_GB2312"/>
      <w:kern w:val="2"/>
      <w:sz w:val="24"/>
      <w:szCs w:val="22"/>
      <w:lang w:val="en-US" w:eastAsia="zh-CN" w:bidi="ar-SA"/>
    </w:rPr>
  </w:style>
  <w:style w:type="paragraph" w:customStyle="1" w:styleId="48">
    <w:name w:val="无间隔1"/>
    <w:link w:val="47"/>
    <w:qFormat/>
    <w:uiPriority w:val="0"/>
    <w:pPr>
      <w:widowControl w:val="0"/>
      <w:jc w:val="both"/>
    </w:pPr>
    <w:rPr>
      <w:rFonts w:ascii="楷体_GB2312" w:hAnsi="Times New Roman" w:eastAsia="楷体_GB2312" w:cs="Times New Roman"/>
      <w:kern w:val="2"/>
      <w:sz w:val="24"/>
      <w:szCs w:val="22"/>
      <w:lang w:val="en-US" w:eastAsia="zh-CN" w:bidi="ar-SA"/>
    </w:rPr>
  </w:style>
  <w:style w:type="character" w:customStyle="1" w:styleId="49">
    <w:name w:val=" Char Char1"/>
    <w:qFormat/>
    <w:uiPriority w:val="0"/>
    <w:rPr>
      <w:rFonts w:ascii="宋体" w:hAnsi="Courier New" w:eastAsia="宋体"/>
      <w:kern w:val="2"/>
      <w:sz w:val="24"/>
      <w:szCs w:val="24"/>
      <w:lang w:val="en-US" w:eastAsia="zh-CN" w:bidi="ar-SA"/>
    </w:rPr>
  </w:style>
  <w:style w:type="character" w:customStyle="1" w:styleId="50">
    <w:name w:val="批注框文本 字符"/>
    <w:link w:val="20"/>
    <w:qFormat/>
    <w:locked/>
    <w:uiPriority w:val="0"/>
    <w:rPr>
      <w:rFonts w:eastAsia="宋体"/>
      <w:kern w:val="2"/>
      <w:sz w:val="18"/>
      <w:szCs w:val="18"/>
      <w:lang w:val="en-US" w:eastAsia="zh-CN" w:bidi="ar-SA"/>
    </w:rPr>
  </w:style>
  <w:style w:type="character" w:customStyle="1" w:styleId="51">
    <w:name w:val="批注文字 字符"/>
    <w:link w:val="10"/>
    <w:qFormat/>
    <w:uiPriority w:val="0"/>
    <w:rPr>
      <w:kern w:val="2"/>
      <w:sz w:val="21"/>
      <w:szCs w:val="24"/>
    </w:rPr>
  </w:style>
  <w:style w:type="character" w:customStyle="1" w:styleId="52">
    <w:name w:val="font61"/>
    <w:qFormat/>
    <w:uiPriority w:val="0"/>
    <w:rPr>
      <w:rFonts w:hint="eastAsia" w:ascii="宋体" w:hAnsi="宋体" w:eastAsia="宋体" w:cs="宋体"/>
      <w:color w:val="000000"/>
      <w:sz w:val="21"/>
      <w:szCs w:val="21"/>
      <w:u w:val="none"/>
    </w:rPr>
  </w:style>
  <w:style w:type="character" w:customStyle="1" w:styleId="53">
    <w:name w:val="15"/>
    <w:qFormat/>
    <w:uiPriority w:val="0"/>
    <w:rPr>
      <w:rFonts w:hint="default" w:ascii="Helvetica" w:hAnsi="Helvetica"/>
      <w:color w:val="000000"/>
      <w:sz w:val="18"/>
      <w:szCs w:val="18"/>
    </w:rPr>
  </w:style>
  <w:style w:type="character" w:customStyle="1" w:styleId="54">
    <w:name w:val="正文文本 字符"/>
    <w:link w:val="12"/>
    <w:qFormat/>
    <w:uiPriority w:val="0"/>
    <w:rPr>
      <w:kern w:val="2"/>
      <w:sz w:val="24"/>
      <w:szCs w:val="24"/>
    </w:rPr>
  </w:style>
  <w:style w:type="paragraph" w:customStyle="1" w:styleId="55">
    <w:name w:val="样式1"/>
    <w:basedOn w:val="1"/>
    <w:qFormat/>
    <w:uiPriority w:val="0"/>
    <w:pPr>
      <w:spacing w:line="360" w:lineRule="exact"/>
      <w:ind w:firstLine="200" w:firstLineChars="200"/>
    </w:pPr>
    <w:rPr>
      <w:rFonts w:ascii="Arial" w:hAnsi="Arial"/>
      <w:szCs w:val="24"/>
    </w:rPr>
  </w:style>
  <w:style w:type="paragraph" w:customStyle="1" w:styleId="56">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57">
    <w:name w:val="正文2"/>
    <w:basedOn w:val="1"/>
    <w:qFormat/>
    <w:uiPriority w:val="0"/>
    <w:pPr>
      <w:spacing w:before="156" w:beforeLines="0" w:line="360" w:lineRule="auto"/>
      <w:ind w:firstLine="510" w:firstLineChars="200"/>
    </w:pPr>
    <w:rPr>
      <w:sz w:val="24"/>
    </w:rPr>
  </w:style>
  <w:style w:type="paragraph" w:customStyle="1" w:styleId="58">
    <w:name w:val="条文1"/>
    <w:basedOn w:val="1"/>
    <w:qFormat/>
    <w:uiPriority w:val="0"/>
    <w:pPr>
      <w:numPr>
        <w:ilvl w:val="0"/>
        <w:numId w:val="2"/>
      </w:numPr>
      <w:tabs>
        <w:tab w:val="left" w:pos="720"/>
      </w:tabs>
      <w:spacing w:line="360" w:lineRule="auto"/>
    </w:pPr>
    <w:rPr>
      <w:rFonts w:ascii="MS UI Gothic" w:hAnsi="MS UI Gothic"/>
      <w:kern w:val="44"/>
      <w:sz w:val="24"/>
    </w:rPr>
  </w:style>
  <w:style w:type="paragraph" w:customStyle="1" w:styleId="59">
    <w:name w:val="正文 A"/>
    <w:qFormat/>
    <w:uiPriority w:val="0"/>
    <w:pPr>
      <w:widowControl w:val="0"/>
      <w:jc w:val="both"/>
    </w:pPr>
    <w:rPr>
      <w:rFonts w:ascii="Times New Roman" w:hAnsi="Times New Roman" w:eastAsia="宋体" w:cs="Times New Roman"/>
      <w:color w:val="000000"/>
      <w:kern w:val="2"/>
      <w:sz w:val="28"/>
      <w:szCs w:val="28"/>
      <w:u w:val="none" w:color="000000"/>
      <w:lang w:val="en-US" w:eastAsia="zh-CN" w:bidi="ar-SA"/>
    </w:rPr>
  </w:style>
  <w:style w:type="paragraph" w:customStyle="1" w:styleId="60">
    <w:name w:val="正文正"/>
    <w:basedOn w:val="1"/>
    <w:qFormat/>
    <w:uiPriority w:val="0"/>
    <w:pPr>
      <w:spacing w:line="560" w:lineRule="exact"/>
      <w:ind w:firstLine="561"/>
    </w:pPr>
    <w:rPr>
      <w:rFonts w:ascii="Calibri" w:hAnsi="Calibri"/>
      <w:sz w:val="28"/>
    </w:rPr>
  </w:style>
  <w:style w:type="paragraph" w:customStyle="1" w:styleId="61">
    <w:name w:val="表头文本"/>
    <w:basedOn w:val="1"/>
    <w:qFormat/>
    <w:uiPriority w:val="0"/>
    <w:pPr>
      <w:autoSpaceDE w:val="0"/>
      <w:autoSpaceDN w:val="0"/>
      <w:adjustRightInd w:val="0"/>
      <w:jc w:val="center"/>
    </w:pPr>
    <w:rPr>
      <w:b/>
      <w:kern w:val="0"/>
      <w:sz w:val="24"/>
    </w:rPr>
  </w:style>
  <w:style w:type="paragraph" w:customStyle="1" w:styleId="62">
    <w:name w:val="_Style 18"/>
    <w:basedOn w:val="1"/>
    <w:qFormat/>
    <w:uiPriority w:val="34"/>
    <w:pPr>
      <w:ind w:firstLine="420" w:firstLineChars="200"/>
    </w:pPr>
    <w:rPr>
      <w:rFonts w:ascii="Calibri" w:hAnsi="Calibri"/>
    </w:rPr>
  </w:style>
  <w:style w:type="paragraph" w:customStyle="1" w:styleId="63">
    <w:name w:val="正文段"/>
    <w:basedOn w:val="1"/>
    <w:qFormat/>
    <w:uiPriority w:val="0"/>
    <w:pPr>
      <w:widowControl/>
      <w:snapToGrid w:val="0"/>
      <w:spacing w:after="50" w:afterLines="50"/>
      <w:ind w:firstLine="200" w:firstLineChars="200"/>
    </w:pPr>
    <w:rPr>
      <w:kern w:val="0"/>
      <w:sz w:val="24"/>
      <w:szCs w:val="20"/>
    </w:rPr>
  </w:style>
  <w:style w:type="paragraph" w:customStyle="1" w:styleId="64">
    <w:name w:val="正"/>
    <w:qFormat/>
    <w:uiPriority w:val="0"/>
    <w:pPr>
      <w:widowControl w:val="0"/>
      <w:spacing w:line="360" w:lineRule="auto"/>
      <w:ind w:firstLine="480" w:firstLineChars="200"/>
      <w:contextualSpacing/>
      <w:jc w:val="both"/>
    </w:pPr>
    <w:rPr>
      <w:rFonts w:ascii="Times New Roman" w:hAnsi="Times New Roman" w:eastAsia="宋体" w:cs="Times New Roman"/>
      <w:sz w:val="24"/>
      <w:szCs w:val="24"/>
      <w:lang w:val="en-US" w:eastAsia="zh-CN" w:bidi="ar-SA"/>
    </w:rPr>
  </w:style>
  <w:style w:type="paragraph" w:customStyle="1" w:styleId="65">
    <w:name w:val="Char Char Char Char Char Char"/>
    <w:basedOn w:val="1"/>
    <w:qFormat/>
    <w:uiPriority w:val="0"/>
    <w:pPr>
      <w:ind w:firstLine="200" w:firstLineChars="200"/>
    </w:pPr>
    <w:rPr>
      <w:rFonts w:ascii="Tahoma" w:hAnsi="Tahoma" w:cs="Tahoma"/>
      <w:sz w:val="24"/>
    </w:rPr>
  </w:style>
  <w:style w:type="paragraph" w:customStyle="1" w:styleId="66">
    <w:name w:val="WPSOffice手动目录 1"/>
    <w:qFormat/>
    <w:uiPriority w:val="0"/>
    <w:rPr>
      <w:rFonts w:ascii="Calibri" w:hAnsi="Calibri" w:eastAsia="宋体" w:cs="Times New Roman"/>
      <w:lang w:val="en-US" w:eastAsia="zh-CN" w:bidi="ar-SA"/>
    </w:rPr>
  </w:style>
  <w:style w:type="paragraph" w:customStyle="1" w:styleId="67">
    <w:name w:val="彩色列表 - 强调文字颜色 11"/>
    <w:basedOn w:val="1"/>
    <w:qFormat/>
    <w:uiPriority w:val="34"/>
    <w:pPr>
      <w:ind w:firstLine="420" w:firstLineChars="200"/>
    </w:pPr>
    <w:rPr>
      <w:rFonts w:ascii="Calibri" w:hAnsi="Calibri"/>
      <w:szCs w:val="22"/>
    </w:rPr>
  </w:style>
  <w:style w:type="paragraph" w:customStyle="1" w:styleId="68">
    <w:name w:val="表格文字"/>
    <w:basedOn w:val="1"/>
    <w:next w:val="12"/>
    <w:qFormat/>
    <w:uiPriority w:val="0"/>
    <w:pPr>
      <w:snapToGrid w:val="0"/>
      <w:spacing w:line="360" w:lineRule="auto"/>
      <w:ind w:firstLine="480" w:firstLineChars="200"/>
      <w:jc w:val="left"/>
    </w:pPr>
    <w:rPr>
      <w:sz w:val="20"/>
    </w:rPr>
  </w:style>
  <w:style w:type="paragraph" w:customStyle="1" w:styleId="69">
    <w:name w:val="a"/>
    <w:basedOn w:val="1"/>
    <w:qFormat/>
    <w:uiPriority w:val="0"/>
    <w:pPr>
      <w:autoSpaceDE w:val="0"/>
      <w:autoSpaceDN w:val="0"/>
      <w:adjustRightInd w:val="0"/>
      <w:spacing w:line="440" w:lineRule="atLeast"/>
      <w:ind w:firstLine="480"/>
      <w:jc w:val="left"/>
    </w:pPr>
    <w:rPr>
      <w:rFonts w:ascii="仿宋_GB2312" w:hAnsi="Calibri" w:eastAsia="仿宋_GB2312"/>
      <w:color w:val="000000"/>
      <w:sz w:val="24"/>
      <w:lang w:val="zh-CN"/>
    </w:rPr>
  </w:style>
  <w:style w:type="paragraph" w:customStyle="1" w:styleId="7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kern w:val="2"/>
      <w:sz w:val="21"/>
    </w:rPr>
  </w:style>
  <w:style w:type="paragraph" w:customStyle="1" w:styleId="71">
    <w:name w:val="列出段落1"/>
    <w:basedOn w:val="1"/>
    <w:qFormat/>
    <w:uiPriority w:val="0"/>
    <w:pPr>
      <w:ind w:firstLine="420" w:firstLineChars="200"/>
    </w:pPr>
    <w:rPr>
      <w:rFonts w:ascii="Times New Roman" w:hAnsi="Times New Roman" w:eastAsia="宋体" w:cs="Times New Roman"/>
      <w:szCs w:val="20"/>
    </w:rPr>
  </w:style>
  <w:style w:type="paragraph" w:customStyle="1" w:styleId="72">
    <w:name w:val="_Style 1"/>
    <w:basedOn w:val="1"/>
    <w:qFormat/>
    <w:uiPriority w:val="34"/>
    <w:pPr>
      <w:ind w:firstLine="420" w:firstLineChars="200"/>
    </w:pPr>
  </w:style>
  <w:style w:type="paragraph" w:customStyle="1" w:styleId="73">
    <w:name w:val="Plain Text"/>
    <w:basedOn w:val="1"/>
    <w:qFormat/>
    <w:uiPriority w:val="0"/>
    <w:pPr>
      <w:adjustRightInd w:val="0"/>
      <w:textAlignment w:val="baseline"/>
    </w:pPr>
    <w:rPr>
      <w:rFonts w:ascii="宋体" w:hAnsi="Courier New" w:eastAsia="楷体_GB2312"/>
      <w:sz w:val="26"/>
    </w:rPr>
  </w:style>
  <w:style w:type="character" w:customStyle="1" w:styleId="74">
    <w:name w:val="_Style 72"/>
    <w:semiHidden/>
    <w:unhideWhenUsed/>
    <w:qFormat/>
    <w:uiPriority w:val="99"/>
    <w:rPr>
      <w:color w:val="605E5C"/>
      <w:shd w:val="clear" w:color="auto" w:fill="E1DFDD"/>
    </w:rPr>
  </w:style>
  <w:style w:type="table" w:customStyle="1" w:styleId="75">
    <w:name w:val="网格型1"/>
    <w:basedOn w:val="3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53</Pages>
  <Words>3491</Words>
  <Characters>4296</Characters>
  <Lines>221</Lines>
  <Paragraphs>62</Paragraphs>
  <TotalTime>5</TotalTime>
  <ScaleCrop>false</ScaleCrop>
  <LinksUpToDate>false</LinksUpToDate>
  <CharactersWithSpaces>11762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2021-01-22T13:28:00Z</dcterms:created>
  <dc:creator>微软用户</dc:creator>
  <cp:lastModifiedBy>Administrator</cp:lastModifiedBy>
  <cp:lastPrinted>2021-02-22T11:13:00Z</cp:lastPrinted>
  <dcterms:modified xsi:type="dcterms:W3CDTF">2025-06-24T08:18:56Z</dcterms:modified>
  <dc:title>塘汇街道南湖星辰湾二期小区垃圾分类撤桶进箱建设项目</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DC350E47FEC54679B62C77982106F776_13</vt:lpwstr>
  </property>
  <property fmtid="{D5CDD505-2E9C-101B-9397-08002B2CF9AE}" pid="4" name="KSOTemplateDocerSaveRecord">
    <vt:lpwstr>eyJoZGlkIjoiZTRhZTQ1M2U5MzVkZDMzNTFiMWMyOGM2MDAxNjViODEiLCJ1c2VySWQiOiIxNTc1MTY2NTExIn0=</vt:lpwstr>
  </property>
</Properties>
</file>