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杭州互联网法院互联网审判大数据中心（二期）</w:t>
      </w:r>
    </w:p>
    <w:p>
      <w:pPr>
        <w:adjustRightInd/>
        <w:spacing w:line="360" w:lineRule="auto"/>
        <w:jc w:val="center"/>
        <w:rPr>
          <w:rFonts w:ascii="宋体" w:hAnsi="宋体" w:cs="宋体"/>
          <w:sz w:val="48"/>
          <w:szCs w:val="48"/>
        </w:rPr>
      </w:pPr>
      <w:r>
        <w:rPr>
          <w:rFonts w:hint="eastAsia" w:ascii="宋体" w:hAnsi="宋体" w:cs="宋体"/>
          <w:sz w:val="48"/>
          <w:szCs w:val="48"/>
        </w:rPr>
        <w:t>招标文件</w:t>
      </w:r>
    </w:p>
    <w:p>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lang w:eastAsia="zh-CN"/>
        </w:rPr>
        <w:t>CTZB-2022090568</w:t>
      </w:r>
      <w:r>
        <w:rPr>
          <w:rFonts w:hint="eastAsia" w:ascii="宋体" w:hAnsi="宋体" w:cs="宋体"/>
          <w:sz w:val="30"/>
          <w:szCs w:val="30"/>
        </w:rPr>
        <w:t xml:space="preserve"> </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color w:val="000000" w:themeColor="text1"/>
          <w:kern w:val="0"/>
          <w:sz w:val="24"/>
          <w14:textFill>
            <w14:solidFill>
              <w14:schemeClr w14:val="tx1"/>
            </w14:solidFill>
          </w14:textFill>
        </w:rPr>
        <w:drawing>
          <wp:inline distT="0" distB="0" distL="0" distR="0">
            <wp:extent cx="1733550" cy="1371600"/>
            <wp:effectExtent l="0" t="0" r="3810" b="0"/>
            <wp:docPr id="1" name="图片 1"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733550" cy="1371600"/>
                    </a:xfrm>
                    <a:prstGeom prst="rect">
                      <a:avLst/>
                    </a:prstGeom>
                    <a:noFill/>
                    <a:ln>
                      <a:noFill/>
                    </a:ln>
                  </pic:spPr>
                </pic:pic>
              </a:graphicData>
            </a:graphic>
          </wp:inline>
        </w:drawing>
      </w:r>
      <w:r>
        <w:rPr>
          <w:rFonts w:hint="eastAsia" w:ascii="宋体" w:hAnsi="宋体" w:cs="宋体"/>
          <w:b/>
          <w:sz w:val="44"/>
          <w:szCs w:val="44"/>
        </w:rPr>
        <w:t xml:space="preserve"> </w:t>
      </w:r>
    </w:p>
    <w:p>
      <w:pPr>
        <w:spacing w:line="360" w:lineRule="auto"/>
        <w:rPr>
          <w:rFonts w:ascii="宋体" w:hAnsi="宋体" w:cs="宋体"/>
          <w:sz w:val="32"/>
          <w:szCs w:val="32"/>
        </w:rPr>
      </w:pPr>
    </w:p>
    <w:p>
      <w:pPr>
        <w:pStyle w:val="16"/>
        <w:rPr>
          <w:rFonts w:hAnsi="宋体" w:cs="宋体"/>
        </w:rPr>
      </w:pPr>
    </w:p>
    <w:p>
      <w:pPr>
        <w:snapToGrid w:val="0"/>
        <w:spacing w:line="360" w:lineRule="auto"/>
        <w:jc w:val="center"/>
        <w:rPr>
          <w:rFonts w:ascii="宋体" w:hAnsi="宋体" w:cs="宋体"/>
          <w:sz w:val="32"/>
          <w:szCs w:val="32"/>
        </w:rPr>
      </w:pPr>
      <w:r>
        <w:rPr>
          <w:rFonts w:hint="eastAsia" w:ascii="宋体" w:hAnsi="宋体" w:cs="宋体"/>
          <w:sz w:val="32"/>
          <w:szCs w:val="32"/>
        </w:rPr>
        <w:t>杭州互联网法院（杭州铁路运输法院）</w:t>
      </w:r>
    </w:p>
    <w:p>
      <w:pPr>
        <w:snapToGrid w:val="0"/>
        <w:spacing w:line="360" w:lineRule="auto"/>
        <w:jc w:val="center"/>
        <w:rPr>
          <w:rFonts w:ascii="宋体" w:hAnsi="宋体" w:cs="宋体"/>
          <w:sz w:val="32"/>
          <w:szCs w:val="32"/>
        </w:rPr>
      </w:pPr>
      <w:r>
        <w:rPr>
          <w:rFonts w:hint="eastAsia" w:ascii="宋体" w:hAnsi="宋体" w:cs="宋体"/>
          <w:sz w:val="32"/>
          <w:szCs w:val="32"/>
        </w:rPr>
        <w:t>浙江省成套招标代理有限公司</w:t>
      </w:r>
    </w:p>
    <w:p>
      <w:pPr>
        <w:snapToGrid w:val="0"/>
        <w:spacing w:line="360" w:lineRule="auto"/>
        <w:jc w:val="center"/>
        <w:rPr>
          <w:rFonts w:ascii="宋体" w:hAnsi="宋体" w:cs="宋体"/>
          <w:bCs/>
          <w:sz w:val="32"/>
          <w:szCs w:val="32"/>
        </w:rPr>
      </w:pPr>
      <w:r>
        <w:rPr>
          <w:rFonts w:hint="eastAsia" w:ascii="宋体" w:hAnsi="宋体" w:cs="宋体"/>
          <w:sz w:val="32"/>
          <w:szCs w:val="32"/>
        </w:rPr>
        <w:t>二〇二二年九月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杭州互联网法院互联网审判大数据中心（二期）</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2022年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CTZB-2022090568</w:t>
      </w:r>
      <w:r>
        <w:rPr>
          <w:rFonts w:hint="eastAsia" w:ascii="宋体" w:hAnsi="宋体" w:cs="宋体"/>
          <w:sz w:val="24"/>
        </w:rPr>
        <w:tab/>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杭州互联网法院互联网审判大数据中心（二期）</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预算金额（元）：4000000.00 </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b/>
          <w:sz w:val="24"/>
        </w:rPr>
        <w:t>最高限价（元）：4000000.00</w:t>
      </w:r>
      <w:r>
        <w:rPr>
          <w:rFonts w:hint="eastAsia" w:ascii="宋体" w:hAnsi="宋体" w:cs="宋体"/>
          <w:sz w:val="24"/>
        </w:rPr>
        <w:t xml:space="preserve">  </w:t>
      </w:r>
    </w:p>
    <w:p>
      <w:pPr>
        <w:pStyle w:val="1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杭州互联网法院互联网审判大数据中心（二期）</w:t>
      </w:r>
      <w:r>
        <w:rPr>
          <w:rFonts w:hint="eastAsia" w:hAnsi="宋体" w:cs="宋体"/>
          <w:kern w:val="0"/>
          <w:sz w:val="24"/>
          <w:lang w:eastAsia="zh-Hans"/>
        </w:rPr>
        <w:t>，主要内容：本项目杭州互联网法院互联网审判大数据中心二期建设，在基于一期基础上，聚焦在司法数据的汇聚治理与深度应用方面，升级基础支撑平台的同时，新建数据管理中心、数据决策中心、智能化应用中心、数据资产门户中心模块</w:t>
      </w:r>
      <w:r>
        <w:rPr>
          <w:rFonts w:hint="eastAsia" w:hAnsi="宋体" w:cs="宋体"/>
          <w:kern w:val="0"/>
          <w:sz w:val="24"/>
        </w:rPr>
        <w:t>。</w:t>
      </w:r>
      <w:r>
        <w:rPr>
          <w:rFonts w:hint="eastAsia" w:hAnsi="宋体" w:cs="宋体"/>
          <w:bCs/>
          <w:snapToGrid/>
          <w:color w:val="auto"/>
          <w:kern w:val="2"/>
          <w:sz w:val="24"/>
          <w:szCs w:val="24"/>
        </w:rPr>
        <w:t>详见招标文件第三部分采购需求。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合同履约期限：自合同签订之日起40天</w:t>
      </w:r>
      <w:r>
        <w:rPr>
          <w:rFonts w:ascii="宋体" w:hAnsi="宋体" w:cs="宋体"/>
          <w:b/>
          <w:sz w:val="24"/>
        </w:rPr>
        <w:t>内</w:t>
      </w:r>
      <w:r>
        <w:rPr>
          <w:rFonts w:hint="eastAsia" w:ascii="宋体" w:hAnsi="宋体" w:cs="宋体"/>
          <w:b/>
          <w:sz w:val="24"/>
        </w:rPr>
        <w:t>完成系统开发、集成实施，经验收合格后交付使用。</w:t>
      </w:r>
    </w:p>
    <w:p>
      <w:pPr>
        <w:pStyle w:val="16"/>
        <w:spacing w:line="360" w:lineRule="auto"/>
        <w:ind w:firstLine="480"/>
        <w:rPr>
          <w:rFonts w:hAnsi="宋体" w:cs="宋体"/>
          <w:b/>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sdt>
        <w:sdtPr>
          <w:rPr>
            <w:rFonts w:hint="eastAsia" w:hAnsi="宋体" w:cs="宋体"/>
            <w:color w:val="auto"/>
            <w:kern w:val="0"/>
            <w:sz w:val="24"/>
          </w:rPr>
          <w:id w:val="46"/>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z w:val="24"/>
        </w:rPr>
      </w:pPr>
      <w:r>
        <w:rPr>
          <w:rFonts w:hint="eastAsia" w:ascii="宋体" w:hAnsi="宋体" w:cs="宋体"/>
          <w:snapToGrid w:val="0"/>
          <w:kern w:val="28"/>
          <w:sz w:val="24"/>
          <w:szCs w:val="20"/>
        </w:rPr>
        <w:t xml:space="preserve">    2.落实政府采购政策需满足的资格要求：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4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4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服务</w:t>
      </w:r>
      <w:r>
        <w:rPr>
          <w:rFonts w:hint="eastAsia" w:ascii="宋体" w:hAnsi="宋体" w:cs="宋体"/>
          <w:sz w:val="24"/>
        </w:rPr>
        <w:t>全部由符合政策要求的中小企业提供，提供中小企业声明函。</w:t>
      </w:r>
    </w:p>
    <w:p>
      <w:pPr>
        <w:snapToGrid w:val="0"/>
        <w:spacing w:line="360" w:lineRule="auto"/>
        <w:ind w:firstLine="480" w:firstLineChars="200"/>
        <w:rPr>
          <w:rFonts w:ascii="宋体" w:hAnsi="宋体" w:cs="宋体"/>
          <w:sz w:val="24"/>
        </w:rPr>
      </w:pPr>
      <w:r>
        <w:rPr>
          <w:rFonts w:hint="eastAsia" w:ascii="宋体" w:hAnsi="宋体" w:cs="宋体"/>
          <w:sz w:val="24"/>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2022年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2022年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2022年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r>
        <w:rPr>
          <w:rFonts w:hint="eastAsia" w:ascii="宋体" w:hAnsi="宋体" w:cs="宋体"/>
          <w:sz w:val="24"/>
        </w:rPr>
        <w:tab/>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称：杭州互联网法院（杭州铁路运输法院） </w:t>
      </w:r>
    </w:p>
    <w:p>
      <w:pPr>
        <w:spacing w:line="360" w:lineRule="auto"/>
        <w:rPr>
          <w:rFonts w:ascii="宋体" w:hAnsi="宋体" w:cs="宋体"/>
          <w:sz w:val="24"/>
        </w:rPr>
      </w:pPr>
      <w:r>
        <w:rPr>
          <w:rFonts w:hint="eastAsia" w:ascii="宋体" w:hAnsi="宋体" w:cs="宋体"/>
          <w:sz w:val="24"/>
        </w:rPr>
        <w:t xml:space="preserve">    地    址：杭州市上城区钱潮路2</w:t>
      </w:r>
      <w:r>
        <w:rPr>
          <w:rFonts w:ascii="宋体" w:hAnsi="宋体" w:cs="宋体"/>
          <w:sz w:val="24"/>
        </w:rPr>
        <w:t>2</w:t>
      </w:r>
      <w:r>
        <w:rPr>
          <w:rFonts w:hint="eastAsia" w:ascii="宋体" w:hAnsi="宋体" w:cs="宋体"/>
          <w:sz w:val="24"/>
        </w:rPr>
        <w:t xml:space="preserve">号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项目联系人（询问）：余红明</w:t>
      </w:r>
    </w:p>
    <w:p>
      <w:pPr>
        <w:spacing w:line="360" w:lineRule="auto"/>
        <w:rPr>
          <w:rFonts w:ascii="宋体" w:hAnsi="宋体" w:cs="宋体"/>
          <w:sz w:val="24"/>
        </w:rPr>
      </w:pPr>
      <w:r>
        <w:rPr>
          <w:rFonts w:hint="eastAsia" w:ascii="宋体" w:hAnsi="宋体" w:cs="宋体"/>
          <w:sz w:val="24"/>
        </w:rPr>
        <w:t xml:space="preserve">    项目联系方式（询问）： </w:t>
      </w:r>
      <w:r>
        <w:rPr>
          <w:rFonts w:ascii="宋体" w:hAnsi="宋体" w:cs="宋体"/>
          <w:sz w:val="24"/>
        </w:rPr>
        <w:t>0571-85000631</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 xml:space="preserve">质疑联系人： </w:t>
      </w:r>
      <w:r>
        <w:rPr>
          <w:rFonts w:hint="eastAsia" w:ascii="宋体" w:hAnsi="宋体" w:cs="宋体"/>
          <w:sz w:val="24"/>
          <w:lang w:eastAsia="zh-Hans"/>
        </w:rPr>
        <w:t>陈蓦</w:t>
      </w:r>
    </w:p>
    <w:p>
      <w:pPr>
        <w:spacing w:line="360" w:lineRule="auto"/>
        <w:ind w:firstLine="480"/>
        <w:rPr>
          <w:rFonts w:ascii="宋体" w:hAnsi="宋体" w:cs="宋体"/>
          <w:sz w:val="24"/>
        </w:rPr>
      </w:pPr>
      <w:r>
        <w:rPr>
          <w:rFonts w:hint="eastAsia" w:ascii="宋体" w:hAnsi="宋体" w:cs="宋体"/>
          <w:sz w:val="24"/>
        </w:rPr>
        <w:t xml:space="preserve">质疑联系方式： </w:t>
      </w:r>
      <w:r>
        <w:rPr>
          <w:rFonts w:ascii="宋体" w:hAnsi="宋体" w:cs="宋体"/>
          <w:sz w:val="24"/>
        </w:rPr>
        <w:t>0571-85000669</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ascii="宋体" w:hAnsi="宋体" w:cs="宋体"/>
          <w:sz w:val="24"/>
        </w:rPr>
      </w:pPr>
      <w:r>
        <w:rPr>
          <w:rFonts w:hint="eastAsia" w:ascii="宋体" w:hAnsi="宋体" w:cs="宋体"/>
          <w:sz w:val="24"/>
        </w:rPr>
        <w:t>名    称：浙江省成套招标代理有限公司</w:t>
      </w:r>
    </w:p>
    <w:p>
      <w:pPr>
        <w:spacing w:line="360" w:lineRule="auto"/>
        <w:ind w:firstLine="480"/>
        <w:rPr>
          <w:rFonts w:ascii="宋体" w:hAnsi="宋体" w:cs="宋体"/>
          <w:sz w:val="24"/>
        </w:rPr>
      </w:pPr>
      <w:r>
        <w:rPr>
          <w:rFonts w:hint="eastAsia" w:ascii="宋体" w:hAnsi="宋体" w:cs="宋体"/>
          <w:sz w:val="24"/>
        </w:rPr>
        <w:t>地    址：杭州市文晖路42号现代置业大厦西楼18层1801室</w:t>
      </w:r>
    </w:p>
    <w:p>
      <w:pPr>
        <w:spacing w:line="360" w:lineRule="auto"/>
        <w:rPr>
          <w:rFonts w:ascii="宋体" w:hAnsi="宋体" w:cs="宋体"/>
          <w:sz w:val="24"/>
        </w:rPr>
      </w:pPr>
      <w:r>
        <w:rPr>
          <w:rFonts w:hint="eastAsia" w:ascii="宋体" w:hAnsi="宋体" w:cs="宋体"/>
          <w:sz w:val="24"/>
        </w:rPr>
        <w:t xml:space="preserve">    传    真：4008-266-163转07285           </w:t>
      </w:r>
    </w:p>
    <w:p>
      <w:pPr>
        <w:spacing w:line="360" w:lineRule="auto"/>
        <w:rPr>
          <w:rFonts w:ascii="宋体" w:hAnsi="宋体" w:cs="宋体"/>
          <w:sz w:val="24"/>
        </w:rPr>
      </w:pPr>
      <w:r>
        <w:rPr>
          <w:rFonts w:hint="eastAsia" w:ascii="宋体" w:hAnsi="宋体" w:cs="宋体"/>
          <w:sz w:val="24"/>
        </w:rPr>
        <w:t xml:space="preserve">    项目联系人（询问）：徐俊鑫、丁晓俊          </w:t>
      </w:r>
    </w:p>
    <w:p>
      <w:pPr>
        <w:spacing w:line="360" w:lineRule="auto"/>
        <w:rPr>
          <w:rFonts w:ascii="宋体" w:hAnsi="宋体" w:cs="宋体"/>
          <w:sz w:val="24"/>
        </w:rPr>
      </w:pPr>
      <w:r>
        <w:rPr>
          <w:rFonts w:hint="eastAsia" w:ascii="宋体" w:hAnsi="宋体" w:cs="宋体"/>
          <w:sz w:val="24"/>
        </w:rPr>
        <w:t xml:space="preserve">    项目联系方式（询问）：0571-88368025，15869165450</w:t>
      </w:r>
    </w:p>
    <w:p>
      <w:pPr>
        <w:spacing w:line="360" w:lineRule="auto"/>
        <w:rPr>
          <w:rFonts w:ascii="宋体" w:hAnsi="宋体" w:cs="宋体"/>
          <w:sz w:val="24"/>
        </w:rPr>
      </w:pPr>
      <w:r>
        <w:rPr>
          <w:rFonts w:hint="eastAsia" w:ascii="宋体" w:hAnsi="宋体" w:cs="宋体"/>
          <w:sz w:val="24"/>
        </w:rPr>
        <w:t xml:space="preserve">    质疑联系人：冯东东              </w:t>
      </w:r>
    </w:p>
    <w:p>
      <w:pPr>
        <w:spacing w:line="360" w:lineRule="auto"/>
        <w:rPr>
          <w:rFonts w:ascii="宋体" w:hAnsi="宋体" w:cs="宋体"/>
          <w:sz w:val="24"/>
        </w:rPr>
      </w:pPr>
      <w:r>
        <w:rPr>
          <w:rFonts w:hint="eastAsia" w:ascii="宋体" w:hAnsi="宋体" w:cs="宋体"/>
          <w:sz w:val="24"/>
        </w:rPr>
        <w:t xml:space="preserve">    质疑联系方式：0571-85331293</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称：杭州市财政局政府采购监管处 </w:t>
      </w:r>
    </w:p>
    <w:p>
      <w:pPr>
        <w:spacing w:line="360" w:lineRule="auto"/>
        <w:rPr>
          <w:rFonts w:ascii="宋体" w:hAnsi="宋体" w:cs="宋体"/>
          <w:sz w:val="24"/>
        </w:rPr>
      </w:pPr>
      <w:r>
        <w:rPr>
          <w:rFonts w:hint="eastAsia" w:ascii="宋体" w:hAnsi="宋体" w:cs="宋体"/>
          <w:sz w:val="24"/>
        </w:rPr>
        <w:t xml:space="preserve">    地    址：杭州市中河中路152号614办公室 </w:t>
      </w:r>
    </w:p>
    <w:p>
      <w:pPr>
        <w:spacing w:line="360" w:lineRule="auto"/>
        <w:ind w:firstLine="240" w:firstLineChars="100"/>
        <w:rPr>
          <w:rFonts w:ascii="宋体" w:hAnsi="宋体" w:cs="宋体"/>
          <w:sz w:val="24"/>
        </w:rPr>
      </w:pPr>
      <w:r>
        <w:rPr>
          <w:rFonts w:hint="eastAsia" w:ascii="宋体" w:hAnsi="宋体" w:cs="宋体"/>
          <w:sz w:val="24"/>
        </w:rPr>
        <w:t xml:space="preserve">  传    真：0571-89580456</w:t>
      </w:r>
    </w:p>
    <w:p>
      <w:pPr>
        <w:spacing w:line="360" w:lineRule="auto"/>
        <w:rPr>
          <w:rFonts w:ascii="宋体" w:hAnsi="宋体" w:cs="宋体"/>
          <w:sz w:val="24"/>
        </w:rPr>
      </w:pPr>
      <w:r>
        <w:rPr>
          <w:rFonts w:hint="eastAsia" w:ascii="宋体" w:hAnsi="宋体" w:cs="宋体"/>
          <w:sz w:val="24"/>
        </w:rPr>
        <w:t xml:space="preserve">    联系人 ：厉先生</w:t>
      </w:r>
    </w:p>
    <w:p>
      <w:pPr>
        <w:spacing w:line="360" w:lineRule="auto"/>
        <w:ind w:firstLine="480" w:firstLineChars="200"/>
        <w:rPr>
          <w:rFonts w:ascii="宋体" w:hAnsi="宋体" w:cs="宋体"/>
          <w:sz w:val="24"/>
        </w:rPr>
      </w:pPr>
      <w:r>
        <w:rPr>
          <w:rFonts w:hint="eastAsia" w:ascii="宋体" w:hAnsi="宋体" w:cs="宋体"/>
          <w:sz w:val="24"/>
        </w:rPr>
        <w:t>监督投诉电话：0571-89580456</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ind w:firstLine="480" w:firstLineChars="200"/>
        <w:rPr>
          <w:rFonts w:hAnsi="宋体" w:cs="宋体"/>
          <w:sz w:val="24"/>
          <w:szCs w:val="24"/>
        </w:rPr>
      </w:pPr>
      <w:r>
        <w:rPr>
          <w:rFonts w:hint="eastAsia" w:hAnsi="宋体" w:cs="宋体"/>
          <w:sz w:val="24"/>
        </w:rPr>
        <w:t xml:space="preserve">                              </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11872786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sdt>
              <w:sdtPr>
                <w:rPr>
                  <w:rFonts w:hint="eastAsia" w:ascii="宋体" w:hAnsi="宋体" w:cs="宋体"/>
                  <w:kern w:val="0"/>
                  <w:sz w:val="24"/>
                </w:rPr>
                <w:id w:val="47488555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B</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采购标的对应的中小企业划分标准所属行业</w:t>
            </w:r>
          </w:p>
        </w:tc>
        <w:tc>
          <w:tcPr>
            <w:tcW w:w="6095" w:type="dxa"/>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杭州互联网法院互联网审判大数据中心（二期）</w:t>
            </w:r>
            <w:r>
              <w:rPr>
                <w:rFonts w:hint="eastAsia" w:ascii="宋体" w:hAnsi="宋体" w:cs="宋体"/>
                <w:kern w:val="0"/>
                <w:sz w:val="24"/>
              </w:rPr>
              <w:t xml:space="preserve"> ，属于</w:t>
            </w:r>
            <w:r>
              <w:rPr>
                <w:rFonts w:hint="eastAsia" w:ascii="宋体" w:hAnsi="宋体" w:cs="宋体"/>
                <w:kern w:val="0"/>
                <w:sz w:val="24"/>
                <w:u w:val="single"/>
              </w:rPr>
              <w:t xml:space="preserve"> 软件和信息技术服务业 </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备注：《关于印发中小企业划型标准规定的通知》（工信部联企业〔2011〕300）</w:t>
            </w:r>
          </w:p>
          <w:p>
            <w:pPr>
              <w:snapToGrid w:val="0"/>
              <w:spacing w:line="360" w:lineRule="auto"/>
              <w:rPr>
                <w:rFonts w:ascii="宋体" w:hAnsi="宋体" w:cs="宋体"/>
              </w:rPr>
            </w:pPr>
            <w:r>
              <w:rPr>
                <w:rFonts w:hint="eastAsia" w:ascii="宋体" w:hAnsi="宋体" w:cs="宋体"/>
                <w:b/>
                <w:bCs/>
                <w:kern w:val="0"/>
                <w:sz w:val="24"/>
              </w:rPr>
              <w:t>软件和信息技术服务业。</w:t>
            </w:r>
            <w:r>
              <w:rPr>
                <w:rFonts w:hint="eastAsia" w:ascii="宋体" w:hAnsi="宋体" w:cs="宋体"/>
                <w:kern w:val="0"/>
                <w:sz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vAlign w:val="center"/>
          </w:tcPr>
          <w:p>
            <w:pPr>
              <w:spacing w:line="360" w:lineRule="auto"/>
              <w:rPr>
                <w:rFonts w:ascii="宋体" w:hAnsi="宋体" w:cs="宋体"/>
                <w:kern w:val="0"/>
                <w:sz w:val="24"/>
              </w:rPr>
            </w:pPr>
            <w:sdt>
              <w:sdtPr>
                <w:rPr>
                  <w:rFonts w:hint="eastAsia" w:ascii="宋体" w:hAnsi="宋体" w:cs="宋体"/>
                  <w:kern w:val="0"/>
                  <w:sz w:val="24"/>
                </w:rPr>
                <w:id w:val="5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分包</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5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培训 </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5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5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6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continue"/>
            <w:vAlign w:val="center"/>
          </w:tcPr>
          <w:p>
            <w:pPr>
              <w:snapToGrid w:val="0"/>
              <w:spacing w:line="360" w:lineRule="auto"/>
              <w:jc w:val="center"/>
              <w:rPr>
                <w:rFonts w:ascii="宋体" w:hAnsi="宋体" w:cs="宋体"/>
                <w:sz w:val="24"/>
              </w:rPr>
            </w:pPr>
          </w:p>
        </w:tc>
        <w:tc>
          <w:tcPr>
            <w:tcW w:w="1843" w:type="dxa"/>
            <w:vMerge w:val="continue"/>
            <w:vAlign w:val="center"/>
          </w:tcPr>
          <w:p>
            <w:pPr>
              <w:snapToGrid w:val="0"/>
              <w:spacing w:line="360" w:lineRule="auto"/>
              <w:jc w:val="center"/>
              <w:rPr>
                <w:rFonts w:ascii="宋体" w:hAnsi="宋体" w:cs="宋体"/>
                <w:b/>
                <w:sz w:val="24"/>
              </w:rPr>
            </w:pPr>
          </w:p>
        </w:tc>
        <w:tc>
          <w:tcPr>
            <w:tcW w:w="6095" w:type="dxa"/>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w:t>
            </w:r>
            <w:r>
              <w:rPr>
                <w:rFonts w:hint="eastAsia" w:ascii="宋体" w:hAnsi="宋体" w:cs="宋体"/>
                <w:b/>
                <w:kern w:val="0"/>
                <w:sz w:val="24"/>
              </w:rPr>
              <w:t>1</w:t>
            </w:r>
            <w:r>
              <w:rPr>
                <w:rFonts w:hint="eastAsia" w:ascii="宋体" w:hAnsi="宋体" w:cs="宋体"/>
                <w:b/>
                <w:kern w:val="0"/>
                <w:sz w:val="24"/>
                <w:lang w:val="zh-CN"/>
              </w:rPr>
              <w:t>）投标文件出现不是唯一的、有选择性投标报价的；</w:t>
            </w:r>
          </w:p>
          <w:p>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w:t>
            </w:r>
            <w:r>
              <w:rPr>
                <w:rFonts w:hint="eastAsia" w:ascii="宋体" w:hAnsi="宋体" w:cs="宋体"/>
                <w:b/>
                <w:kern w:val="0"/>
                <w:sz w:val="24"/>
              </w:rPr>
              <w:t>2</w:t>
            </w:r>
            <w:r>
              <w:rPr>
                <w:rFonts w:hint="eastAsia" w:ascii="宋体" w:hAnsi="宋体" w:cs="宋体"/>
                <w:b/>
                <w:kern w:val="0"/>
                <w:sz w:val="24"/>
                <w:lang w:val="zh-CN"/>
              </w:rPr>
              <w:t>）投标报价超过招标文件中规定的预算金额或者最高限价的；</w:t>
            </w:r>
          </w:p>
          <w:p>
            <w:pPr>
              <w:spacing w:line="360" w:lineRule="auto"/>
              <w:rPr>
                <w:rFonts w:ascii="宋体" w:hAnsi="宋体" w:cs="宋体"/>
                <w:b/>
                <w:sz w:val="24"/>
              </w:rPr>
            </w:pPr>
            <w:r>
              <w:rPr>
                <w:rFonts w:hint="eastAsia" w:ascii="宋体" w:hAnsi="宋体" w:cs="宋体"/>
                <w:b/>
                <w:kern w:val="0"/>
                <w:sz w:val="24"/>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rPr>
                <w:rFonts w:ascii="宋体" w:hAnsi="宋体" w:cs="宋体"/>
                <w:sz w:val="24"/>
              </w:rPr>
            </w:pPr>
            <w:r>
              <w:rPr>
                <w:rFonts w:hint="eastAsia" w:ascii="宋体" w:hAnsi="宋体" w:cs="宋体"/>
                <w:b/>
                <w:kern w:val="0"/>
                <w:sz w:val="24"/>
              </w:rPr>
              <w:t>（4）投标人对根据修正原则修正后的报价不确认的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continue"/>
            <w:vAlign w:val="center"/>
          </w:tcPr>
          <w:p>
            <w:pPr>
              <w:spacing w:line="360" w:lineRule="auto"/>
              <w:ind w:firstLine="420" w:firstLineChars="200"/>
              <w:jc w:val="center"/>
              <w:rPr>
                <w:rFonts w:ascii="宋体" w:hAnsi="宋体" w:cs="宋体"/>
              </w:rPr>
            </w:pPr>
          </w:p>
        </w:tc>
        <w:tc>
          <w:tcPr>
            <w:tcW w:w="1843" w:type="dxa"/>
            <w:vMerge w:val="continue"/>
            <w:vAlign w:val="center"/>
          </w:tcPr>
          <w:p>
            <w:pPr>
              <w:spacing w:line="360" w:lineRule="auto"/>
              <w:ind w:firstLine="420" w:firstLineChars="200"/>
              <w:jc w:val="center"/>
              <w:rPr>
                <w:rFonts w:ascii="宋体" w:hAnsi="宋体" w:cs="宋体"/>
              </w:rPr>
            </w:pPr>
          </w:p>
        </w:tc>
        <w:tc>
          <w:tcPr>
            <w:tcW w:w="6095" w:type="dxa"/>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95" w:type="dxa"/>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杭州市文晖路42号现代置业大厦18楼1801室 </w:t>
            </w:r>
            <w:r>
              <w:rPr>
                <w:rFonts w:hint="eastAsia" w:hAnsi="宋体" w:cs="宋体"/>
                <w:kern w:val="28"/>
                <w:sz w:val="24"/>
                <w:szCs w:val="24"/>
              </w:rPr>
              <w:t>；备份投标文件签收人员联系电话：</w:t>
            </w:r>
            <w:r>
              <w:rPr>
                <w:rFonts w:hint="eastAsia" w:hAnsi="宋体" w:cs="宋体"/>
                <w:sz w:val="24"/>
                <w:u w:val="single"/>
              </w:rPr>
              <w:t xml:space="preserve"> 徐俊鑫15869165450 </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采购代理服务费</w:t>
            </w:r>
          </w:p>
        </w:tc>
        <w:tc>
          <w:tcPr>
            <w:tcW w:w="6095" w:type="dxa"/>
            <w:vAlign w:val="center"/>
          </w:tcPr>
          <w:p>
            <w:pPr>
              <w:snapToGrid w:val="0"/>
              <w:spacing w:line="360" w:lineRule="auto"/>
              <w:ind w:firstLine="480" w:firstLineChars="200"/>
              <w:rPr>
                <w:snapToGrid w:val="0"/>
                <w:kern w:val="0"/>
                <w:sz w:val="24"/>
              </w:rPr>
            </w:pPr>
            <w:r>
              <w:rPr>
                <w:rFonts w:hint="eastAsia" w:ascii="宋体" w:hAnsi="宋体" w:cs="宋体"/>
                <w:snapToGrid w:val="0"/>
                <w:kern w:val="28"/>
                <w:sz w:val="24"/>
              </w:rPr>
              <w:t>以</w:t>
            </w:r>
            <w:r>
              <w:rPr>
                <w:rFonts w:hint="eastAsia" w:ascii="宋体" w:hAnsi="宋体" w:cs="宋体"/>
                <w:snapToGrid w:val="0"/>
                <w:kern w:val="28"/>
                <w:sz w:val="24"/>
                <w:u w:val="single"/>
              </w:rPr>
              <w:t>中标（成交）金额</w:t>
            </w:r>
            <w:r>
              <w:rPr>
                <w:rFonts w:hint="eastAsia" w:ascii="宋体" w:hAnsi="宋体" w:cs="宋体"/>
                <w:snapToGrid w:val="0"/>
                <w:kern w:val="28"/>
                <w:sz w:val="24"/>
              </w:rPr>
              <w:t>为计算基数，按国家计委关于印发《采购代理服务收费管理暂行办法》的通知计价格[2002]1980号文件标准费率计算值的</w:t>
            </w:r>
            <w:r>
              <w:rPr>
                <w:rFonts w:hint="eastAsia" w:ascii="宋体" w:hAnsi="宋体" w:cs="宋体"/>
                <w:snapToGrid w:val="0"/>
                <w:kern w:val="28"/>
                <w:sz w:val="24"/>
                <w:u w:val="single"/>
              </w:rPr>
              <w:t xml:space="preserve"> 8 </w:t>
            </w:r>
            <w:r>
              <w:rPr>
                <w:rFonts w:hint="eastAsia" w:ascii="宋体" w:hAnsi="宋体" w:cs="宋体"/>
                <w:snapToGrid w:val="0"/>
                <w:kern w:val="28"/>
                <w:sz w:val="24"/>
              </w:rPr>
              <w:t>折收取，费率标准如下：</w:t>
            </w:r>
          </w:p>
          <w:tbl>
            <w:tblPr>
              <w:tblStyle w:val="63"/>
              <w:tblW w:w="600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00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09" w:type="dxa"/>
                </w:tcPr>
                <w:p>
                  <w:pPr>
                    <w:snapToGrid w:val="0"/>
                    <w:ind w:firstLine="420" w:firstLineChars="200"/>
                    <w:rPr>
                      <w:snapToGrid w:val="0"/>
                      <w:kern w:val="0"/>
                    </w:rPr>
                  </w:pPr>
                </w:p>
                <w:tbl>
                  <w:tblPr>
                    <w:tblStyle w:val="63"/>
                    <w:tblW w:w="5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1183"/>
                    <w:gridCol w:w="118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vAlign w:val="center"/>
                      </w:tcPr>
                      <w:p>
                        <w:pPr>
                          <w:pStyle w:val="724"/>
                          <w:spacing w:line="240" w:lineRule="auto"/>
                          <w:ind w:firstLine="0"/>
                          <w:jc w:val="center"/>
                          <w:rPr>
                            <w:rFonts w:ascii="Times New Roman" w:hAnsi="Times New Roman"/>
                            <w:snapToGrid w:val="0"/>
                          </w:rPr>
                        </w:pPr>
                        <w:r>
                          <w:rPr>
                            <w:rFonts w:ascii="Times New Roman" w:hAnsi="Times New Roman"/>
                            <w:snapToGrid w:val="0"/>
                          </w:rPr>
                          <w:t>金额（万元）</w:t>
                        </w:r>
                      </w:p>
                    </w:tc>
                    <w:tc>
                      <w:tcPr>
                        <w:tcW w:w="1183" w:type="dxa"/>
                        <w:vAlign w:val="center"/>
                      </w:tcPr>
                      <w:p>
                        <w:pPr>
                          <w:pStyle w:val="724"/>
                          <w:spacing w:line="240" w:lineRule="auto"/>
                          <w:ind w:firstLine="0"/>
                          <w:jc w:val="center"/>
                          <w:rPr>
                            <w:rFonts w:ascii="Times New Roman" w:hAnsi="Times New Roman"/>
                            <w:snapToGrid w:val="0"/>
                          </w:rPr>
                        </w:pPr>
                        <w:r>
                          <w:rPr>
                            <w:rFonts w:ascii="Times New Roman" w:hAnsi="Times New Roman"/>
                            <w:snapToGrid w:val="0"/>
                          </w:rPr>
                          <w:t>货物类费率</w:t>
                        </w:r>
                      </w:p>
                    </w:tc>
                    <w:tc>
                      <w:tcPr>
                        <w:tcW w:w="1183" w:type="dxa"/>
                        <w:vAlign w:val="center"/>
                      </w:tcPr>
                      <w:p>
                        <w:pPr>
                          <w:pStyle w:val="724"/>
                          <w:spacing w:line="240" w:lineRule="auto"/>
                          <w:ind w:firstLine="0"/>
                          <w:jc w:val="center"/>
                          <w:rPr>
                            <w:rFonts w:ascii="Times New Roman" w:hAnsi="Times New Roman"/>
                            <w:snapToGrid w:val="0"/>
                          </w:rPr>
                        </w:pPr>
                        <w:r>
                          <w:rPr>
                            <w:rFonts w:ascii="Times New Roman" w:hAnsi="Times New Roman"/>
                            <w:snapToGrid w:val="0"/>
                          </w:rPr>
                          <w:t>服务类费率</w:t>
                        </w:r>
                      </w:p>
                    </w:tc>
                    <w:tc>
                      <w:tcPr>
                        <w:tcW w:w="1184" w:type="dxa"/>
                        <w:vAlign w:val="center"/>
                      </w:tcPr>
                      <w:p>
                        <w:pPr>
                          <w:pStyle w:val="724"/>
                          <w:spacing w:line="240" w:lineRule="auto"/>
                          <w:ind w:firstLine="0"/>
                          <w:jc w:val="center"/>
                          <w:rPr>
                            <w:rFonts w:ascii="Times New Roman" w:hAnsi="Times New Roman"/>
                            <w:snapToGrid w:val="0"/>
                          </w:rPr>
                        </w:pPr>
                        <w:r>
                          <w:rPr>
                            <w:rFonts w:ascii="Times New Roman" w:hAnsi="Times New Roman"/>
                            <w:snapToGrid w:val="0"/>
                          </w:rPr>
                          <w:t>工程类费率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vAlign w:val="center"/>
                      </w:tcPr>
                      <w:p>
                        <w:pPr>
                          <w:pStyle w:val="724"/>
                          <w:spacing w:line="240" w:lineRule="auto"/>
                          <w:ind w:firstLine="0"/>
                          <w:jc w:val="center"/>
                          <w:rPr>
                            <w:rFonts w:ascii="Times New Roman" w:hAnsi="Times New Roman"/>
                            <w:snapToGrid w:val="0"/>
                          </w:rPr>
                        </w:pPr>
                        <w:r>
                          <w:rPr>
                            <w:rFonts w:ascii="Times New Roman" w:hAnsi="Times New Roman"/>
                            <w:snapToGrid w:val="0"/>
                          </w:rPr>
                          <w:t>100以下部分</w:t>
                        </w:r>
                      </w:p>
                    </w:tc>
                    <w:tc>
                      <w:tcPr>
                        <w:tcW w:w="1183" w:type="dxa"/>
                        <w:vAlign w:val="center"/>
                      </w:tcPr>
                      <w:p>
                        <w:pPr>
                          <w:pStyle w:val="724"/>
                          <w:spacing w:line="240" w:lineRule="auto"/>
                          <w:ind w:firstLine="0"/>
                          <w:jc w:val="center"/>
                          <w:rPr>
                            <w:rFonts w:ascii="Times New Roman" w:hAnsi="Times New Roman"/>
                            <w:snapToGrid w:val="0"/>
                          </w:rPr>
                        </w:pPr>
                        <w:r>
                          <w:rPr>
                            <w:rFonts w:ascii="Times New Roman" w:hAnsi="Times New Roman"/>
                            <w:snapToGrid w:val="0"/>
                          </w:rPr>
                          <w:t>1.5%</w:t>
                        </w:r>
                      </w:p>
                    </w:tc>
                    <w:tc>
                      <w:tcPr>
                        <w:tcW w:w="1183" w:type="dxa"/>
                        <w:vAlign w:val="center"/>
                      </w:tcPr>
                      <w:p>
                        <w:pPr>
                          <w:pStyle w:val="724"/>
                          <w:spacing w:line="240" w:lineRule="auto"/>
                          <w:ind w:firstLine="0"/>
                          <w:jc w:val="center"/>
                          <w:rPr>
                            <w:rFonts w:ascii="Times New Roman" w:hAnsi="Times New Roman"/>
                            <w:snapToGrid w:val="0"/>
                          </w:rPr>
                        </w:pPr>
                        <w:r>
                          <w:rPr>
                            <w:rFonts w:ascii="Times New Roman" w:hAnsi="Times New Roman"/>
                            <w:snapToGrid w:val="0"/>
                          </w:rPr>
                          <w:t>1.5%</w:t>
                        </w:r>
                      </w:p>
                    </w:tc>
                    <w:tc>
                      <w:tcPr>
                        <w:tcW w:w="1184" w:type="dxa"/>
                        <w:vAlign w:val="center"/>
                      </w:tcPr>
                      <w:p>
                        <w:pPr>
                          <w:pStyle w:val="724"/>
                          <w:spacing w:line="240" w:lineRule="auto"/>
                          <w:ind w:firstLine="0"/>
                          <w:jc w:val="center"/>
                          <w:rPr>
                            <w:rFonts w:ascii="Times New Roman" w:hAnsi="Times New Roman"/>
                            <w:snapToGrid w:val="0"/>
                          </w:rPr>
                        </w:pPr>
                        <w:r>
                          <w:rPr>
                            <w:rFonts w:ascii="Times New Roman" w:hAnsi="Times New Roman"/>
                            <w:snapToGrid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vAlign w:val="center"/>
                      </w:tcPr>
                      <w:p>
                        <w:pPr>
                          <w:pStyle w:val="724"/>
                          <w:spacing w:line="240" w:lineRule="auto"/>
                          <w:ind w:firstLine="0"/>
                          <w:jc w:val="center"/>
                          <w:rPr>
                            <w:rFonts w:ascii="Times New Roman" w:hAnsi="Times New Roman"/>
                            <w:snapToGrid w:val="0"/>
                          </w:rPr>
                        </w:pPr>
                        <w:r>
                          <w:rPr>
                            <w:rFonts w:ascii="Times New Roman" w:hAnsi="Times New Roman"/>
                            <w:snapToGrid w:val="0"/>
                          </w:rPr>
                          <w:t>100~500之间部分</w:t>
                        </w:r>
                      </w:p>
                    </w:tc>
                    <w:tc>
                      <w:tcPr>
                        <w:tcW w:w="1183" w:type="dxa"/>
                        <w:vAlign w:val="center"/>
                      </w:tcPr>
                      <w:p>
                        <w:pPr>
                          <w:pStyle w:val="724"/>
                          <w:spacing w:line="240" w:lineRule="auto"/>
                          <w:ind w:firstLine="0"/>
                          <w:jc w:val="center"/>
                          <w:rPr>
                            <w:rFonts w:ascii="Times New Roman" w:hAnsi="Times New Roman"/>
                            <w:snapToGrid w:val="0"/>
                          </w:rPr>
                        </w:pPr>
                        <w:r>
                          <w:rPr>
                            <w:rFonts w:ascii="Times New Roman" w:hAnsi="Times New Roman"/>
                            <w:snapToGrid w:val="0"/>
                          </w:rPr>
                          <w:t>1.1%</w:t>
                        </w:r>
                      </w:p>
                    </w:tc>
                    <w:tc>
                      <w:tcPr>
                        <w:tcW w:w="1183" w:type="dxa"/>
                        <w:vAlign w:val="center"/>
                      </w:tcPr>
                      <w:p>
                        <w:pPr>
                          <w:pStyle w:val="724"/>
                          <w:spacing w:line="240" w:lineRule="auto"/>
                          <w:ind w:firstLine="0"/>
                          <w:jc w:val="center"/>
                          <w:rPr>
                            <w:rFonts w:ascii="Times New Roman" w:hAnsi="Times New Roman"/>
                            <w:snapToGrid w:val="0"/>
                          </w:rPr>
                        </w:pPr>
                        <w:r>
                          <w:rPr>
                            <w:rFonts w:ascii="Times New Roman" w:hAnsi="Times New Roman"/>
                            <w:snapToGrid w:val="0"/>
                          </w:rPr>
                          <w:t>0.8%</w:t>
                        </w:r>
                      </w:p>
                    </w:tc>
                    <w:tc>
                      <w:tcPr>
                        <w:tcW w:w="1184" w:type="dxa"/>
                        <w:vAlign w:val="center"/>
                      </w:tcPr>
                      <w:p>
                        <w:pPr>
                          <w:pStyle w:val="724"/>
                          <w:spacing w:line="240" w:lineRule="auto"/>
                          <w:ind w:firstLine="0"/>
                          <w:jc w:val="center"/>
                          <w:rPr>
                            <w:rFonts w:ascii="Times New Roman" w:hAnsi="Times New Roman"/>
                            <w:snapToGrid w:val="0"/>
                          </w:rPr>
                        </w:pPr>
                        <w:r>
                          <w:rPr>
                            <w:rFonts w:ascii="Times New Roman" w:hAnsi="Times New Roman"/>
                            <w:snapToGrid w:val="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vAlign w:val="center"/>
                      </w:tcPr>
                      <w:p>
                        <w:pPr>
                          <w:pStyle w:val="724"/>
                          <w:spacing w:line="240" w:lineRule="auto"/>
                          <w:ind w:firstLine="0"/>
                          <w:jc w:val="center"/>
                          <w:rPr>
                            <w:rFonts w:ascii="Times New Roman" w:hAnsi="Times New Roman"/>
                            <w:snapToGrid w:val="0"/>
                          </w:rPr>
                        </w:pPr>
                        <w:r>
                          <w:rPr>
                            <w:rFonts w:ascii="Times New Roman" w:hAnsi="Times New Roman"/>
                          </w:rPr>
                          <w:t>500-1000</w:t>
                        </w:r>
                        <w:r>
                          <w:rPr>
                            <w:rFonts w:ascii="Times New Roman" w:hAnsi="Times New Roman"/>
                            <w:snapToGrid w:val="0"/>
                          </w:rPr>
                          <w:t>之间部分</w:t>
                        </w:r>
                      </w:p>
                    </w:tc>
                    <w:tc>
                      <w:tcPr>
                        <w:tcW w:w="1183" w:type="dxa"/>
                        <w:vAlign w:val="center"/>
                      </w:tcPr>
                      <w:p>
                        <w:pPr>
                          <w:pStyle w:val="724"/>
                          <w:spacing w:line="240" w:lineRule="auto"/>
                          <w:ind w:firstLine="0"/>
                          <w:jc w:val="center"/>
                          <w:rPr>
                            <w:rFonts w:ascii="Times New Roman" w:hAnsi="Times New Roman"/>
                            <w:snapToGrid w:val="0"/>
                          </w:rPr>
                        </w:pPr>
                        <w:r>
                          <w:rPr>
                            <w:rFonts w:ascii="Times New Roman" w:hAnsi="Times New Roman"/>
                            <w:snapToGrid w:val="0"/>
                          </w:rPr>
                          <w:t>0.8%</w:t>
                        </w:r>
                      </w:p>
                    </w:tc>
                    <w:tc>
                      <w:tcPr>
                        <w:tcW w:w="1183" w:type="dxa"/>
                        <w:vAlign w:val="center"/>
                      </w:tcPr>
                      <w:p>
                        <w:pPr>
                          <w:pStyle w:val="724"/>
                          <w:spacing w:line="240" w:lineRule="auto"/>
                          <w:ind w:firstLine="0"/>
                          <w:jc w:val="center"/>
                          <w:rPr>
                            <w:rFonts w:ascii="Times New Roman" w:hAnsi="Times New Roman"/>
                            <w:snapToGrid w:val="0"/>
                          </w:rPr>
                        </w:pPr>
                        <w:r>
                          <w:rPr>
                            <w:rFonts w:ascii="Times New Roman" w:hAnsi="Times New Roman"/>
                            <w:snapToGrid w:val="0"/>
                          </w:rPr>
                          <w:t>0.45%</w:t>
                        </w:r>
                      </w:p>
                    </w:tc>
                    <w:tc>
                      <w:tcPr>
                        <w:tcW w:w="1184" w:type="dxa"/>
                        <w:vAlign w:val="center"/>
                      </w:tcPr>
                      <w:p>
                        <w:pPr>
                          <w:pStyle w:val="724"/>
                          <w:spacing w:line="240" w:lineRule="auto"/>
                          <w:ind w:firstLine="0"/>
                          <w:jc w:val="center"/>
                          <w:rPr>
                            <w:rFonts w:ascii="Times New Roman" w:hAnsi="Times New Roman"/>
                            <w:snapToGrid w:val="0"/>
                          </w:rPr>
                        </w:pPr>
                        <w:r>
                          <w:rPr>
                            <w:rFonts w:ascii="Times New Roman" w:hAnsi="Times New Roman"/>
                            <w:snapToGrid w:val="0"/>
                          </w:rPr>
                          <w:t>0.55%</w:t>
                        </w:r>
                      </w:p>
                    </w:tc>
                  </w:tr>
                </w:tbl>
                <w:p>
                  <w:pPr>
                    <w:snapToGrid w:val="0"/>
                    <w:ind w:firstLine="420" w:firstLineChars="200"/>
                  </w:pPr>
                  <w:r>
                    <w:t>收费计算示例：（</w:t>
                  </w:r>
                  <w:r>
                    <w:rPr>
                      <w:rFonts w:hint="eastAsia"/>
                    </w:rPr>
                    <w:t>服务</w:t>
                  </w:r>
                  <w:r>
                    <w:t>类项目</w:t>
                  </w:r>
                  <w:r>
                    <w:rPr>
                      <w:rFonts w:hint="eastAsia"/>
                    </w:rPr>
                    <w:t>中标（成交）金额为4</w:t>
                  </w:r>
                  <w:r>
                    <w:t>00万元）</w:t>
                  </w:r>
                </w:p>
                <w:p>
                  <w:pPr>
                    <w:snapToGrid w:val="0"/>
                    <w:ind w:firstLine="420" w:firstLineChars="200"/>
                  </w:pPr>
                  <w:r>
                    <w:t>[100*1.5%+300*</w:t>
                  </w:r>
                  <w:r>
                    <w:rPr>
                      <w:rFonts w:hint="eastAsia"/>
                    </w:rPr>
                    <w:t>0.8</w:t>
                  </w:r>
                  <w:r>
                    <w:t>%]*0.</w:t>
                  </w:r>
                  <w:r>
                    <w:rPr>
                      <w:rFonts w:hint="eastAsia"/>
                    </w:rPr>
                    <w:t>8</w:t>
                  </w:r>
                  <w:r>
                    <w:t>=</w:t>
                  </w:r>
                  <w:r>
                    <w:rPr>
                      <w:rFonts w:hint="eastAsia"/>
                    </w:rPr>
                    <w:t>3.12</w:t>
                  </w:r>
                  <w:r>
                    <w:t>万元。</w:t>
                  </w:r>
                </w:p>
              </w:tc>
            </w:tr>
          </w:tbl>
          <w:p>
            <w:pPr>
              <w:snapToGrid w:val="0"/>
              <w:spacing w:line="360" w:lineRule="auto"/>
              <w:ind w:firstLine="480" w:firstLineChars="200"/>
              <w:rPr>
                <w:rFonts w:ascii="宋体" w:hAnsi="宋体" w:cs="宋体"/>
                <w:b/>
                <w:sz w:val="24"/>
              </w:rPr>
            </w:pPr>
            <w:r>
              <w:rPr>
                <w:rFonts w:hint="eastAsia" w:ascii="宋体" w:hAnsi="宋体" w:cs="宋体"/>
                <w:snapToGrid w:val="0"/>
                <w:kern w:val="28"/>
                <w:sz w:val="24"/>
              </w:rPr>
              <w:t>结算方式及时间为：中标（成交）供应商在领取中标（成交）通知书时向受托人（采购代理机构）支付。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无</w:t>
            </w:r>
            <w:r>
              <w:rPr>
                <w:rFonts w:hint="eastAsia" w:ascii="宋体" w:hAnsi="宋体" w:cs="宋体"/>
                <w:b/>
                <w:kern w:val="0"/>
                <w:sz w:val="24"/>
              </w:rPr>
              <w:t>。</w:t>
            </w:r>
          </w:p>
        </w:tc>
      </w:tr>
      <w:bookmarkEnd w:id="10"/>
    </w:tbl>
    <w:p>
      <w:pPr>
        <w:snapToGrid w:val="0"/>
        <w:spacing w:line="360" w:lineRule="auto"/>
        <w:jc w:val="center"/>
        <w:rPr>
          <w:rFonts w:ascii="宋体" w:hAnsi="宋体" w:cs="宋体"/>
          <w:b/>
          <w:sz w:val="32"/>
          <w:szCs w:val="20"/>
        </w:rPr>
      </w:pPr>
    </w:p>
    <w:p>
      <w:pPr>
        <w:adjustRightInd/>
        <w:spacing w:line="360" w:lineRule="auto"/>
        <w:ind w:firstLine="3845" w:firstLineChars="1197"/>
        <w:outlineLvl w:val="1"/>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jc w:val="left"/>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numPr>
          <w:ilvl w:val="0"/>
          <w:numId w:val="3"/>
        </w:numPr>
        <w:adjustRightInd/>
        <w:spacing w:line="360" w:lineRule="auto"/>
        <w:rPr>
          <w:rFonts w:ascii="宋体" w:hAnsi="宋体" w:cs="宋体"/>
          <w:b/>
          <w:sz w:val="24"/>
        </w:rPr>
      </w:pPr>
      <w:r>
        <w:rPr>
          <w:rFonts w:hint="eastAsia" w:ascii="宋体" w:hAnsi="宋体" w:cs="宋体"/>
          <w:b/>
          <w:sz w:val="24"/>
        </w:rPr>
        <w:t>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sz w:val="24"/>
        </w:rPr>
        <w:tab/>
      </w:r>
      <w:r>
        <w:rPr>
          <w:rFonts w:hint="eastAsia" w:ascii="宋体" w:hAnsi="宋体" w:cs="宋体"/>
          <w:sz w:val="24"/>
        </w:rPr>
        <w:t>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480" w:firstLineChars="200"/>
        <w:rPr>
          <w:rFonts w:ascii="宋体" w:hAnsi="宋体" w:cs="宋体"/>
          <w:sz w:val="24"/>
        </w:rPr>
      </w:pPr>
      <w:r>
        <w:rPr>
          <w:rFonts w:hint="eastAsia" w:ascii="宋体" w:hAnsi="宋体" w:cs="宋体"/>
          <w:sz w:val="24"/>
        </w:rPr>
        <w:t>3.6平等对待内外资企业和符合条件的破产重整企业</w:t>
      </w:r>
    </w:p>
    <w:p>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pPr>
        <w:pStyle w:val="34"/>
        <w:spacing w:line="360" w:lineRule="auto"/>
        <w:ind w:firstLine="480" w:firstLineChars="200"/>
        <w:rPr>
          <w:rFonts w:hAnsi="宋体" w:cs="宋体"/>
        </w:rPr>
      </w:pPr>
      <w:r>
        <w:rPr>
          <w:rFonts w:hint="eastAsia" w:hAnsi="宋体" w:cs="宋体"/>
          <w:kern w:val="0"/>
          <w:sz w:val="24"/>
          <w:lang w:val="zh-CN"/>
        </w:rPr>
        <w:t>供应商提交的质</w:t>
      </w:r>
      <w:r>
        <w:rPr>
          <w:rFonts w:hint="eastAsia" w:hAnsi="宋体" w:cs="宋体"/>
        </w:rPr>
        <w:t>疑函需一式三份。供应商为自然人的，应当由本人签字；供应商为法人或者其他组织的，应当由法定代表人、主要负责人，或者其授权代表签字或者盖章，并加盖公章。</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质疑函范本及制作说明详见附件2。</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4.2.4对同一采购程序环节的质疑，供应商须在法定质疑期内一次性提出。</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4.2.6询问或者质疑事项可能影响采购结果的，采购人应当暂停签订合同，已经签订合同的，应当中止履行合同。</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4.3供应商投诉</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4.3.1质疑供应商对采购人、采购机构的答复不满意或者采购人、采购机构未在规定的时间内作出答复的，可以在答复期满后十五个工作日内向同级政府采购监督管理部门提出投诉。</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4.3.2供应商投诉的事项不得超出已质疑事项的范围，基于质疑答复内容提出的投诉事项除外。</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4.3.3供应商投诉应当有明确的请求和必要的证明材料。</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4.3.5 以联合体形式参加政府采购活动的，其投诉应当由组成联合体的所有供应商共同提出。</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投诉书范本及制作说明详见附件3。</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4.4在线质疑、投诉。</w:t>
      </w:r>
    </w:p>
    <w:p>
      <w:pPr>
        <w:pStyle w:val="34"/>
        <w:spacing w:line="360" w:lineRule="auto"/>
        <w:ind w:firstLine="480" w:firstLineChars="200"/>
        <w:rPr>
          <w:rFonts w:hAnsi="宋体" w:cs="宋体"/>
          <w:sz w:val="18"/>
          <w:szCs w:val="18"/>
        </w:rPr>
      </w:pPr>
      <w:r>
        <w:rPr>
          <w:rFonts w:hint="eastAsia"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w:t>
      </w:r>
      <w:r>
        <w:rPr>
          <w:rFonts w:hint="eastAsia" w:hAnsi="宋体" w:cs="宋体"/>
        </w:rPr>
        <w:t>径为：浙江政府服务网-政府采购投诉处理-在线办理。</w:t>
      </w:r>
    </w:p>
    <w:p>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w:t>
      </w:r>
      <w:r>
        <w:rPr>
          <w:rFonts w:hint="eastAsia" w:hAnsi="宋体" w:cs="宋体"/>
          <w:sz w:val="24"/>
        </w:rPr>
        <w:t>.6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32"/>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numPr>
          <w:ilvl w:val="0"/>
          <w:numId w:val="4"/>
        </w:numPr>
        <w:spacing w:line="360" w:lineRule="auto"/>
        <w:rPr>
          <w:rFonts w:hAnsi="宋体" w:cs="宋体"/>
          <w:b/>
          <w:sz w:val="24"/>
          <w:szCs w:val="24"/>
        </w:rPr>
      </w:pPr>
      <w:r>
        <w:rPr>
          <w:rFonts w:hint="eastAsia" w:hAnsi="宋体" w:cs="宋体"/>
          <w:b/>
          <w:sz w:val="24"/>
          <w:szCs w:val="24"/>
        </w:rPr>
        <w:t>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numPr>
          <w:ilvl w:val="0"/>
          <w:numId w:val="5"/>
        </w:numPr>
        <w:spacing w:line="360" w:lineRule="auto"/>
        <w:rPr>
          <w:rFonts w:hAnsi="宋体" w:cs="宋体"/>
          <w:b/>
          <w:szCs w:val="24"/>
        </w:rPr>
      </w:pPr>
      <w:r>
        <w:rPr>
          <w:rFonts w:hint="eastAsia" w:hAnsi="宋体" w:cs="宋体"/>
          <w:b/>
          <w:kern w:val="28"/>
          <w:sz w:val="24"/>
          <w:szCs w:val="24"/>
        </w:rPr>
        <w:t>投标保证金</w:t>
      </w:r>
    </w:p>
    <w:p>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sz w:val="24"/>
        </w:rPr>
      </w:pPr>
      <w:r>
        <w:rPr>
          <w:rFonts w:hint="eastAsia" w:ascii="宋体" w:hAnsi="宋体" w:cs="宋体"/>
          <w:b/>
          <w:bCs/>
          <w:sz w:val="24"/>
        </w:rPr>
        <w:t>11.1资格文件</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w:t>
      </w:r>
    </w:p>
    <w:p>
      <w:pPr>
        <w:snapToGrid w:val="0"/>
        <w:spacing w:line="360" w:lineRule="auto"/>
        <w:ind w:firstLine="480" w:firstLineChars="200"/>
        <w:rPr>
          <w:rFonts w:ascii="宋体" w:hAnsi="宋体" w:cs="宋体"/>
          <w:sz w:val="24"/>
        </w:rPr>
      </w:pPr>
      <w:r>
        <w:rPr>
          <w:rFonts w:hint="eastAsia" w:ascii="宋体" w:hAnsi="宋体" w:cs="宋体"/>
          <w:sz w:val="24"/>
        </w:rPr>
        <w:t>11.1.4联合协议。</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11.2.3分包意向协议；</w:t>
      </w:r>
    </w:p>
    <w:p>
      <w:pPr>
        <w:snapToGrid w:val="0"/>
        <w:spacing w:line="360" w:lineRule="auto"/>
        <w:ind w:firstLine="480" w:firstLineChars="200"/>
        <w:rPr>
          <w:rFonts w:ascii="宋体" w:hAnsi="宋体" w:cs="宋体"/>
          <w:sz w:val="24"/>
        </w:rPr>
      </w:pPr>
      <w:r>
        <w:rPr>
          <w:rFonts w:hint="eastAsia" w:ascii="宋体" w:hAnsi="宋体" w:cs="宋体"/>
          <w:sz w:val="24"/>
        </w:rPr>
        <w:t>11.2.4符合性审查资料；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11.2.5评标标准相应的商务技术资料；</w:t>
      </w:r>
    </w:p>
    <w:p>
      <w:pPr>
        <w:snapToGrid w:val="0"/>
        <w:spacing w:line="360" w:lineRule="auto"/>
        <w:ind w:firstLine="480" w:firstLineChars="200"/>
        <w:rPr>
          <w:rFonts w:ascii="宋体" w:hAnsi="宋体" w:cs="宋体"/>
          <w:sz w:val="24"/>
        </w:rPr>
      </w:pPr>
      <w:r>
        <w:rPr>
          <w:rFonts w:hint="eastAsia" w:ascii="宋体" w:hAnsi="宋体" w:cs="宋体"/>
          <w:sz w:val="24"/>
        </w:rPr>
        <w:t>11.2.6投标标的清单；</w:t>
      </w:r>
    </w:p>
    <w:p>
      <w:pPr>
        <w:snapToGrid w:val="0"/>
        <w:spacing w:line="360" w:lineRule="auto"/>
        <w:ind w:firstLine="480" w:firstLineChars="200"/>
        <w:rPr>
          <w:rFonts w:ascii="宋体" w:hAnsi="宋体" w:cs="宋体"/>
          <w:sz w:val="24"/>
        </w:rPr>
      </w:pPr>
      <w:r>
        <w:rPr>
          <w:rFonts w:hint="eastAsia" w:ascii="宋体" w:hAnsi="宋体" w:cs="宋体"/>
          <w:sz w:val="24"/>
        </w:rPr>
        <w:t>11.2.7商务技术偏离表；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w:t>
      </w:r>
    </w:p>
    <w:p>
      <w:pPr>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482" w:firstLineChars="200"/>
        <w:rPr>
          <w:rFonts w:ascii="宋体" w:hAnsi="宋体" w:cs="宋体"/>
          <w:b/>
          <w:sz w:val="24"/>
          <w:szCs w:val="21"/>
        </w:rPr>
      </w:pPr>
      <w:r>
        <w:rPr>
          <w:rFonts w:hint="eastAsia" w:ascii="宋体" w:hAnsi="宋体" w:cs="宋体"/>
          <w:b/>
          <w:sz w:val="24"/>
        </w:rPr>
        <w:t>投标人提供虚假材料投标的，投标无效。</w:t>
      </w:r>
    </w:p>
    <w:p>
      <w:pPr>
        <w:pStyle w:val="132"/>
        <w:snapToGrid w:val="0"/>
        <w:spacing w:before="0"/>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6"/>
        </w:numPr>
        <w:snapToGrid w:val="0"/>
        <w:spacing w:line="360" w:lineRule="auto"/>
        <w:rPr>
          <w:rFonts w:ascii="宋体" w:hAnsi="宋体" w:cs="宋体"/>
          <w:b/>
          <w:sz w:val="24"/>
        </w:rPr>
      </w:pPr>
      <w:r>
        <w:rPr>
          <w:rFonts w:hint="eastAsia" w:ascii="宋体" w:hAnsi="宋体" w:cs="宋体"/>
          <w:b/>
          <w:sz w:val="24"/>
        </w:rPr>
        <w:t>投标文件的签署、盖章</w:t>
      </w:r>
    </w:p>
    <w:p>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2"/>
        <w:snapToGrid w:val="0"/>
        <w:spacing w:before="0"/>
        <w:ind w:firstLine="480"/>
        <w:rPr>
          <w:rFonts w:ascii="宋体" w:hAnsi="宋体" w:cs="宋体"/>
          <w:szCs w:val="24"/>
        </w:rPr>
      </w:pPr>
      <w:r>
        <w:rPr>
          <w:rFonts w:hint="eastAsia" w:ascii="宋体" w:hAnsi="宋体" w:cs="宋体"/>
          <w:szCs w:val="24"/>
        </w:rPr>
        <w:t>14.1 供应商</w:t>
      </w:r>
      <w:r>
        <w:rPr>
          <w:rFonts w:hint="eastAsia" w:ascii="宋体" w:hAnsi="宋体" w:cs="宋体"/>
        </w:rPr>
        <w:t>应当</w:t>
      </w:r>
      <w:r>
        <w:rPr>
          <w:rFonts w:hint="eastAsia" w:ascii="宋体" w:hAnsi="宋体" w:cs="宋体"/>
          <w:szCs w:val="24"/>
        </w:rPr>
        <w:t>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numPr>
          <w:ilvl w:val="0"/>
          <w:numId w:val="7"/>
        </w:numPr>
        <w:spacing w:line="360" w:lineRule="auto"/>
        <w:rPr>
          <w:rFonts w:hAnsi="宋体" w:cs="宋体"/>
          <w:b/>
          <w:sz w:val="24"/>
          <w:szCs w:val="24"/>
        </w:rPr>
      </w:pPr>
      <w:r>
        <w:rPr>
          <w:rFonts w:hint="eastAsia" w:hAnsi="宋体" w:cs="宋体"/>
          <w:b/>
          <w:sz w:val="24"/>
          <w:szCs w:val="24"/>
        </w:rPr>
        <w:t>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2"/>
        <w:numPr>
          <w:ilvl w:val="0"/>
          <w:numId w:val="8"/>
        </w:numPr>
        <w:spacing w:before="0"/>
        <w:ind w:firstLine="0" w:firstLineChars="0"/>
        <w:rPr>
          <w:rFonts w:ascii="宋体" w:hAnsi="宋体" w:cs="宋体"/>
          <w:b/>
          <w:szCs w:val="24"/>
        </w:rPr>
      </w:pPr>
      <w:r>
        <w:rPr>
          <w:rFonts w:hint="eastAsia" w:ascii="宋体" w:hAnsi="宋体" w:cs="宋体"/>
          <w:b/>
          <w:szCs w:val="24"/>
        </w:rPr>
        <w:t>投标文件的无效处理</w:t>
      </w:r>
    </w:p>
    <w:p>
      <w:pPr>
        <w:pStyle w:val="26"/>
        <w:spacing w:line="360" w:lineRule="auto"/>
        <w:rPr>
          <w:rFonts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pPr>
        <w:pStyle w:val="132"/>
        <w:numPr>
          <w:ilvl w:val="0"/>
          <w:numId w:val="9"/>
        </w:numPr>
        <w:spacing w:before="0"/>
        <w:ind w:firstLine="0" w:firstLineChars="0"/>
        <w:rPr>
          <w:rFonts w:ascii="宋体" w:hAnsi="宋体" w:cs="宋体"/>
          <w:b/>
          <w:szCs w:val="24"/>
        </w:rPr>
      </w:pPr>
      <w:r>
        <w:rPr>
          <w:rFonts w:hint="eastAsia" w:ascii="宋体" w:hAnsi="宋体" w:cs="宋体"/>
          <w:b/>
          <w:szCs w:val="24"/>
        </w:rPr>
        <w:t>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2"/>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32"/>
        <w:spacing w:before="0"/>
        <w:ind w:firstLine="643"/>
        <w:rPr>
          <w:rFonts w:ascii="宋体" w:hAnsi="宋体" w:cs="宋体"/>
          <w:b/>
          <w:sz w:val="32"/>
        </w:rPr>
      </w:pPr>
    </w:p>
    <w:p>
      <w:pPr>
        <w:pStyle w:val="132"/>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pPr>
        <w:pStyle w:val="557"/>
        <w:spacing w:before="0" w:line="360" w:lineRule="auto"/>
        <w:ind w:left="0" w:firstLine="0"/>
        <w:contextualSpacing/>
        <w:rPr>
          <w:rFonts w:ascii="宋体" w:hAnsi="宋体" w:cs="宋体"/>
          <w:sz w:val="24"/>
        </w:rPr>
      </w:pPr>
      <w:r>
        <w:rPr>
          <w:rFonts w:hint="eastAsia" w:ascii="宋体" w:hAnsi="宋体" w:cs="宋体"/>
          <w:b/>
          <w:sz w:val="24"/>
          <w:szCs w:val="24"/>
        </w:rPr>
        <w:t>18. 开标</w:t>
      </w:r>
      <w:r>
        <w:rPr>
          <w:rFonts w:hint="eastAsia" w:ascii="宋体" w:hAnsi="宋体" w:cs="宋体"/>
          <w:sz w:val="24"/>
        </w:rPr>
        <w:t xml:space="preserve"> </w:t>
      </w:r>
    </w:p>
    <w:p>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557"/>
        <w:numPr>
          <w:ilvl w:val="0"/>
          <w:numId w:val="10"/>
        </w:numPr>
        <w:spacing w:before="0" w:line="360" w:lineRule="auto"/>
        <w:ind w:left="0" w:firstLine="0"/>
        <w:contextualSpacing/>
        <w:rPr>
          <w:rFonts w:ascii="宋体" w:hAnsi="宋体" w:cs="宋体"/>
          <w:b/>
          <w:sz w:val="24"/>
        </w:rPr>
      </w:pPr>
      <w:r>
        <w:rPr>
          <w:rFonts w:hint="eastAsia" w:ascii="宋体" w:hAnsi="宋体" w:cs="宋体"/>
          <w:b/>
          <w:sz w:val="24"/>
          <w:szCs w:val="24"/>
        </w:rPr>
        <w:t>资格</w:t>
      </w:r>
      <w:r>
        <w:rPr>
          <w:rFonts w:hint="eastAsia" w:ascii="宋体" w:hAnsi="宋体" w:cs="宋体"/>
          <w:b/>
          <w:sz w:val="24"/>
        </w:rPr>
        <w:t>审查</w:t>
      </w:r>
    </w:p>
    <w:p>
      <w:pPr>
        <w:pStyle w:val="132"/>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132"/>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557"/>
        <w:numPr>
          <w:ilvl w:val="0"/>
          <w:numId w:val="11"/>
        </w:numPr>
        <w:spacing w:before="0" w:line="360" w:lineRule="auto"/>
        <w:ind w:left="0" w:firstLine="0"/>
        <w:contextualSpacing/>
        <w:rPr>
          <w:rFonts w:ascii="宋体" w:hAnsi="宋体" w:cs="宋体"/>
          <w:b/>
          <w:sz w:val="24"/>
          <w:szCs w:val="24"/>
        </w:rPr>
      </w:pPr>
      <w:r>
        <w:rPr>
          <w:rFonts w:hint="eastAsia" w:ascii="宋体" w:hAnsi="宋体" w:cs="宋体"/>
          <w:b/>
          <w:sz w:val="24"/>
          <w:szCs w:val="24"/>
        </w:rPr>
        <w:t>信用信息查询</w:t>
      </w:r>
    </w:p>
    <w:p>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2"/>
        <w:spacing w:before="0"/>
        <w:ind w:firstLine="0" w:firstLineChars="0"/>
        <w:rPr>
          <w:rFonts w:ascii="宋体" w:hAnsi="宋体" w:cs="宋体"/>
          <w:kern w:val="0"/>
          <w:szCs w:val="24"/>
        </w:rPr>
      </w:pPr>
    </w:p>
    <w:p>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pStyle w:val="132"/>
        <w:snapToGrid w:val="0"/>
        <w:spacing w:before="0" w:after="120"/>
        <w:ind w:firstLine="480"/>
        <w:rPr>
          <w:rFonts w:ascii="宋体" w:hAnsi="宋体" w:cs="宋体"/>
        </w:rPr>
      </w:pPr>
      <w:r>
        <w:rPr>
          <w:rFonts w:hint="eastAsia" w:ascii="宋体" w:hAnsi="宋体" w:cs="宋体"/>
          <w:kern w:val="0"/>
        </w:rPr>
        <w:t>拟签订的</w:t>
      </w:r>
      <w:r>
        <w:rPr>
          <w:rFonts w:hint="eastAsia" w:ascii="宋体" w:hAnsi="宋体" w:cs="宋体"/>
        </w:rPr>
        <w:t>合同</w:t>
      </w:r>
      <w:r>
        <w:rPr>
          <w:rFonts w:hint="eastAsia" w:ascii="宋体" w:hAnsi="宋体" w:cs="宋体"/>
          <w:kern w:val="0"/>
        </w:rPr>
        <w:t>文本要求中标供应商提交履约保证金的，供应商应当以支票、汇票、本票或者金融机构、担保机构出具的保函等非现金形式提交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132"/>
        <w:snapToGrid w:val="0"/>
        <w:spacing w:before="0" w:after="120"/>
        <w:ind w:firstLine="480"/>
        <w:rPr>
          <w:rFonts w:ascii="宋体" w:hAnsi="宋体" w:cs="宋体"/>
        </w:rPr>
      </w:pPr>
      <w:r>
        <w:rPr>
          <w:rFonts w:hint="eastAsia" w:ascii="宋体" w:hAnsi="宋体" w:cs="宋体"/>
        </w:rPr>
        <w:t>政府采购货物和服务项目中，采购单位可根据杭州市政府采购网公布的供应商履约评价情况减免履约保证金。供应商履约验收评价总分为100分的，采购单位应当免收履约保证金；评价总分在90分及以上的，收取履约保证金不得高于合同金额0.5%；评价总分在90分以下或者暂无评分的，收取履约保证金不得高于合同金额1%。</w:t>
      </w:r>
    </w:p>
    <w:p>
      <w:pPr>
        <w:pStyle w:val="132"/>
        <w:snapToGrid w:val="0"/>
        <w:spacing w:before="0" w:after="120"/>
        <w:ind w:firstLine="480"/>
        <w:rPr>
          <w:rFonts w:ascii="宋体" w:hAnsi="宋体" w:cs="宋体"/>
          <w:b/>
          <w:sz w:val="32"/>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2"/>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 xml:space="preserve">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2"/>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2"/>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2"/>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2"/>
        <w:snapToGrid w:val="0"/>
        <w:spacing w:before="0"/>
        <w:ind w:firstLine="0" w:firstLineChars="0"/>
        <w:rPr>
          <w:rFonts w:ascii="宋体" w:hAnsi="宋体" w:cs="宋体"/>
        </w:rPr>
      </w:pPr>
      <w:r>
        <w:rPr>
          <w:rFonts w:hint="eastAsia" w:ascii="宋体" w:hAnsi="宋体" w:cs="宋体"/>
          <w:b/>
          <w:bCs/>
        </w:rPr>
        <w:t xml:space="preserve">28. </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 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p>
    <w:bookmarkEnd w:id="11"/>
    <w:bookmarkEnd w:id="12"/>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74714665"/>
      <w:bookmarkEnd w:id="15"/>
      <w:bookmarkStart w:id="16" w:name="_Hlt75236101"/>
      <w:bookmarkEnd w:id="16"/>
      <w:bookmarkStart w:id="17" w:name="_Hlt68072998"/>
      <w:bookmarkEnd w:id="17"/>
      <w:bookmarkStart w:id="18" w:name="_Hlt75236290"/>
      <w:bookmarkEnd w:id="18"/>
      <w:bookmarkStart w:id="19" w:name="_Hlt74730295"/>
      <w:bookmarkEnd w:id="19"/>
      <w:bookmarkStart w:id="20" w:name="_Hlt74729768"/>
      <w:bookmarkEnd w:id="20"/>
      <w:bookmarkStart w:id="21" w:name="_Hlt68057669"/>
      <w:bookmarkEnd w:id="21"/>
      <w:bookmarkStart w:id="22" w:name="_Hlt68073093"/>
      <w:bookmarkEnd w:id="22"/>
      <w:bookmarkStart w:id="23" w:name="_Hlt68403820"/>
      <w:bookmarkEnd w:id="23"/>
      <w:bookmarkStart w:id="24" w:name="_Hlt74707468"/>
      <w:bookmarkEnd w:id="24"/>
      <w:bookmarkStart w:id="25" w:name="_Hlt75236011"/>
      <w:bookmarkEnd w:id="25"/>
    </w:p>
    <w:p>
      <w:pPr>
        <w:spacing w:line="360" w:lineRule="auto"/>
        <w:jc w:val="center"/>
        <w:outlineLvl w:val="0"/>
        <w:rPr>
          <w:rFonts w:ascii="宋体" w:hAnsi="宋体" w:cs="宋体"/>
          <w:b/>
          <w:sz w:val="36"/>
          <w:szCs w:val="36"/>
        </w:rPr>
      </w:pPr>
      <w:bookmarkStart w:id="26" w:name="第四部分"/>
      <w:r>
        <w:rPr>
          <w:rFonts w:hint="eastAsia" w:ascii="宋体" w:hAnsi="宋体" w:cs="宋体"/>
          <w:b/>
          <w:sz w:val="36"/>
          <w:szCs w:val="36"/>
        </w:rPr>
        <w:t>第三部分 采购需求</w:t>
      </w:r>
    </w:p>
    <w:p>
      <w:pPr>
        <w:keepNext/>
        <w:keepLines/>
        <w:spacing w:line="360" w:lineRule="auto"/>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一、建设目标与主要建设内容</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1.1项目背景及目标</w:t>
      </w:r>
    </w:p>
    <w:p>
      <w:pPr>
        <w:pStyle w:val="55"/>
        <w:tabs>
          <w:tab w:val="right" w:leader="dot" w:pos="9403"/>
        </w:tabs>
        <w:spacing w:line="360" w:lineRule="auto"/>
        <w:rPr>
          <w:rFonts w:ascii="宋体" w:hAnsi="宋体" w:cs="宋体"/>
          <w:sz w:val="24"/>
        </w:rPr>
      </w:pPr>
      <w:r>
        <w:rPr>
          <w:rFonts w:hint="eastAsia" w:ascii="宋体" w:hAnsi="宋体" w:cs="宋体"/>
          <w:b/>
          <w:color w:val="000000" w:themeColor="text1"/>
          <w:kern w:val="0"/>
          <w:sz w:val="24"/>
          <w14:textFill>
            <w14:solidFill>
              <w14:schemeClr w14:val="tx1"/>
            </w14:solidFill>
          </w14:textFill>
        </w:rPr>
        <w:t>1.1.1项目背景</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了加强顶层设计，引领信息化建设和智慧法院建设全面协调发展，最高人民法院出台了《人民法院信息化建设五年发展规划（2021-2025）》、《关于加快建设智慧法院的意见》、《最高人民法院办公厅关于推进司法数据中台和智慧法院大脑建设的通知》【法办〔2021〕198号】等一系列指导性文件，为全国法院信息化建设提供了遵循和依据。在全国各级法院共同努力下，信息化实现了由被动向主动、由初级向高级、由局部向全局、由基础建设向全面应用的巨大转变。</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最高人民法院的要求，深入贯彻浙江省委数字化改革决策部署，推进建设浙江全域“数字法院”重大改革，根据《数字法治系统建设方案》、《浙江省政法智能化发展“十四五”规划》以及省高院《关于推进建设浙江全域“数字法院”重大改革的实施方案》的指示精神，杭州互联网法院启动建设了互联网审判大数据中心项目，一期完成基础支撑平台、应用管理平台和可视化智能平台的构建，二期进一步建设和完善司法数据中台的功能服务，提升数据要素化水平，赋能网络社会法治管理。</w:t>
      </w:r>
    </w:p>
    <w:p>
      <w:pPr>
        <w:pStyle w:val="55"/>
        <w:tabs>
          <w:tab w:val="right" w:leader="dot" w:pos="9403"/>
        </w:tabs>
        <w:spacing w:line="360" w:lineRule="auto"/>
        <w:rPr>
          <w:rFonts w:ascii="宋体" w:hAnsi="宋体" w:cs="宋体"/>
          <w:sz w:val="24"/>
        </w:rPr>
      </w:pPr>
      <w:r>
        <w:rPr>
          <w:rFonts w:hint="eastAsia" w:ascii="宋体" w:hAnsi="宋体" w:cs="宋体"/>
          <w:b/>
          <w:color w:val="000000" w:themeColor="text1"/>
          <w:kern w:val="0"/>
          <w:sz w:val="24"/>
          <w14:textFill>
            <w14:solidFill>
              <w14:schemeClr w14:val="tx1"/>
            </w14:solidFill>
          </w14:textFill>
        </w:rPr>
        <w:t>1.1.2项目目标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习近平新时代中国特色社会主义思想为指导，贯彻创新、协调、绿色、开放、共享的新发展理念，坚持以人民为中心的发展思想，坚持系统观念，遵循智慧法院总体框架，围绕审判大数据中心总体设计，整合资源、优化流程，以案件为主线、以现有系统为基础、以新技术为牵引、以开放性为指导、以安全可靠为原则，构建信息动态感知、数据综合治理、知识深度学习、数据精准分析、业务智能辅助、网络安全可控的“大平台共享、大数据慧治、大系统共治”的人民法院信息化新格局，支撑标准统一、整体联动、业务协同、信息共享、安全可靠的智慧法院体系建设，创造更高水平的数字正义，为实现“努力让人民群众在每一个司法案件中都感受到公平正义”的目标，全面提升科学化、社会化、法治化、智能化水平，在法治轨道上推进国家治理体系和治理能力现代化提供有力支撑。为法院依法履职和改革创新提供有力支撑，实现法院信息化建设跨越式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项目建设实现以下4个目标：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（1）打造全国领先的涉网案件大数据中心，加强司法和相关行业数据归集、治理与模型研究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断发现、汇聚数据是本项目建设的一项核心的目标。根据杭州互联网法院特有的业务模式和组织架构，通过网络的融合，打破网络分隔各自为政的局面，实现各类数据资源共享；让内外网络的数据融合汇聚，全面打通网络空间，构建一套持续不断把分散数据整合提炼变成司法资产要素并服务于诉讼业务的创新机制，实现多平台数据的融合应用，持续归集法院内外相关数据，唤醒沉睡的司法数据资产，把司法大数据真正用起来。</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（2）实现审判数据的治理与统一管控，打造以知识服务为特征的数据决策和运营中心</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于数据管理视角，对业务元数据、技术元数据进行治理与统一管控，从站位全局服务的角度梳理法院的数据资产，构建司法数据资源目录和数据资产管理应用，达到数据资源的规范化和可信化。强化对司法数据的沉淀、清洗和积累，做到心中有“数”，用数据提升管理、辅助决策、支撑创新。</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（3）实现司法大数据的结构化、数字化、可信化和可视化，推动司法办案和审判管理由“经验决策”向“数据决策”转变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据化的能力越强、范围越广，可供分析的数据源、数据粒度也就越细。对内而言，积极申请接入最高院司法大数据中心。对外而言，推动互联网法院数据库与政务数据资源、电信数据资源、互联网服务主要提供者的数据资源整合工作。数据时效性从按天更新缩短到分钟以内，数据由事后研判转化到在线警情即时感知，这样才能对司法业务关注的重点人员、重点事件进行跟踪，及时发现社会热点和潜在问题，即时推送给相应的部门和人员，从而调动司法力量予以精确处置，达到提高处置效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（4）以技术架构上的中台化改造推动业务流程与规则重塑，实现司法大数据在审判执行、审判管理和司法创新中深度应用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方面实现案件的立体化，针对当事人提交的案件起诉状、证据材料、判决文书等整个案件的信息材料，可以增加时间流程节点标签，以此为中心进行多维度展开，能够获得单一维度信息外更多的可分析数据，更易指导案件；另一方面实现文书的智能化，以判决书、裁定书、调解书等法律文书为基础数据，进行智能化解析，针对特定类型的批量案件，通过对大数据挖掘、知识发现、图谱识别和风控点的提取，智能生成包含判决主文的裁判文书。</w:t>
      </w:r>
    </w:p>
    <w:p>
      <w:pPr>
        <w:pStyle w:val="55"/>
        <w:tabs>
          <w:tab w:val="right" w:leader="dot" w:pos="9403"/>
        </w:tabs>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1.2项目情况及介绍</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杭州互联网法院互联网审判大数据中心二期建设，在基于一期基础上，聚焦在司法数据的汇聚治理与深度应用方面，升级基础支撑平台的同时，新建数据管理中心、数据决策中心、智能化应用中心、数据资产门户中心等模块。</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1.2.1总体框架</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本项目总体框架应参照和复用浙江“四横四纵两端”总体框架，既能够复用现有的服务能力，又根据业务需要构建新的数据服务。</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在基础设施方面，需基于一期建设的数据接入等功能，通过新建实时计算、调度以及可视化等功能服务，整体上提升基础计算平台能力。</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在数据资源体系方面，在改进提升的基础上，新建数据质量管控模型，具备内外部数据的持续归集、数据治理分析能力。</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在应用支撑体系方面，通过新建资产运营门户，通过大屏和报表查看数据资产，并对各类数据进行分门别类，提供快速查询和管理等基础功能。</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在业务应用体系方面，一方面构建算法引擎，支撑核心业务的智能审判应用；另一方面面向综合应用，新建数据决策中心，为法院提供丰富的大数据分析决策能力。</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1.2.2网络架构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项目网络架构包括互联网接入区、应用服务区、文件存储区、数据存储区、运维接入区、虚拟安全中心等组成。</w:t>
      </w:r>
      <w:bookmarkStart w:id="27" w:name="_Toc81171220"/>
      <w:bookmarkEnd w:id="27"/>
      <w:bookmarkStart w:id="28" w:name="_Toc84614829"/>
      <w:bookmarkEnd w:id="28"/>
      <w:bookmarkStart w:id="29" w:name="_Toc81168878"/>
      <w:bookmarkEnd w:id="29"/>
      <w:bookmarkStart w:id="30" w:name="_Toc83738505"/>
      <w:bookmarkEnd w:id="30"/>
      <w:bookmarkStart w:id="31" w:name="_Toc83738498"/>
      <w:bookmarkEnd w:id="31"/>
      <w:bookmarkStart w:id="32" w:name="_Toc84615277"/>
      <w:bookmarkEnd w:id="32"/>
      <w:bookmarkStart w:id="33" w:name="_Toc83757459"/>
      <w:bookmarkEnd w:id="33"/>
      <w:bookmarkStart w:id="34" w:name="_Toc84615270"/>
      <w:bookmarkEnd w:id="34"/>
      <w:bookmarkStart w:id="35" w:name="_Toc84614836"/>
      <w:bookmarkEnd w:id="35"/>
      <w:bookmarkStart w:id="36" w:name="_Toc84614719"/>
      <w:bookmarkEnd w:id="36"/>
      <w:bookmarkStart w:id="37" w:name="_Toc84614712"/>
      <w:bookmarkEnd w:id="37"/>
      <w:bookmarkStart w:id="38" w:name="_Toc84614388"/>
      <w:bookmarkEnd w:id="38"/>
      <w:bookmarkStart w:id="39" w:name="_Toc83738391"/>
      <w:bookmarkEnd w:id="39"/>
      <w:bookmarkStart w:id="40" w:name="_Toc81168885"/>
      <w:bookmarkEnd w:id="40"/>
      <w:bookmarkStart w:id="41" w:name="_Toc83757466"/>
      <w:bookmarkEnd w:id="41"/>
      <w:bookmarkStart w:id="42" w:name="_Toc81171334"/>
      <w:bookmarkEnd w:id="42"/>
      <w:bookmarkStart w:id="43" w:name="_Toc81171213"/>
      <w:bookmarkEnd w:id="43"/>
      <w:bookmarkStart w:id="44" w:name="_Toc84614381"/>
      <w:bookmarkEnd w:id="44"/>
      <w:bookmarkStart w:id="45" w:name="_Toc81171327"/>
      <w:bookmarkEnd w:id="45"/>
      <w:bookmarkStart w:id="46" w:name="_Toc83738384"/>
      <w:bookmarkEnd w:id="46"/>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互联网接入区，接入区的第一层部署Web应用防火墙（WAF）、SSL证书（HTTPS），实现对恶意访问和攻击行为第一道拦截防护，经过了过滤后的正常访问请求转发到接入区等第二层负载均衡SLB上，根据请求需要访问的资源和调度算法转发到对应的服务器上。</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应用服务区使用K8S集群Docker容器化部署，系统的WEB静态资源、应用程序部署在ECS的Docker容器里，系统的访问请求都在应用服务区内处理。</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文件存储区使用云平台的分布存储服务OSS，为系统的图片、文档、视频等文件提供安全存储服务。</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数据区主要是数据库RDS服务，部署了Mysql数据库，云平台提供的RDS服务通过主备架构、自定义数据备份策略等方式保障了数据存储的完整性和可用性。</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运维接入区主要通过阿里云的RAM子账号管理系统，对云平台的云控制台子账号根据具体人员的职责范围进行功能模块级别的授权和全维度的操作行为审计。</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虚拟安全中心是一个虚拟安全域，借助阿里云平台的安全能力进行有效的安全审计和安全管控，对系统的安全性提供有效的保障。</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1.2.3平台技术参数</w:t>
      </w:r>
    </w:p>
    <w:p>
      <w:pPr>
        <w:numPr>
          <w:ilvl w:val="0"/>
          <w:numId w:val="12"/>
        </w:num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系统应采用轻量级的SpringBoot、SpringMVC开发技术，服务端采用采用面向微服务的分布式架构体系（SOA），应用代码组织方式采用分层结构体系，前后端分离的开发方式，同时，系统遵循 MVC 标准。</w:t>
      </w:r>
    </w:p>
    <w:p>
      <w:pPr>
        <w:numPr>
          <w:ilvl w:val="0"/>
          <w:numId w:val="12"/>
        </w:num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系统应根据实际需求，将原有基础支撑平台T+1的部分数据时效提升至T+0.5天级，实现外部数据的实时互联互通。</w:t>
      </w:r>
    </w:p>
    <w:p>
      <w:pPr>
        <w:numPr>
          <w:ilvl w:val="0"/>
          <w:numId w:val="12"/>
        </w:num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拥有DDos攻击的防御能力，可用性得到保障。</w:t>
      </w:r>
    </w:p>
    <w:p>
      <w:pPr>
        <w:numPr>
          <w:ilvl w:val="0"/>
          <w:numId w:val="12"/>
        </w:num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可扩展的群规模应大于 128 节点；按关键字检索MPP数据库单表时延少于 1 秒，按关键字检索多表关联记录平均时延不超过 5 秒；从文本文件导入数据单机性能不低于 30M/s。</w:t>
      </w:r>
    </w:p>
    <w:p>
      <w:pPr>
        <w:numPr>
          <w:ilvl w:val="0"/>
          <w:numId w:val="12"/>
        </w:num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平台系统有效工作时间≥99%；平台故障平均间隔时间≥90 天；支持邮件、钉钉等实时故障通知功能，故障需要能够在不停机情况下解决。</w:t>
      </w:r>
    </w:p>
    <w:p>
      <w:pPr>
        <w:numPr>
          <w:ilvl w:val="0"/>
          <w:numId w:val="12"/>
        </w:num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在数据采集和处理期间，大数据管理与服务平台不对采购人现有的系统产生实际性的影响，不能发生因获取和处理信息而导致原有的第三方系统产生卡顿现象。</w:t>
      </w:r>
    </w:p>
    <w:p>
      <w:pPr>
        <w:numPr>
          <w:ilvl w:val="0"/>
          <w:numId w:val="12"/>
        </w:num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系统的负载均衡应分为硬负载和软负载两部分。硬负载采用阿里云负载均衡服务，后端服务器集群均支持横向扩容，支持故障自动转移，单台服务器发生故障后，服务不会中断。软负载采用基于Dubbo的RPC注册订阅机制实现。</w:t>
      </w:r>
    </w:p>
    <w:p>
      <w:pPr>
        <w:numPr>
          <w:ilvl w:val="0"/>
          <w:numId w:val="12"/>
        </w:num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系统的设计须包含大数据分析和报表相关应用，能够满足未来司法大数据的使用需求。</w:t>
      </w:r>
    </w:p>
    <w:p>
      <w:pPr>
        <w:numPr>
          <w:ilvl w:val="0"/>
          <w:numId w:val="12"/>
        </w:num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系统须具有完善的实时监控系统，包含阿里云原生的监控系统，可用于基础设施稳定性监控；同时，须提供可视图表用来实时查看系统的运行情况。 </w:t>
      </w:r>
    </w:p>
    <w:p>
      <w:pPr>
        <w:numPr>
          <w:ilvl w:val="0"/>
          <w:numId w:val="12"/>
        </w:num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系统基于组件化方式开发，具备良好的扩展能力。</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1.2.4平台对接</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本系统需要实现与外部平台的完整打通和对接，完全覆盖采购人要求的外部平台对接需求，打造互联网法院审判大数据一站式生态系统。包括但不限于以下场景的对接和打通：</w:t>
      </w:r>
    </w:p>
    <w:p>
      <w:pPr>
        <w:spacing w:line="360" w:lineRule="auto"/>
        <w:ind w:firstLine="480" w:firstLineChars="200"/>
        <w:rPr>
          <w:rFonts w:ascii="宋体" w:hAnsi="宋体" w:cs="宋体"/>
          <w:sz w:val="24"/>
        </w:rPr>
      </w:pPr>
      <w:r>
        <w:rPr>
          <w:rFonts w:hint="eastAsia" w:ascii="宋体" w:hAnsi="宋体" w:cs="宋体"/>
          <w:sz w:val="24"/>
        </w:rPr>
        <w:t>1.商业公司采集的全国案件数据对接；2企业工商数据对接；3.裁判文书网数据对接；</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1.3 建设内容</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本项目为互联网审判大数据中心二期建设，在基于一期基础上，聚焦在司法数据的深度应用和治理服务方面，具体建设内容包括：</w:t>
      </w:r>
    </w:p>
    <w:p>
      <w:pPr>
        <w:numPr>
          <w:ilvl w:val="0"/>
          <w:numId w:val="13"/>
        </w:num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升级基础支撑平台升级：针对包括结构化、非结构化的全域数据存储与实时计算技术等进行功能优化升级，进一步完善审判大数据中心的技术框架与运算架构。</w:t>
      </w:r>
    </w:p>
    <w:p>
      <w:pPr>
        <w:numPr>
          <w:ilvl w:val="0"/>
          <w:numId w:val="13"/>
        </w:num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构建数据管理中心，具备内外部数据的持续归集、数据治理分析能力，并在此基础上新建数据质量模型，利用该模型对汇集到数据中心的数据进行数据质量的实时分析和预警，进一步提升系统数据质量及数据管理能力。</w:t>
      </w:r>
    </w:p>
    <w:p>
      <w:pPr>
        <w:numPr>
          <w:ilvl w:val="0"/>
          <w:numId w:val="13"/>
        </w:num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据决策中心，通过案件集市实现案件信息的打标与汇聚，实现“全量数据感知”；基于案件集市的结构化数据和各个维度关联集成，快速实现案由、案件量等“多维分析”；针对特定主题例如法人组织涉诉、法官、庭室、律师律所、法官助理等通过“专题分析”实现精准画像分析。除了实现信息的分析，还通过质效指标审计、案件预测，实现全院案件收案结案等信息的多年态势分析预警，为领导决策提供数据支撑，最后设计构建司法指数体系，通过动态拆解指标使用数据项和进行周期性运算，实现司法态势的“智能预警”</w:t>
      </w:r>
    </w:p>
    <w:p>
      <w:pPr>
        <w:numPr>
          <w:ilvl w:val="0"/>
          <w:numId w:val="13"/>
        </w:num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sz w:val="24"/>
        </w:rPr>
        <w:t>数据智能化应用中心，搭建法律法规、司法文书解析、司法人机对话引擎，实现数据赋</w:t>
      </w:r>
      <w:r>
        <w:rPr>
          <w:rFonts w:hint="eastAsia" w:ascii="宋体" w:hAnsi="宋体" w:cs="宋体"/>
          <w:color w:val="000000" w:themeColor="text1"/>
          <w:kern w:val="0"/>
          <w:sz w:val="24"/>
          <w14:textFill>
            <w14:solidFill>
              <w14:schemeClr w14:val="tx1"/>
            </w14:solidFill>
          </w14:textFill>
        </w:rPr>
        <w:t>能，本期为网络服务合同纠纷应用场景，提供智能审查、风险点预测、文书生成等多种智能化的能力，并把这些引擎能力归集到数据智能化应用中心，通过统一管控的API接口对接各个业务系统，实现智能化能力的复用。</w:t>
      </w:r>
    </w:p>
    <w:p>
      <w:pPr>
        <w:numPr>
          <w:ilvl w:val="0"/>
          <w:numId w:val="13"/>
        </w:num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数据资产门户中心,合理配置和有效利用各类数据资产，通过门户平台进入各个模块内容，并实现数据驾驶舱的升级，从而提高数据资产带来的经济效益。</w:t>
      </w:r>
    </w:p>
    <w:p>
      <w:pPr>
        <w:keepNext/>
        <w:keepLines/>
        <w:spacing w:line="360" w:lineRule="auto"/>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二、系统设计原则</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2.1统一规划原则，项目的建设应充分考虑到法院业务整体的建设要求，在规划和设计时根据接口规范的要求提供统一的、标准的系统接口和数据交换规范，保证整个系统的一体性和资源共享。</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先进性原则，项目的建设，应具有先进性。充分吸取和正确运用国内外信息化建设所采用的先进技术，在系统结构、硬软件配置、系统功能、开发技术和信息处理等方面，要跟踪国内外的先进水平，其整体性能要达到国内外先进水平。</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2.3安全可靠性原则，法院信息化建设具有一定的特殊性，信息涉及到众多的政府部门和企业单位，信息的安全保密性很强，一定要采取多种安全保密措施，确保信息系统安全、可靠地运行。</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2.4可扩展性原则，要求系统具有较强的扩充功能，留好足够的接口，便于硬件增加，功能扩充，尽可能延长已有设备的使用寿命。</w:t>
      </w:r>
    </w:p>
    <w:p>
      <w:pPr>
        <w:keepNext/>
        <w:keepLines/>
        <w:spacing w:line="360" w:lineRule="auto"/>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三、系统建设需求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本项目杭州互联网法院互联网审判大数据中心二期建设，基于一期基础上，聚焦在司法数据的汇聚治理与深度应用方面。</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各系统平台建设的需求如下：</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3.1基础支撑平台升级</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针对包括结构化、非结构化的全域数据存储与实时计算技术等进行功能优化升级，进一步完善审判大数据中心的技术框架与运算架构，建设内容包括数据计算与存储平台、实时接入平台、实时计算平台、实时调度平台、移动端数据可视化等五个部分。</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3.1.1 数据计算与存储</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基于整个法院数据中台建设的基础底座，支持数据计算和治理，用于存储与计算。包括结构化数据存储与计算、非结构化数据存储与计算、数据标准管理、数据模型管理、ETL编排、质量评估模块实现数据存储与计算能力的提升，需提供详细的设计方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3.1.2.实时接入平台</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除了实现数据中心、审判、执行等业务系统数据接入，同时具备接入外部多源异构数据的能力，具体包括数据源管理、网络管理、元数据管理、数据传输及格式转换模块。需提供详细的设计方案。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3.1.3 实时计算平台</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通过实时数据采集、实时汇集和实时计算技术，构建实时计算生态系统平台，根据实际需求，支持产出各类统计指标和画像数据，</w:t>
      </w:r>
      <w:r>
        <w:rPr>
          <w:rFonts w:hint="eastAsia" w:ascii="宋体" w:hAnsi="宋体" w:cs="宋体"/>
          <w:sz w:val="24"/>
        </w:rPr>
        <w:t>实现T+1的部分数据时效提升至T+0.5天级，</w:t>
      </w:r>
      <w:r>
        <w:rPr>
          <w:rFonts w:hint="eastAsia" w:ascii="宋体" w:hAnsi="宋体" w:cs="宋体"/>
          <w:color w:val="000000" w:themeColor="text1"/>
          <w:kern w:val="0"/>
          <w:sz w:val="24"/>
          <w14:textFill>
            <w14:solidFill>
              <w14:schemeClr w14:val="tx1"/>
            </w14:solidFill>
          </w14:textFill>
        </w:rPr>
        <w:t>需提供详细的设计方案。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3.1.4.</w:t>
      </w:r>
      <w:r>
        <w:rPr>
          <w:rFonts w:hint="eastAsia" w:ascii="宋体" w:hAnsi="宋体" w:cs="宋体"/>
          <w:color w:val="000000" w:themeColor="text1"/>
          <w:kern w:val="0"/>
          <w:sz w:val="24"/>
          <w14:textFill>
            <w14:solidFill>
              <w14:schemeClr w14:val="tx1"/>
            </w14:solidFill>
          </w14:textFill>
        </w:rPr>
        <w:tab/>
      </w:r>
      <w:r>
        <w:rPr>
          <w:rFonts w:hint="eastAsia" w:ascii="宋体" w:hAnsi="宋体" w:cs="宋体"/>
          <w:color w:val="000000" w:themeColor="text1"/>
          <w:kern w:val="0"/>
          <w:sz w:val="24"/>
          <w14:textFill>
            <w14:solidFill>
              <w14:schemeClr w14:val="tx1"/>
            </w14:solidFill>
          </w14:textFill>
        </w:rPr>
        <w:t>实时调度平台</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基于大数据计算平台，利用平台的调度功能对数据处理加工，发布完成任务作业，配置相应的定时调度和依赖调度。包括数据同步任务管理、数据同步任务监控、数据分发任务调度。需提供详细的设计方案。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3.1.5.</w:t>
      </w:r>
      <w:r>
        <w:rPr>
          <w:rFonts w:hint="eastAsia" w:ascii="宋体" w:hAnsi="宋体" w:cs="宋体"/>
          <w:color w:val="000000" w:themeColor="text1"/>
          <w:kern w:val="0"/>
          <w:sz w:val="24"/>
          <w14:textFill>
            <w14:solidFill>
              <w14:schemeClr w14:val="tx1"/>
            </w14:solidFill>
          </w14:textFill>
        </w:rPr>
        <w:tab/>
      </w:r>
      <w:r>
        <w:rPr>
          <w:rFonts w:hint="eastAsia" w:ascii="宋体" w:hAnsi="宋体" w:cs="宋体"/>
          <w:color w:val="000000" w:themeColor="text1"/>
          <w:kern w:val="0"/>
          <w:sz w:val="24"/>
          <w14:textFill>
            <w14:solidFill>
              <w14:schemeClr w14:val="tx1"/>
            </w14:solidFill>
          </w14:textFill>
        </w:rPr>
        <w:t>移动端数据可视化</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建设移动版数字驾驶舱，实现数据可视化功能在移动端的展示能力。需提供详细的设计方案。</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3.2数据资源管理中心</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 xml:space="preserve">3.2.1 </w:t>
      </w:r>
      <w:r>
        <w:rPr>
          <w:rFonts w:hint="eastAsia" w:ascii="宋体" w:hAnsi="宋体" w:cs="宋体"/>
          <w:sz w:val="24"/>
        </w:rPr>
        <w:t>数据持续归集</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一期基础上，实现拓展将院内及其他相关单位在实际运行中产生的结构化、半结构化以及非结构化的业务数据，按照既定的规范和标准，通过多种数据接入方式汇聚到数据中台，并对数据以清洗、抽取、加工、转化以及融合等方式进行数据治理，进而实现全量业务数据的汇聚和治理。</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法院内部数据归集：包括互联网端诉讼平台数据、法院专网端的审判、执行数据接入；</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法院外部数据归集：例如裁判文书网数据、企业工商数据等。</w:t>
      </w:r>
    </w:p>
    <w:p>
      <w:pPr>
        <w:spacing w:line="360" w:lineRule="auto"/>
        <w:ind w:firstLine="480" w:firstLineChars="200"/>
        <w:rPr>
          <w:rFonts w:ascii="宋体" w:hAnsi="宋体" w:cs="宋体"/>
          <w:sz w:val="24"/>
        </w:rPr>
      </w:pPr>
      <w:r>
        <w:rPr>
          <w:rFonts w:hint="eastAsia" w:ascii="宋体" w:hAnsi="宋体" w:cs="宋体"/>
          <w:sz w:val="24"/>
        </w:rPr>
        <w:t>3.2.2数据综合治理</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整合大数据批量计算、大数据实时计算以及大数据流计算等一系件大数据计算能力，结合全国司法的业务需求，从数据集成、数据治理、数据开发、数据智能以及数据共享交换系统一系列流程，实现数据综合治理和数据智能应用。包括数据标准化处理、元数据管理、治理功能管理、数据资源目录。需提供详细的设计方案。</w:t>
      </w:r>
    </w:p>
    <w:p>
      <w:pPr>
        <w:spacing w:line="360" w:lineRule="auto"/>
        <w:ind w:firstLine="480" w:firstLineChars="200"/>
        <w:rPr>
          <w:rFonts w:ascii="宋体" w:hAnsi="宋体" w:cs="宋体"/>
          <w:sz w:val="24"/>
        </w:rPr>
      </w:pPr>
      <w:r>
        <w:rPr>
          <w:rFonts w:hint="eastAsia" w:ascii="宋体" w:hAnsi="宋体" w:cs="宋体"/>
          <w:sz w:val="24"/>
        </w:rPr>
        <w:t>3.2.3数据质量管控模型</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对多种异构数据源的质量校验、通知、管理的一站式服务，提供全链路的数据质量方案，包括数据对比、数据质量监控和智能报警等能力。包括数据质量控制、数据质量处理。需提供详细的设计方案。</w:t>
      </w:r>
    </w:p>
    <w:p>
      <w:pPr>
        <w:spacing w:line="360" w:lineRule="auto"/>
        <w:ind w:firstLine="480" w:firstLineChars="200"/>
        <w:rPr>
          <w:rFonts w:ascii="宋体" w:hAnsi="宋体" w:cs="宋体"/>
          <w:sz w:val="24"/>
        </w:rPr>
      </w:pPr>
      <w:r>
        <w:rPr>
          <w:rFonts w:hint="eastAsia" w:ascii="宋体" w:hAnsi="宋体" w:cs="宋体"/>
          <w:sz w:val="24"/>
        </w:rPr>
        <w:t>3.2.4主题库建设完善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在一期已建设完成的数据主题库案件库、当事人库的基础上，新增文书库、卷宗库、律师库。需提供详细的设计方案。</w:t>
      </w:r>
    </w:p>
    <w:p>
      <w:pPr>
        <w:spacing w:line="360" w:lineRule="auto"/>
        <w:ind w:left="42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3.3数据决策中心</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3.3.1</w:t>
      </w:r>
      <w:r>
        <w:rPr>
          <w:rFonts w:hint="eastAsia" w:ascii="宋体" w:hAnsi="宋体" w:cs="宋体"/>
          <w:sz w:val="24"/>
        </w:rPr>
        <w:t>案件集市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汇聚诉讼平台、审判系统、执行系统数据，集成案件的各类信息，通过挖掘审判与执行活动中的各项特征数据，关联到案件信息上。需提供详细的设计方案。</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3.3.2</w:t>
      </w:r>
      <w:r>
        <w:rPr>
          <w:rFonts w:hint="eastAsia" w:ascii="宋体" w:hAnsi="宋体" w:cs="宋体"/>
          <w:sz w:val="24"/>
        </w:rPr>
        <w:t>案件多维度查询</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通过案件数据集市中案件的多维度信息，支持用户可以通过各类维度筛选，快速且精准查询需要的案件和满足条件的案件数量，需提供详细的设计方案。</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3.3.3</w:t>
      </w:r>
      <w:r>
        <w:rPr>
          <w:rFonts w:hint="eastAsia" w:ascii="宋体" w:hAnsi="宋体" w:cs="宋体"/>
          <w:sz w:val="24"/>
        </w:rPr>
        <w:t>案件多维度分析（本院案件）</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基于案件集市的结构化数据和各个维度关联集成，可实现案件的多维统计分析。用户可以方便的多个维度上进行案件的统计。</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3.3.4</w:t>
      </w:r>
      <w:r>
        <w:rPr>
          <w:rFonts w:hint="eastAsia" w:ascii="宋体" w:hAnsi="宋体" w:cs="宋体"/>
          <w:sz w:val="24"/>
        </w:rPr>
        <w:t>案件多维度分析（全国案件）</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获取商业公司采集了或通过渠道收集了的全国案件信息，通过数据对接、数据清洗、数据结构化、数据标准化、法人当事人解构、案件模型（审判案件）、涉网案件筛选步骤，最终实现全国案件多维度趋势图分析。</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3.3.5</w:t>
      </w:r>
      <w:r>
        <w:rPr>
          <w:rFonts w:hint="eastAsia" w:ascii="宋体" w:hAnsi="宋体" w:cs="宋体"/>
          <w:sz w:val="24"/>
        </w:rPr>
        <w:t>法人组织涉诉画像</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引入市场主体工商企业信息数据和行政违规处罚数据，以及司法公开数据建设涉案法人数据集市，应用层面建设企业工商类、行政违规处罚类和涉诉类画像，赋能办案法官全面了解涉案法人的背景。具体指标包括企业工商信息、企业涉诉统计、知识产权信息。</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3.3.6</w:t>
      </w:r>
      <w:r>
        <w:rPr>
          <w:rFonts w:hint="eastAsia" w:ascii="宋体" w:hAnsi="宋体" w:cs="宋体"/>
          <w:sz w:val="24"/>
        </w:rPr>
        <w:t>法官行为画像</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采集法官日常在诉讼平台的网络行为数据，承办的案件特征数据，审判执行的质效数据，刻画法官的日常行为特征和专业度，帮助建立科学的分案机制。</w:t>
      </w:r>
    </w:p>
    <w:p>
      <w:pPr>
        <w:spacing w:line="360" w:lineRule="auto"/>
        <w:ind w:firstLine="480" w:firstLineChars="200"/>
        <w:rPr>
          <w:rFonts w:ascii="宋体" w:hAnsi="宋体" w:cs="宋体"/>
          <w:b/>
          <w:sz w:val="24"/>
        </w:rPr>
      </w:pPr>
      <w:r>
        <w:rPr>
          <w:rFonts w:hint="eastAsia" w:ascii="宋体" w:hAnsi="宋体" w:cs="宋体"/>
          <w:color w:val="000000" w:themeColor="text1"/>
          <w:kern w:val="0"/>
          <w:sz w:val="24"/>
          <w14:textFill>
            <w14:solidFill>
              <w14:schemeClr w14:val="tx1"/>
            </w14:solidFill>
          </w14:textFill>
        </w:rPr>
        <w:t>具体指标包括法官行为指标、诉讼平台使用情况、诉讼平台各模块使用情况、收结案情况、未结案量、结案率、审理时长、上诉案件、文书发布数量、在线庭审数、异步审理数。</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3.3.7庭室</w:t>
      </w:r>
      <w:r>
        <w:rPr>
          <w:rFonts w:hint="eastAsia" w:ascii="宋体" w:hAnsi="宋体" w:cs="宋体"/>
          <w:sz w:val="24"/>
        </w:rPr>
        <w:t>画像</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采集全院主要庭室数据，承办的案件特征数据，审判质效数据，刻画庭室的日常行为特征和专业度，帮助建立科学的分案机制。</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具体指标包括庭室基础信息、庭审收案信息、庭室结案信息、庭室未结案信息、庭室维度平均审理周期。</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3.3.8</w:t>
      </w:r>
      <w:r>
        <w:rPr>
          <w:rFonts w:hint="eastAsia" w:ascii="宋体" w:hAnsi="宋体" w:cs="宋体"/>
          <w:sz w:val="24"/>
        </w:rPr>
        <w:t>律师律所画像</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引入律师律所相关信息，应用层面建设律师律所画像，赋能办案法官全面了解涉案律师律所的相关信息。具体指标包括杭州律师画像与全国律所画像。</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3.3.9</w:t>
      </w:r>
      <w:r>
        <w:rPr>
          <w:rFonts w:hint="eastAsia" w:ascii="宋体" w:hAnsi="宋体" w:cs="宋体"/>
          <w:sz w:val="24"/>
        </w:rPr>
        <w:t>法官助理画像</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实现法官助理基础信息（姓名，部门，性别，年龄，学历）、参与办理案件排名、结案量、未结案量、自然审理天数、案由分布，形成法官助理画像。</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3.3.10</w:t>
      </w:r>
      <w:r>
        <w:rPr>
          <w:rFonts w:hint="eastAsia" w:ascii="宋体" w:hAnsi="宋体" w:cs="宋体"/>
          <w:sz w:val="24"/>
        </w:rPr>
        <w:t>书记员画像</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实现书记员基础信息（姓名，部门，性别，年龄，学历）、参与办理案件等信息的分析，形成书记员画像。</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3.3.11</w:t>
      </w:r>
      <w:r>
        <w:rPr>
          <w:rFonts w:hint="eastAsia" w:ascii="宋体" w:hAnsi="宋体" w:cs="宋体"/>
          <w:sz w:val="24"/>
        </w:rPr>
        <w:t>质效指标升级</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（1）院数据总体情况：以法院为维度，区分杭州互联网法院、杭州铁路运输法院、全院统计累计月度下法院审判数据、执行数据、诉前调解案件数据。</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（2）庭室主要数据：以员额法官所在庭室为维度统计累计月度下法院各个庭室审判数据。</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（3）结案率：以员额法官为维度统计累计月度下结案率、同比、环比指标。</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（4）服判息诉率：以员额法官为维度统计累计月度下审判数据法官服判息诉率、同比、环比指标。</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（5）一审改判发回瑕疵数：以员额法官为维度统计累计月度下审判数据法官上诉数、改判数、发回数、瑕疵数指标。</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（6）民商事案件自动履行率：以员额法官为维度统计累计月度下民商事案件自动履行率、同比、环比指标。</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（7）有财产可供执行案件法定期限内实际执结率：以员额法官为维度统计累计月度下有财可供执行实际执结率、同比、环比指标。</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（8）长期未结案占比：以员额法官为维度统计累计月度下长期未结案占比、同比、环比指标。</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（9）上诉移送天数：以员额法官为维度统计累计月度下上诉移送天数、同比、环比指标。</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（10）平均审理天数：以员额法官为维度统计累计月度下平均审理天数、同比、环比指标。</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（11）存案工作量：以员额法官为维度统计累计月度下存案工作量、同比、环比指标。</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（12）民事刑事一审当庭宣判率：以员额法官为维度统计累计月度下审判数据法官民事刑事一审当庭宣判率、同比、环比指标。</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（13）自动履行率：以员额法官为维度统计累计月度下审判数据法官自动履行率、同比、环比指标。</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（14）正常审限内结案率：以员额法官为维度统计累计月度下审判数据法官正常审限内结案率、同比、环比指标。</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（15）审判执行周主要数据：以员额法官为维度统计全法院周审判数据和执行周指标数据。</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（16）执行月度分析：以执行法官为维度统计法院（杭州互联网法院、杭州铁路运输法院、全院）收结案未结指标。</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（17）质效指标迭代：以累计月度统计维度下对审判质效、执行质效数据、同比、环比等迭代指标。</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3.3.12</w:t>
      </w:r>
      <w:r>
        <w:rPr>
          <w:rFonts w:hint="eastAsia" w:ascii="宋体" w:hAnsi="宋体" w:cs="宋体"/>
          <w:sz w:val="24"/>
        </w:rPr>
        <w:t>本院案件预测</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构建预测模型，用于处理度量值预测，对历史数据的学习估计新数据的数值。实现全院总案件提交量，收案量、结案量预测。</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3.3.13</w:t>
      </w:r>
      <w:r>
        <w:rPr>
          <w:rFonts w:hint="eastAsia" w:ascii="宋体" w:hAnsi="宋体" w:cs="宋体"/>
          <w:sz w:val="24"/>
        </w:rPr>
        <w:t>司法指数智能生成与预警</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基于采购人的司法指数体系，如下图所示，通过动态拆解指标使用的数据项和进行周期性运算，支持智能生成综合得分，并根据具体情况进行预警分析提醒。</w:t>
      </w:r>
    </w:p>
    <w:p>
      <w:pPr>
        <w:pStyle w:val="51"/>
        <w:spacing w:line="360" w:lineRule="auto"/>
        <w:rPr>
          <w:rFonts w:ascii="宋体" w:hAnsi="宋体" w:cs="宋体"/>
          <w:sz w:val="24"/>
        </w:rPr>
      </w:pPr>
      <w:r>
        <w:rPr>
          <w:rFonts w:hint="eastAsia" w:ascii="宋体" w:hAnsi="宋体" w:cs="宋体"/>
          <w:sz w:val="24"/>
        </w:rPr>
        <w:drawing>
          <wp:inline distT="0" distB="0" distL="114300" distR="114300">
            <wp:extent cx="5154295" cy="2752725"/>
            <wp:effectExtent l="0" t="0" r="1905" b="3175"/>
            <wp:docPr id="2" name="图片 1" descr="1"/>
            <wp:cNvGraphicFramePr/>
            <a:graphic xmlns:a="http://schemas.openxmlformats.org/drawingml/2006/main">
              <a:graphicData uri="http://schemas.openxmlformats.org/drawingml/2006/picture">
                <pic:pic xmlns:pic="http://schemas.openxmlformats.org/drawingml/2006/picture">
                  <pic:nvPicPr>
                    <pic:cNvPr id="2" name="图片 1" descr="1"/>
                    <pic:cNvPicPr/>
                  </pic:nvPicPr>
                  <pic:blipFill>
                    <a:blip r:embed="rId24"/>
                    <a:stretch>
                      <a:fillRect/>
                    </a:stretch>
                  </pic:blipFill>
                  <pic:spPr>
                    <a:xfrm>
                      <a:off x="0" y="0"/>
                      <a:ext cx="5154295" cy="2752725"/>
                    </a:xfrm>
                    <a:prstGeom prst="rect">
                      <a:avLst/>
                    </a:prstGeom>
                    <a:noFill/>
                    <a:ln>
                      <a:noFill/>
                    </a:ln>
                  </pic:spPr>
                </pic:pic>
              </a:graphicData>
            </a:graphic>
          </wp:inline>
        </w:drawing>
      </w:r>
    </w:p>
    <w:p>
      <w:pPr>
        <w:pStyle w:val="51"/>
        <w:spacing w:line="360" w:lineRule="auto"/>
        <w:rPr>
          <w:rFonts w:ascii="宋体" w:hAnsi="宋体" w:cs="宋体"/>
          <w:sz w:val="24"/>
        </w:rPr>
      </w:pPr>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w:t>
      </w:r>
      <w:r>
        <w:rPr>
          <w:rFonts w:hint="eastAsia" w:ascii="宋体" w:hAnsi="宋体" w:cs="宋体"/>
          <w:b/>
          <w:color w:val="000000" w:themeColor="text1"/>
          <w:sz w:val="24"/>
          <w14:textFill>
            <w14:solidFill>
              <w14:schemeClr w14:val="tx1"/>
            </w14:solidFill>
          </w14:textFill>
        </w:rPr>
        <w:t>智能化应用中心</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3.4.1基础支撑引擎</w:t>
      </w:r>
    </w:p>
    <w:p>
      <w:pPr>
        <w:pStyle w:val="55"/>
        <w:tabs>
          <w:tab w:val="right" w:leader="dot" w:pos="9403"/>
        </w:tabs>
        <w:spacing w:line="360" w:lineRule="auto"/>
        <w:ind w:left="0" w:leftChars="0" w:firstLine="480" w:firstLineChars="200"/>
        <w:rPr>
          <w:rFonts w:ascii="宋体" w:hAnsi="宋体" w:cs="宋体"/>
          <w:sz w:val="24"/>
        </w:rPr>
      </w:pPr>
      <w:r>
        <w:rPr>
          <w:rFonts w:hint="eastAsia" w:ascii="宋体" w:hAnsi="宋体" w:cs="宋体"/>
          <w:sz w:val="24"/>
        </w:rPr>
        <w:t>构建法律法规解析引擎、司法文书解析引擎、司法人机对话引擎三大引擎。</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法律法规解析引擎：基于现有法律从非结构化到结构化的理解与解析，将法律文书解析成若干特征要素，并用于下游的了法律检索、推荐，关系推理等。具体包括法条结构化、法条解析、法律检索服务、法条推荐，需提供详细的设计方案。</w:t>
      </w:r>
    </w:p>
    <w:p>
      <w:pPr>
        <w:numPr>
          <w:ilvl w:val="0"/>
          <w:numId w:val="14"/>
        </w:num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司法文书解析引擎：基于司法文书文本分类算法，对文书内的犯罪事实和犯罪结果、文书内的犯罪情节、文书内的判决信息等进行信息抽取，实现对司法文书智能解析。支持从实际案情出发，通过文书的结构化解析能力，为办案人员提供自动化的文书摘要生成等综合智能化文书辅助服务，减少办案人员的工作量。具体包括文书结构化、文书摘要生成、事件抽取、文书召回服务，需提供详细的设计方案。</w:t>
      </w:r>
    </w:p>
    <w:p>
      <w:pPr>
        <w:numPr>
          <w:ilvl w:val="0"/>
          <w:numId w:val="14"/>
        </w:num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sz w:val="24"/>
        </w:rPr>
        <w:t>司法人机对话引擎：以多角色对话预训练模型为基础，结合多种模型构建出了一个能听懂、会推荐的对话机器人系统，具有问题理解、问题改写、询问定位、问题聚类等功能</w:t>
      </w:r>
      <w:r>
        <w:rPr>
          <w:rFonts w:hint="eastAsia" w:ascii="宋体" w:hAnsi="宋体" w:cs="宋体"/>
          <w:color w:val="000000" w:themeColor="text1"/>
          <w:kern w:val="0"/>
          <w:sz w:val="24"/>
          <w14:textFill>
            <w14:solidFill>
              <w14:schemeClr w14:val="tx1"/>
            </w14:solidFill>
          </w14:textFill>
        </w:rPr>
        <w:t>，需提供详细的设计方案。</w:t>
      </w:r>
    </w:p>
    <w:p>
      <w:pPr>
        <w:spacing w:line="360" w:lineRule="auto"/>
        <w:ind w:firstLine="480" w:firstLineChars="200"/>
        <w:rPr>
          <w:rFonts w:ascii="宋体" w:hAnsi="宋体" w:cs="宋体"/>
          <w:sz w:val="24"/>
        </w:rPr>
      </w:pPr>
      <w:r>
        <w:rPr>
          <w:rFonts w:hint="eastAsia" w:ascii="宋体" w:hAnsi="宋体" w:cs="宋体"/>
          <w:sz w:val="24"/>
        </w:rPr>
        <w:t>3.4.2案件辅助（</w:t>
      </w:r>
      <w:r>
        <w:rPr>
          <w:rFonts w:hint="eastAsia" w:ascii="宋体" w:hAnsi="宋体" w:cs="宋体"/>
          <w:color w:val="000000"/>
          <w:sz w:val="24"/>
        </w:rPr>
        <w:t>网络服务合同纠纷案由</w:t>
      </w:r>
      <w:r>
        <w:rPr>
          <w:rFonts w:hint="eastAsia" w:ascii="宋体" w:hAnsi="宋体" w:cs="宋体"/>
          <w:sz w:val="24"/>
        </w:rPr>
        <w:t>）</w:t>
      </w:r>
    </w:p>
    <w:p>
      <w:pPr>
        <w:numPr>
          <w:ilvl w:val="0"/>
          <w:numId w:val="15"/>
        </w:numPr>
        <w:spacing w:line="360" w:lineRule="auto"/>
        <w:ind w:firstLine="480" w:firstLineChars="200"/>
        <w:rPr>
          <w:rFonts w:ascii="宋体" w:hAnsi="宋体" w:cs="宋体"/>
          <w:sz w:val="24"/>
        </w:rPr>
      </w:pPr>
      <w:r>
        <w:rPr>
          <w:rFonts w:hint="eastAsia" w:ascii="宋体" w:hAnsi="宋体" w:cs="宋体"/>
          <w:sz w:val="24"/>
        </w:rPr>
        <w:t>专题类案解析与推送（</w:t>
      </w:r>
      <w:r>
        <w:rPr>
          <w:rFonts w:hint="eastAsia" w:ascii="宋体" w:hAnsi="宋体" w:cs="宋体"/>
          <w:color w:val="000000"/>
          <w:sz w:val="24"/>
        </w:rPr>
        <w:t>网络服务合同纠纷案由</w:t>
      </w:r>
      <w:r>
        <w:rPr>
          <w:rFonts w:hint="eastAsia" w:ascii="宋体" w:hAnsi="宋体" w:cs="宋体"/>
          <w:sz w:val="24"/>
        </w:rPr>
        <w:t>）</w:t>
      </w:r>
    </w:p>
    <w:p>
      <w:pPr>
        <w:pStyle w:val="55"/>
        <w:tabs>
          <w:tab w:val="right" w:leader="dot" w:pos="9403"/>
        </w:tabs>
        <w:spacing w:line="360" w:lineRule="auto"/>
        <w:ind w:left="0" w:leftChars="0" w:firstLine="480" w:firstLineChars="200"/>
        <w:rPr>
          <w:rFonts w:ascii="宋体" w:hAnsi="宋体" w:cs="宋体"/>
          <w:sz w:val="24"/>
        </w:rPr>
      </w:pPr>
      <w:r>
        <w:rPr>
          <w:rFonts w:hint="eastAsia" w:ascii="宋体" w:hAnsi="宋体" w:cs="宋体"/>
          <w:sz w:val="24"/>
        </w:rPr>
        <w:t>可支持自动归纳网络服务案件基本事实、争议焦点、法律适用，结合司法文书检索技术实现同类案件识别与推送，辅助法官同案同判。</w:t>
      </w:r>
    </w:p>
    <w:p>
      <w:pPr>
        <w:numPr>
          <w:ilvl w:val="0"/>
          <w:numId w:val="15"/>
        </w:numPr>
        <w:spacing w:line="360" w:lineRule="auto"/>
        <w:ind w:firstLine="480" w:firstLineChars="200"/>
        <w:rPr>
          <w:rFonts w:ascii="宋体" w:hAnsi="宋体" w:cs="宋体"/>
          <w:sz w:val="24"/>
        </w:rPr>
      </w:pPr>
      <w:r>
        <w:rPr>
          <w:rFonts w:hint="eastAsia" w:ascii="宋体" w:hAnsi="宋体" w:cs="宋体"/>
          <w:sz w:val="24"/>
        </w:rPr>
        <w:t>案件图谱（</w:t>
      </w:r>
      <w:r>
        <w:rPr>
          <w:rFonts w:hint="eastAsia" w:ascii="宋体" w:hAnsi="宋体" w:cs="宋体"/>
          <w:color w:val="000000"/>
          <w:sz w:val="24"/>
        </w:rPr>
        <w:t>网络服务合同纠纷案由</w:t>
      </w:r>
      <w:r>
        <w:rPr>
          <w:rFonts w:hint="eastAsia" w:ascii="宋体" w:hAnsi="宋体" w:cs="宋体"/>
          <w:sz w:val="24"/>
        </w:rPr>
        <w:t>）</w:t>
      </w:r>
    </w:p>
    <w:p>
      <w:pPr>
        <w:pStyle w:val="55"/>
        <w:tabs>
          <w:tab w:val="right" w:leader="dot" w:pos="9403"/>
        </w:tabs>
        <w:spacing w:line="360" w:lineRule="auto"/>
        <w:ind w:left="0" w:leftChars="0" w:firstLine="480" w:firstLineChars="200"/>
        <w:rPr>
          <w:rFonts w:ascii="宋体" w:hAnsi="宋体" w:cs="宋体"/>
          <w:sz w:val="24"/>
        </w:rPr>
      </w:pPr>
      <w:r>
        <w:rPr>
          <w:rFonts w:hint="eastAsia" w:ascii="宋体" w:hAnsi="宋体" w:cs="宋体"/>
          <w:sz w:val="24"/>
        </w:rPr>
        <w:t>针对案件搜索结果进行可视化分析，分析的内容为搜索结果中基于文书结构化算法中抽取的内容字段，包括通用案由字段和案由化字段。</w:t>
      </w:r>
    </w:p>
    <w:p>
      <w:pPr>
        <w:pStyle w:val="55"/>
        <w:tabs>
          <w:tab w:val="right" w:leader="dot" w:pos="9403"/>
        </w:tabs>
        <w:spacing w:line="360" w:lineRule="auto"/>
        <w:ind w:left="0" w:leftChars="0" w:firstLine="480" w:firstLineChars="200"/>
        <w:rPr>
          <w:rFonts w:ascii="宋体" w:hAnsi="宋体" w:cs="宋体"/>
          <w:sz w:val="24"/>
        </w:rPr>
      </w:pPr>
      <w:r>
        <w:rPr>
          <w:rFonts w:hint="eastAsia" w:ascii="宋体" w:hAnsi="宋体" w:cs="宋体"/>
          <w:sz w:val="24"/>
        </w:rPr>
        <w:t>支持决策者快速聚合一定时间、空间及其他维度下的案例数据，从而观察案件的整体趋势。支持法官了解其所处法院的审判信息，便于审判标准的对齐和保持一致性。</w:t>
      </w:r>
    </w:p>
    <w:p>
      <w:pPr>
        <w:spacing w:line="360" w:lineRule="auto"/>
        <w:ind w:firstLine="480" w:firstLineChars="200"/>
        <w:rPr>
          <w:rFonts w:ascii="宋体" w:hAnsi="宋体" w:cs="宋体"/>
          <w:color w:val="000000"/>
          <w:sz w:val="24"/>
        </w:rPr>
      </w:pPr>
      <w:r>
        <w:rPr>
          <w:rFonts w:hint="eastAsia" w:ascii="宋体" w:hAnsi="宋体" w:cs="宋体"/>
          <w:color w:val="000000" w:themeColor="text1"/>
          <w:kern w:val="0"/>
          <w:sz w:val="24"/>
          <w14:textFill>
            <w14:solidFill>
              <w14:schemeClr w14:val="tx1"/>
            </w14:solidFill>
          </w14:textFill>
        </w:rPr>
        <w:t>3.4.3</w:t>
      </w:r>
      <w:r>
        <w:rPr>
          <w:rFonts w:hint="eastAsia" w:ascii="宋体" w:hAnsi="宋体" w:cs="宋体"/>
          <w:color w:val="000000"/>
          <w:sz w:val="24"/>
        </w:rPr>
        <w:t>智能审判算法（网络服务合同纠纷案由）</w:t>
      </w:r>
    </w:p>
    <w:p>
      <w:pPr>
        <w:numPr>
          <w:ilvl w:val="0"/>
          <w:numId w:val="16"/>
        </w:numPr>
        <w:spacing w:line="360" w:lineRule="auto"/>
        <w:ind w:firstLine="480" w:firstLineChars="200"/>
        <w:rPr>
          <w:rFonts w:ascii="宋体" w:hAnsi="宋体" w:cs="宋体"/>
          <w:sz w:val="24"/>
        </w:rPr>
      </w:pPr>
      <w:r>
        <w:rPr>
          <w:rFonts w:hint="eastAsia" w:ascii="宋体" w:hAnsi="宋体" w:cs="宋体"/>
          <w:sz w:val="24"/>
        </w:rPr>
        <w:t>要素化起诉：根据网络服务纠纷案由起诉要求，构建要素化起诉模板。</w:t>
      </w:r>
    </w:p>
    <w:p>
      <w:pPr>
        <w:numPr>
          <w:ilvl w:val="0"/>
          <w:numId w:val="16"/>
        </w:numPr>
        <w:spacing w:line="360" w:lineRule="auto"/>
        <w:ind w:firstLine="480" w:firstLineChars="200"/>
        <w:rPr>
          <w:rFonts w:ascii="宋体" w:hAnsi="宋体" w:cs="宋体"/>
          <w:sz w:val="24"/>
        </w:rPr>
      </w:pPr>
      <w:r>
        <w:rPr>
          <w:rFonts w:hint="eastAsia" w:ascii="宋体" w:hAnsi="宋体" w:cs="宋体"/>
          <w:sz w:val="24"/>
        </w:rPr>
        <w:t>智能立案审查：根据立案登记制度，针对网络服务纠纷案由诉状解析进行要素式立案审查。</w:t>
      </w:r>
    </w:p>
    <w:p>
      <w:pPr>
        <w:numPr>
          <w:ilvl w:val="0"/>
          <w:numId w:val="16"/>
        </w:numPr>
        <w:spacing w:line="360" w:lineRule="auto"/>
        <w:ind w:firstLine="480" w:firstLineChars="200"/>
        <w:rPr>
          <w:rFonts w:ascii="宋体" w:hAnsi="宋体" w:cs="宋体"/>
          <w:sz w:val="24"/>
        </w:rPr>
      </w:pPr>
      <w:r>
        <w:rPr>
          <w:rFonts w:hint="eastAsia" w:ascii="宋体" w:hAnsi="宋体" w:cs="宋体"/>
          <w:sz w:val="24"/>
        </w:rPr>
        <w:t>智能繁简分流：基于网络服务纠纷案件制定繁简分流规则，通过算法模型自动化判断繁案简案。</w:t>
      </w:r>
    </w:p>
    <w:p>
      <w:pPr>
        <w:numPr>
          <w:ilvl w:val="0"/>
          <w:numId w:val="16"/>
        </w:numPr>
        <w:spacing w:line="360" w:lineRule="auto"/>
        <w:ind w:firstLine="480" w:firstLineChars="200"/>
        <w:rPr>
          <w:rFonts w:ascii="宋体" w:hAnsi="宋体" w:cs="宋体"/>
          <w:sz w:val="24"/>
        </w:rPr>
      </w:pPr>
      <w:r>
        <w:rPr>
          <w:rFonts w:hint="eastAsia" w:ascii="宋体" w:hAnsi="宋体" w:cs="宋体"/>
          <w:sz w:val="24"/>
        </w:rPr>
        <w:t>庭审自动发问：庭审过程中实时分析对话，实时发现问题进行推荐。一方面智能识别发问点，协助法官对当事人进行发问。另一方面在，根据庭审所进行的流程和原被告提供的事实信息，生成对应的流程性及事实性发问的内容，辅助法官进行发问。</w:t>
      </w:r>
    </w:p>
    <w:p>
      <w:pPr>
        <w:numPr>
          <w:ilvl w:val="0"/>
          <w:numId w:val="16"/>
        </w:numPr>
        <w:spacing w:line="360" w:lineRule="auto"/>
        <w:ind w:firstLine="480" w:firstLineChars="200"/>
        <w:rPr>
          <w:rFonts w:ascii="宋体" w:hAnsi="宋体" w:cs="宋体"/>
          <w:sz w:val="24"/>
        </w:rPr>
      </w:pPr>
      <w:r>
        <w:rPr>
          <w:rFonts w:hint="eastAsia" w:ascii="宋体" w:hAnsi="宋体" w:cs="宋体"/>
          <w:sz w:val="24"/>
        </w:rPr>
        <w:t>法律适用辅助：在庭审过程中为法官实时推送案件相关法条。包括笔录中法条名称引用识别、上下文语义理解及定位、基于语义信息的法条预测和推送。</w:t>
      </w:r>
    </w:p>
    <w:p>
      <w:pPr>
        <w:numPr>
          <w:ilvl w:val="0"/>
          <w:numId w:val="16"/>
        </w:numPr>
        <w:spacing w:line="360" w:lineRule="auto"/>
        <w:ind w:firstLine="480" w:firstLineChars="200"/>
        <w:rPr>
          <w:rFonts w:ascii="宋体" w:hAnsi="宋体" w:cs="宋体"/>
          <w:sz w:val="24"/>
        </w:rPr>
      </w:pPr>
      <w:r>
        <w:rPr>
          <w:rFonts w:hint="eastAsia" w:ascii="宋体" w:hAnsi="宋体" w:cs="宋体"/>
          <w:sz w:val="24"/>
        </w:rPr>
        <w:t>案件事实智能分析：采用要素化诉状的方式，解析原告提供的案件事实，同时结合被告反馈信息，对事实依据进行自动判定。</w:t>
      </w:r>
    </w:p>
    <w:p>
      <w:pPr>
        <w:numPr>
          <w:ilvl w:val="0"/>
          <w:numId w:val="16"/>
        </w:numPr>
        <w:spacing w:line="360" w:lineRule="auto"/>
        <w:ind w:firstLine="480" w:firstLineChars="200"/>
        <w:rPr>
          <w:rFonts w:ascii="宋体" w:hAnsi="宋体" w:cs="宋体"/>
          <w:sz w:val="24"/>
        </w:rPr>
      </w:pPr>
      <w:r>
        <w:rPr>
          <w:rFonts w:hint="eastAsia" w:ascii="宋体" w:hAnsi="宋体" w:cs="宋体"/>
          <w:sz w:val="24"/>
        </w:rPr>
        <w:t>争议焦点自动归纳：帮助法官快速抓住重点内容，包括提示案件庭审讨论的争议焦点和需要持续发问的审理要点。具体包括争议焦点预测、句子要素预测、句子highlight。</w:t>
      </w:r>
    </w:p>
    <w:p>
      <w:pPr>
        <w:numPr>
          <w:ilvl w:val="0"/>
          <w:numId w:val="16"/>
        </w:numPr>
        <w:spacing w:line="360" w:lineRule="auto"/>
        <w:ind w:firstLine="480" w:firstLineChars="200"/>
        <w:rPr>
          <w:rFonts w:ascii="宋体" w:hAnsi="宋体" w:cs="宋体"/>
          <w:sz w:val="24"/>
        </w:rPr>
      </w:pPr>
      <w:r>
        <w:rPr>
          <w:rFonts w:hint="eastAsia" w:ascii="宋体" w:hAnsi="宋体" w:cs="宋体"/>
          <w:sz w:val="24"/>
        </w:rPr>
        <w:t>证据智能分析：对网络服务纠纷案件所需证据进行智能梳理，结合文本识别、图像识别、NLP技术对当事人所提交的证据材料进行准确分类。</w:t>
      </w:r>
    </w:p>
    <w:p>
      <w:pPr>
        <w:numPr>
          <w:ilvl w:val="0"/>
          <w:numId w:val="16"/>
        </w:numPr>
        <w:spacing w:line="360" w:lineRule="auto"/>
        <w:ind w:firstLine="480" w:firstLineChars="200"/>
        <w:rPr>
          <w:rFonts w:ascii="宋体" w:hAnsi="宋体" w:cs="宋体"/>
          <w:sz w:val="24"/>
        </w:rPr>
      </w:pPr>
      <w:r>
        <w:rPr>
          <w:rFonts w:hint="eastAsia" w:ascii="宋体" w:hAnsi="宋体" w:cs="宋体"/>
          <w:sz w:val="24"/>
        </w:rPr>
        <w:t>风险点预测：利用人工智能推理技术，通过法律专家构建的审判知识图谱，预测对审判结果有决定作用并且算法有一定错判风险的节点信息，辅助法官进行决策。</w:t>
      </w:r>
    </w:p>
    <w:p>
      <w:pPr>
        <w:numPr>
          <w:ilvl w:val="0"/>
          <w:numId w:val="16"/>
        </w:numPr>
        <w:spacing w:line="360" w:lineRule="auto"/>
        <w:ind w:firstLine="480" w:firstLineChars="200"/>
        <w:rPr>
          <w:rFonts w:ascii="宋体" w:hAnsi="宋体" w:cs="宋体"/>
          <w:sz w:val="24"/>
        </w:rPr>
      </w:pPr>
      <w:r>
        <w:rPr>
          <w:rFonts w:hint="eastAsia" w:ascii="宋体" w:hAnsi="宋体" w:cs="宋体"/>
          <w:sz w:val="24"/>
        </w:rPr>
        <w:t>裁判结果预测：利用人工智能推理技术，通过法律专家构建的审判知识图谱，预测审判的结果。</w:t>
      </w:r>
    </w:p>
    <w:p>
      <w:pPr>
        <w:numPr>
          <w:ilvl w:val="0"/>
          <w:numId w:val="16"/>
        </w:numPr>
        <w:spacing w:line="360" w:lineRule="auto"/>
        <w:ind w:firstLine="480" w:firstLineChars="200"/>
        <w:rPr>
          <w:rFonts w:ascii="宋体" w:hAnsi="宋体" w:cs="宋体"/>
          <w:sz w:val="24"/>
        </w:rPr>
      </w:pPr>
      <w:r>
        <w:rPr>
          <w:rFonts w:hint="eastAsia" w:ascii="宋体" w:hAnsi="宋体" w:cs="宋体"/>
          <w:sz w:val="24"/>
        </w:rPr>
        <w:t>裁判文书自动生成：基于知识图谱的逆向回溯，结合案件涉及的各种材料以及预测结果生成网络服务纠纷案件裁判文书。</w:t>
      </w:r>
    </w:p>
    <w:p>
      <w:pPr>
        <w:numPr>
          <w:ilvl w:val="0"/>
          <w:numId w:val="16"/>
        </w:numPr>
        <w:spacing w:line="360" w:lineRule="auto"/>
        <w:ind w:firstLine="480" w:firstLineChars="200"/>
        <w:rPr>
          <w:rFonts w:ascii="宋体" w:hAnsi="宋体" w:cs="宋体"/>
          <w:sz w:val="24"/>
        </w:rPr>
      </w:pPr>
      <w:r>
        <w:rPr>
          <w:rFonts w:hint="eastAsia" w:ascii="宋体" w:hAnsi="宋体" w:cs="宋体"/>
          <w:sz w:val="24"/>
        </w:rPr>
        <w:t>知识图谱构建与映射：</w:t>
      </w:r>
      <w:r>
        <w:rPr>
          <w:rFonts w:hint="eastAsia" w:ascii="宋体" w:hAnsi="宋体" w:cs="宋体"/>
          <w:color w:val="000000" w:themeColor="text1"/>
          <w:kern w:val="0"/>
          <w:sz w:val="24"/>
          <w14:textFill>
            <w14:solidFill>
              <w14:schemeClr w14:val="tx1"/>
            </w14:solidFill>
          </w14:textFill>
        </w:rPr>
        <w:t>根据专业法律知识输入，针对海量文书中的针对海量文书中的实体、关系、案件特征、法条等进行抽取，构建网络服务纠纷知识图谱。</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3.4.4</w:t>
      </w:r>
      <w:r>
        <w:rPr>
          <w:rFonts w:hint="eastAsia" w:ascii="宋体" w:hAnsi="宋体" w:cs="宋体"/>
          <w:sz w:val="24"/>
        </w:rPr>
        <w:t>异步庭审算法</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基于对话机器人技术构建AI法院引擎，同时结合群组对话管理，由AI法官与当事人、代理人之间以多轮对话交互的形式围绕案件进行信息获取，在信息获取过程中自动实现以判决书生成为核心的要素表构建。整个审理过程中法官可以实现过程监督条件下无干预办案。</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3.5数据资产门户中心</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3.5.1</w:t>
      </w:r>
      <w:r>
        <w:rPr>
          <w:rFonts w:hint="eastAsia" w:ascii="宋体" w:hAnsi="宋体" w:cs="宋体"/>
          <w:sz w:val="24"/>
        </w:rPr>
        <w:t>数据资产门户</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数据资产门户作为平台的主页完成核心功能的导航功能，详细功能包括导航栏、主题banner、信息展示、数据资产检索等。</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3.5.</w:t>
      </w:r>
      <w:r>
        <w:rPr>
          <w:rFonts w:hint="eastAsia" w:ascii="宋体" w:hAnsi="宋体" w:cs="宋体"/>
          <w:sz w:val="24"/>
        </w:rPr>
        <w:t>1数据驾驶舱升级</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升级数据门户驾驶舱，实现可视化门户新增“互联网司法指数大屏”，进而实现全量业务数据的汇聚展示。</w:t>
      </w:r>
    </w:p>
    <w:p>
      <w:pPr>
        <w:keepNext/>
        <w:keepLines/>
        <w:spacing w:line="360" w:lineRule="auto"/>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四、功能和性能需求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4.1功能需求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随着智慧法院建设的深入，数字化、全域化、智能化等程度的加深，本项目建设需能与一期紧密结合和系统互通，进一步完善和提升大数据管理体系，升级基础支撑平台、新建数据管理中心、数据决策中心、数据智能化应用中心、数据资产门户中心等模块，提升数据质量，丰富数据资源，在司法数据的汇聚治理与深度应用。</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4.2性能需求</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为满足系统的长远规划，本系统应具备下面的特性要求。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4.2.1.多层结构体系 </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平台应支持分布式存储与计算的多层结构体系。每层应进行明确分工，在逻辑上保持独立性，确保其可复用性和可扩展性。 </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xml:space="preserve">平台应支持可视化开发模式 </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即在可视开发工具提供的图形用户界面上，通过操作界面元素，诸如各种组件控件由可视开发工具自动生成应用系统。 </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w:t>
      </w:r>
      <w:r>
        <w:rPr>
          <w:rFonts w:hint="eastAsia" w:ascii="宋体" w:hAnsi="宋体" w:cs="宋体"/>
          <w:color w:val="000000" w:themeColor="text1"/>
          <w:kern w:val="0"/>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xml:space="preserve">可伸缩性（平行扩展） </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系统具有高可伸缩性,系统在扩展成长过程中，能够保证旺盛的生命力，通过很少的改动甚至只是硬件设备的添置，就能实现整个系统处理能力的线性增长，实现高吞吐量和低延迟高性能。 </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w:t>
      </w:r>
      <w:r>
        <w:rPr>
          <w:rFonts w:hint="eastAsia" w:ascii="宋体" w:hAnsi="宋体" w:cs="宋体"/>
          <w:color w:val="000000" w:themeColor="text1"/>
          <w:kern w:val="0"/>
          <w:sz w:val="24"/>
          <w14:textFill>
            <w14:solidFill>
              <w14:schemeClr w14:val="tx1"/>
            </w14:solidFill>
          </w14:textFill>
        </w:rPr>
        <w:tab/>
      </w:r>
      <w:r>
        <w:rPr>
          <w:rFonts w:hint="eastAsia" w:ascii="宋体" w:hAnsi="宋体" w:cs="宋体"/>
          <w:color w:val="000000" w:themeColor="text1"/>
          <w:kern w:val="0"/>
          <w:sz w:val="24"/>
          <w14:textFill>
            <w14:solidFill>
              <w14:schemeClr w14:val="tx1"/>
            </w14:solidFill>
          </w14:textFill>
        </w:rPr>
        <w:t>系统容量要求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系统应具备足够支撑现有用户数、并能支持未来2年的用户增长的能力。</w:t>
      </w:r>
    </w:p>
    <w:p>
      <w:pPr>
        <w:spacing w:line="360" w:lineRule="auto"/>
        <w:ind w:firstLine="420" w:firstLineChars="200"/>
        <w:rPr>
          <w:rFonts w:ascii="宋体" w:hAnsi="宋体" w:cs="Helvetica"/>
          <w:color w:val="000000"/>
          <w:kern w:val="0"/>
          <w:szCs w:val="21"/>
        </w:rPr>
      </w:pPr>
      <w:r>
        <w:rPr>
          <w:rFonts w:ascii="宋体" w:hAnsi="宋体" w:cs="Helvetica"/>
          <w:color w:val="000000"/>
          <w:kern w:val="0"/>
          <w:szCs w:val="21"/>
        </w:rPr>
        <w:t>4.2.5</w:t>
      </w:r>
      <w:r>
        <w:rPr>
          <w:rFonts w:hint="eastAsia" w:ascii="宋体" w:hAnsi="宋体" w:cs="Helvetica"/>
          <w:color w:val="000000"/>
          <w:kern w:val="0"/>
          <w:szCs w:val="21"/>
        </w:rPr>
        <w:t>.</w:t>
      </w:r>
      <w:r>
        <w:rPr>
          <w:rFonts w:hint="eastAsia" w:ascii="宋体" w:hAnsi="宋体" w:cs="Helvetica"/>
          <w:color w:val="000000"/>
          <w:kern w:val="0"/>
          <w:szCs w:val="21"/>
        </w:rPr>
        <w:tab/>
      </w:r>
      <w:r>
        <w:rPr>
          <w:rFonts w:hint="eastAsia" w:ascii="宋体" w:hAnsi="宋体" w:cs="Helvetica"/>
          <w:color w:val="000000"/>
          <w:kern w:val="0"/>
          <w:szCs w:val="21"/>
        </w:rPr>
        <w:t xml:space="preserve">系统稳定要求 </w:t>
      </w:r>
    </w:p>
    <w:p>
      <w:pPr>
        <w:spacing w:line="360" w:lineRule="auto"/>
        <w:ind w:firstLine="420" w:firstLineChars="200"/>
        <w:rPr>
          <w:rFonts w:ascii="宋体" w:hAnsi="宋体" w:cs="Helvetica"/>
          <w:color w:val="000000"/>
          <w:kern w:val="0"/>
          <w:szCs w:val="21"/>
        </w:rPr>
      </w:pPr>
      <w:r>
        <w:rPr>
          <w:rFonts w:hint="eastAsia" w:ascii="宋体" w:hAnsi="宋体" w:cs="Helvetica"/>
          <w:color w:val="000000"/>
          <w:kern w:val="0"/>
          <w:szCs w:val="21"/>
        </w:rPr>
        <w:t>（1）</w:t>
      </w:r>
      <w:r>
        <w:rPr>
          <w:rFonts w:hint="eastAsia"/>
          <w:color w:val="000000"/>
        </w:rPr>
        <w:t>★</w:t>
      </w:r>
      <w:r>
        <w:rPr>
          <w:rFonts w:hint="eastAsia" w:ascii="宋体" w:hAnsi="宋体" w:cs="Helvetica"/>
          <w:color w:val="000000"/>
          <w:kern w:val="0"/>
          <w:szCs w:val="21"/>
        </w:rPr>
        <w:t xml:space="preserve">整个系统能够连续 7×24 小时不间断工作。系统运行每 1000 小时中可用时间至少不小于 999 小时。 </w:t>
      </w:r>
    </w:p>
    <w:p>
      <w:pPr>
        <w:spacing w:line="360" w:lineRule="auto"/>
        <w:ind w:firstLine="420" w:firstLineChars="200"/>
        <w:rPr>
          <w:rFonts w:ascii="宋体" w:hAnsi="宋体" w:cs="Helvetica"/>
          <w:color w:val="000000"/>
          <w:kern w:val="0"/>
          <w:szCs w:val="21"/>
        </w:rPr>
      </w:pPr>
      <w:r>
        <w:rPr>
          <w:rFonts w:hint="eastAsia" w:ascii="宋体" w:hAnsi="宋体" w:cs="Helvetica"/>
          <w:color w:val="000000"/>
          <w:kern w:val="0"/>
          <w:szCs w:val="21"/>
        </w:rPr>
        <w:t>（2）</w:t>
      </w:r>
      <w:r>
        <w:rPr>
          <w:rFonts w:hint="eastAsia"/>
          <w:color w:val="000000"/>
        </w:rPr>
        <w:t>★</w:t>
      </w:r>
      <w:r>
        <w:rPr>
          <w:rFonts w:hint="eastAsia" w:ascii="宋体" w:hAnsi="宋体" w:cs="Helvetica"/>
          <w:color w:val="000000"/>
          <w:kern w:val="0"/>
          <w:szCs w:val="21"/>
        </w:rPr>
        <w:t xml:space="preserve">系统要保证数据的一致性，完整性，准确性要求达到 99.99%。 </w:t>
      </w:r>
    </w:p>
    <w:p>
      <w:pPr>
        <w:spacing w:line="360" w:lineRule="auto"/>
        <w:ind w:firstLine="420" w:firstLineChars="200"/>
        <w:rPr>
          <w:rFonts w:ascii="宋体" w:hAnsi="宋体" w:cs="Helvetica"/>
          <w:color w:val="000000"/>
          <w:kern w:val="0"/>
          <w:szCs w:val="21"/>
        </w:rPr>
      </w:pPr>
      <w:r>
        <w:rPr>
          <w:rFonts w:ascii="宋体" w:hAnsi="宋体" w:cs="Helvetica"/>
          <w:color w:val="000000"/>
          <w:kern w:val="0"/>
          <w:szCs w:val="21"/>
        </w:rPr>
        <w:t>4.2.6</w:t>
      </w:r>
      <w:r>
        <w:rPr>
          <w:rFonts w:hint="eastAsia" w:ascii="宋体" w:hAnsi="宋体" w:cs="Helvetica"/>
          <w:color w:val="000000"/>
          <w:kern w:val="0"/>
          <w:szCs w:val="21"/>
        </w:rPr>
        <w:t>.</w:t>
      </w:r>
      <w:r>
        <w:rPr>
          <w:rFonts w:hint="eastAsia" w:ascii="宋体" w:hAnsi="宋体" w:cs="Helvetica"/>
          <w:color w:val="000000"/>
          <w:kern w:val="0"/>
          <w:szCs w:val="21"/>
        </w:rPr>
        <w:tab/>
      </w:r>
      <w:r>
        <w:rPr>
          <w:rFonts w:hint="eastAsia"/>
          <w:color w:val="000000"/>
        </w:rPr>
        <w:t>★</w:t>
      </w:r>
      <w:r>
        <w:rPr>
          <w:rFonts w:hint="eastAsia" w:ascii="宋体" w:hAnsi="宋体" w:cs="Helvetica"/>
          <w:color w:val="000000"/>
          <w:kern w:val="0"/>
          <w:szCs w:val="21"/>
        </w:rPr>
        <w:t xml:space="preserve">性能指标要求 </w:t>
      </w:r>
    </w:p>
    <w:p>
      <w:pPr>
        <w:spacing w:line="360" w:lineRule="auto"/>
        <w:ind w:firstLine="420" w:firstLineChars="200"/>
        <w:rPr>
          <w:rFonts w:ascii="宋体" w:hAnsi="宋体" w:cs="Helvetica"/>
          <w:color w:val="000000"/>
          <w:kern w:val="0"/>
          <w:szCs w:val="21"/>
        </w:rPr>
      </w:pPr>
      <w:r>
        <w:rPr>
          <w:rFonts w:hint="eastAsia" w:ascii="宋体" w:hAnsi="宋体" w:cs="Helvetica"/>
          <w:color w:val="000000"/>
          <w:kern w:val="0"/>
          <w:szCs w:val="21"/>
        </w:rPr>
        <w:t xml:space="preserve">（1）支持至少 </w:t>
      </w:r>
      <w:r>
        <w:rPr>
          <w:rFonts w:ascii="宋体" w:hAnsi="宋体" w:cs="Helvetica"/>
          <w:color w:val="000000"/>
          <w:kern w:val="0"/>
          <w:szCs w:val="21"/>
        </w:rPr>
        <w:t>500</w:t>
      </w:r>
      <w:r>
        <w:rPr>
          <w:rFonts w:hint="eastAsia" w:ascii="宋体" w:hAnsi="宋体" w:cs="Helvetica"/>
          <w:color w:val="000000"/>
          <w:kern w:val="0"/>
          <w:szCs w:val="21"/>
        </w:rPr>
        <w:t xml:space="preserve"> 用户的并发访问，系统不能有明显的响应延迟。 </w:t>
      </w:r>
    </w:p>
    <w:p>
      <w:pPr>
        <w:spacing w:line="360" w:lineRule="auto"/>
        <w:ind w:firstLine="420" w:firstLineChars="200"/>
        <w:rPr>
          <w:rFonts w:ascii="宋体" w:hAnsi="宋体" w:cs="Helvetica"/>
          <w:color w:val="000000"/>
          <w:kern w:val="0"/>
          <w:szCs w:val="21"/>
        </w:rPr>
      </w:pPr>
      <w:r>
        <w:rPr>
          <w:rFonts w:hint="eastAsia" w:ascii="宋体" w:hAnsi="宋体" w:cs="Helvetica"/>
          <w:color w:val="000000"/>
          <w:kern w:val="0"/>
          <w:szCs w:val="21"/>
        </w:rPr>
        <w:t xml:space="preserve">（3）在 1000M 网络稳定的环境下，页面平均下载时间不超过 </w:t>
      </w:r>
      <w:r>
        <w:rPr>
          <w:rFonts w:ascii="宋体" w:hAnsi="宋体" w:cs="Helvetica"/>
          <w:color w:val="000000"/>
          <w:kern w:val="0"/>
          <w:szCs w:val="21"/>
        </w:rPr>
        <w:t>10</w:t>
      </w:r>
      <w:r>
        <w:rPr>
          <w:rFonts w:hint="eastAsia" w:ascii="宋体" w:hAnsi="宋体" w:cs="Helvetica"/>
          <w:color w:val="000000"/>
          <w:kern w:val="0"/>
          <w:szCs w:val="21"/>
        </w:rPr>
        <w:t xml:space="preserve"> 秒。 </w:t>
      </w:r>
    </w:p>
    <w:p>
      <w:pPr>
        <w:keepNext/>
        <w:keepLines/>
        <w:spacing w:line="360" w:lineRule="auto"/>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五、项目实施要求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详细实施要求如下：</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★供应商需考虑与杭州互联网法院互联网审判大数据中心（一期）的技术衔接，供应商需提供具体实施计划和正式承诺函。</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★服务期：自合同签订之日起40天</w:t>
      </w:r>
      <w:r>
        <w:rPr>
          <w:rFonts w:ascii="宋体" w:hAnsi="宋体" w:cs="宋体"/>
          <w:color w:val="000000" w:themeColor="text1"/>
          <w:sz w:val="24"/>
          <w14:textFill>
            <w14:solidFill>
              <w14:schemeClr w14:val="tx1"/>
            </w14:solidFill>
          </w14:textFill>
        </w:rPr>
        <w:t>内</w:t>
      </w:r>
      <w:r>
        <w:rPr>
          <w:rFonts w:hint="eastAsia" w:ascii="宋体" w:hAnsi="宋体" w:cs="宋体"/>
          <w:color w:val="000000" w:themeColor="text1"/>
          <w:sz w:val="24"/>
          <w14:textFill>
            <w14:solidFill>
              <w14:schemeClr w14:val="tx1"/>
            </w14:solidFill>
          </w14:textFill>
        </w:rPr>
        <w:t>完成系统开发、集成实施，经验收合格后交付使用。</w:t>
      </w:r>
    </w:p>
    <w:p>
      <w:pPr>
        <w:keepNext/>
        <w:keepLines/>
        <w:spacing w:line="360" w:lineRule="auto"/>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六、质量保证</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供应商保证所提供产品和服务符合国家有关规定。供应商须保证所提供软件产品具有合法的版权或使用权，本项目采购的软件产品，如在本项目范围内使用过程中出现版权或使用权纠纷，应由供应商负责，采购人不承担责任。</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2）供应商保证解决项目所涉及的技术问题，如因技术原因无法满足采购人需求，由此产生的风险由供应商承担。</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3）供应商在质保期内，如遇软件产品升级、改版，应提供更新、升级服务，费用包含在投标报价中。</w:t>
      </w:r>
    </w:p>
    <w:p>
      <w:pPr>
        <w:keepNext/>
        <w:keepLines/>
        <w:spacing w:line="360" w:lineRule="auto"/>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七、项目培训和售后服务要求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7.1项目培训要求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7.1.1须向系统各类用户提供操作及维护工作的相关培训，培训应根据实际需求，在整个项目建设和运行过程中灵活安排。提供完整的培训方案。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7.1.2向用户提供系统的操作手册、操作视屏等培训材料，定期更新。</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7.1.3需要提供多种培训方式，包含线下培训、一对多培训、一对一专场培训，线上直播等培训方式。要求达到用户能够独立操作使用本系统的目标。</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7.2售后服务要求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7.2.1质保期：自系统验收通过之日起一年。</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7.2.2中标人应成立专门的技术支持和售后小组。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7.2.3中标人应提供书面的技术服务承诺，明确售后服务的方式、范围、内容及费用。</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质量保证期内提供7×24小时技术支持服务，同时供应商必须建立24小时服务热线，服务电话响应时间在1小时之内，4小时内到达现场，重大问题解决时间不能超过一个工作日；</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7.2.5为采购人参与国家级重要峰会，如数字中国建设峰会，互联网法治大会，重要新闻发布会等提供海报宣传等物料支持，派员参与现场系统讲解等。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7.2.6</w:t>
      </w:r>
      <w:r>
        <w:rPr>
          <w:rFonts w:hint="eastAsia" w:ascii="宋体" w:hAnsi="宋体" w:cs="宋体"/>
          <w:color w:val="000000" w:themeColor="text1"/>
          <w:sz w:val="24"/>
          <w14:textFill>
            <w14:solidFill>
              <w14:schemeClr w14:val="tx1"/>
            </w14:solidFill>
          </w14:textFill>
        </w:rPr>
        <w:t>项目通过验收后，对本项目内容需要在维保期间提供技术开发力量支持，确保项目上线后的各种完善和用户体验，对改进的要求和需求第一时间满足。</w:t>
      </w:r>
    </w:p>
    <w:p>
      <w:pPr>
        <w:keepNext/>
        <w:keepLines/>
        <w:spacing w:line="360" w:lineRule="auto"/>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八、技术服务要求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8.1技术参数要求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8.1.1. 系统应采用 J2EE 或其它业界主流的先进开发技术，应采用面向服务的架构（SOA），采用支持分布式存储与计算的多层结构体系。</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8.1.2. ★系统应将原有基础支撑平台T+1的部分数据时效提升至T+0.5天级，实现外部数据的实时互联互通。</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8.1.3. 拥有DDos攻击的防御能力，可用性得到保障。</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8.1.4.</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可扩展的群规模应大于 128 节点；按关键字检索MPP数据库单表时延少于 1 秒，按关键字检索多表关联记录平均时延不超过 5 秒；从文本文件导入数据单机性能不低于 30M/s；节点加载性能每秒大于 10 万条记录。</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8.1.5.</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平台系统有效工作时间≥99%；平台故障平均间隔时间≥90 天；支持邮件、钉钉等实时故障通知功能，故障需要能够在不停机情况下解决。 </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8.1.6.</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在数据采集和处理期间，大数据管理与服务平台不对采购人现有的系统产生实际性的影响，不能发生因获取和处理信息而导致原有的第三方系统产生卡顿现象。</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8.1.7.</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系统必须采用有良好伸缩性的负载均衡和群集技术，支持失效转移机制，单点发生故障后不会中断服务。</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8.1.8.系统必须是基于组件化开发，具备良好的扩展能力。</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8.2部署需求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系统要求部署运行在阿里公有云，采用阿里云服务器和一系列云产品进行部署，并使用阿里云安全产品保障运维安全。</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8.3安全需求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网络安全等级保护基本要求》第三级的技术要求，系统从物理和环境安全、主机安全、网络和通信安全、设备和计算安全、应用和数据安全、云账号安全等方面进行安全建设和完善。并确保数据交换网络传输过程中的安全和完整性，保护数据在使用、传输过程中高度 的强壮性、保密性、完整性和不可抵赖。在项目建成后，系统需完成安全等保三级认证，并完成第三方系统软件评测。</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8.3.1.</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物理和环境安全：系统基于阿里云平台部署，满足等保三级资质认证。</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8.3.2.主机安全：要求配置安全加固脚本，使用阿里云的安骑士来保护主机安全，对ECS服务器的操作通过阿里云堡垒机来实现。</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8.3.3.网络和通信安全：系统运行在阿里云的VPC（虚拟私有云）内，与其他业务系统网络隔离。</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网络层面要求采用阿里云的安全组、外网访问业务系统只能通过阿里云的负载均衡SLB、不同应用之间部署在不同的安全域、通过阿里云安全中心对整个网络流量实时监控。</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8.3.4.设备和计算安全：按照等保三级的基线标准检查主机安全基线的合规性、对系统进行定期的安全漏洞扫描分析、实时收集主机的进程事件、部署堡垒机，统一运维入口、同时支持运维操作记录。</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8.3.5.应用和数据安全：诉讼平台要求采用阿里云WAF对进行恶意特征识别及防护、数据存储使用阿里云的RDS数据库。</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8.3.6.云账号安全：通过RAM确保云资产安全。</w:t>
      </w:r>
    </w:p>
    <w:p>
      <w:pPr>
        <w:keepNext/>
        <w:keepLines/>
        <w:spacing w:line="360" w:lineRule="auto"/>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九、验收要求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系统上线后进行完工验收，完工验收由采购人主持，采购人按系统软件正常的运行规范、操作规程、安全规章对软件系统各部分进行全面运行检验，对系统进行最终的质量验收。完工验收前，供应商将完工报告及有关资料报采购人。</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验收时如发现有影响其它分项建设或影响全系统正常运行的问题，按实际情况分清责任，责成供应商解决，并暂停验收，待供应商处理完毕后，再进行验收。验收通过后，供应商提供的产品进入质量保证期。</w:t>
      </w:r>
    </w:p>
    <w:p>
      <w:pPr>
        <w:spacing w:line="360" w:lineRule="auto"/>
        <w:ind w:left="105"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项目的工作内容及成果文档的提交应覆盖以下内容，电子文档是成果不可分割的部分。</w:t>
      </w:r>
    </w:p>
    <w:p>
      <w:pPr>
        <w:spacing w:line="360" w:lineRule="auto"/>
        <w:ind w:left="105"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（1）系统实施方案；</w:t>
      </w:r>
    </w:p>
    <w:p>
      <w:pPr>
        <w:spacing w:line="360" w:lineRule="auto"/>
        <w:ind w:left="105"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（2）系统工程安装部署手册；</w:t>
      </w:r>
    </w:p>
    <w:p>
      <w:pPr>
        <w:spacing w:line="360" w:lineRule="auto"/>
        <w:ind w:left="105"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（3）系统维护操作手册；</w:t>
      </w:r>
    </w:p>
    <w:p>
      <w:pPr>
        <w:spacing w:line="360" w:lineRule="auto"/>
        <w:ind w:left="105"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（4）培训手册。</w:t>
      </w:r>
    </w:p>
    <w:p>
      <w:pPr>
        <w:keepNext/>
        <w:keepLines/>
        <w:spacing w:line="360" w:lineRule="auto"/>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十、其他</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可前往采购人处实地踏勘涉及到的所有数据环境及需要对接的系统软件等，与采购人了解并沟通实际需求，否则其投标文件与实际需求产生的偏差由供应商自行承担后果。（本次项目建设内容将与采购人现有的诉讼平台进行业务结合，部署环境一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十一、付款方式</w:t>
      </w:r>
    </w:p>
    <w:p>
      <w:pPr>
        <w:pStyle w:val="82"/>
        <w:ind w:firstLine="482"/>
        <w:rPr>
          <w:rFonts w:hAnsi="宋体" w:cs="宋体"/>
          <w:color w:val="000000" w:themeColor="text1"/>
          <w:szCs w:val="24"/>
          <w14:textFill>
            <w14:solidFill>
              <w14:schemeClr w14:val="tx1"/>
            </w14:solidFill>
          </w14:textFill>
        </w:rPr>
      </w:pPr>
      <w:r>
        <w:rPr>
          <w:rFonts w:hint="eastAsia" w:hAnsi="宋体" w:cs="宋体"/>
          <w:b/>
          <w:color w:val="000000" w:themeColor="text1"/>
          <w:szCs w:val="24"/>
          <w14:textFill>
            <w14:solidFill>
              <w14:schemeClr w14:val="tx1"/>
            </w14:solidFill>
          </w14:textFill>
        </w:rPr>
        <w:t>详见“采购合同”。</w:t>
      </w:r>
    </w:p>
    <w:p>
      <w:pPr>
        <w:tabs>
          <w:tab w:val="left" w:pos="432"/>
        </w:tabs>
        <w:spacing w:line="360" w:lineRule="auto"/>
        <w:ind w:firstLine="480" w:firstLineChars="200"/>
        <w:rPr>
          <w:rFonts w:ascii="宋体" w:hAnsi="宋体" w:cs="宋体"/>
          <w:sz w:val="24"/>
        </w:rPr>
      </w:pPr>
      <w:r>
        <w:rPr>
          <w:rFonts w:hint="eastAsia" w:ascii="宋体" w:hAnsi="宋体" w:cs="宋体"/>
          <w:sz w:val="24"/>
        </w:rPr>
        <w:br w:type="page"/>
      </w:r>
    </w:p>
    <w:p>
      <w:pPr>
        <w:snapToGrid w:val="0"/>
        <w:spacing w:line="360" w:lineRule="auto"/>
        <w:jc w:val="center"/>
        <w:outlineLvl w:val="0"/>
        <w:rPr>
          <w:rFonts w:ascii="宋体" w:hAnsi="宋体" w:cs="宋体"/>
          <w:b/>
          <w:sz w:val="36"/>
          <w:szCs w:val="36"/>
        </w:rPr>
      </w:pPr>
      <w:bookmarkStart w:id="421" w:name="_GoBack"/>
      <w:bookmarkEnd w:id="421"/>
      <w:r>
        <w:rPr>
          <w:rFonts w:hint="eastAsia" w:ascii="宋体" w:hAnsi="宋体" w:cs="宋体"/>
          <w:b/>
          <w:sz w:val="36"/>
          <w:szCs w:val="36"/>
        </w:rPr>
        <w:t xml:space="preserve">第四部分 </w:t>
      </w:r>
      <w:bookmarkStart w:id="47" w:name="_Toc184308089"/>
      <w:bookmarkEnd w:id="47"/>
      <w:bookmarkStart w:id="48" w:name="_Toc184308046"/>
      <w:bookmarkEnd w:id="48"/>
      <w:bookmarkStart w:id="49" w:name="_Toc184310280"/>
      <w:bookmarkEnd w:id="49"/>
      <w:bookmarkStart w:id="50" w:name="_Toc184312129"/>
      <w:bookmarkEnd w:id="50"/>
      <w:bookmarkStart w:id="51" w:name="_Toc184314415"/>
      <w:bookmarkEnd w:id="51"/>
      <w:bookmarkStart w:id="52" w:name="_Toc184312079"/>
      <w:bookmarkEnd w:id="52"/>
      <w:bookmarkStart w:id="53" w:name="_Toc184313257"/>
      <w:bookmarkEnd w:id="53"/>
      <w:bookmarkStart w:id="54" w:name="_Toc184312085"/>
      <w:bookmarkEnd w:id="54"/>
      <w:bookmarkStart w:id="55" w:name="_Toc184312105"/>
      <w:bookmarkEnd w:id="55"/>
      <w:bookmarkStart w:id="56" w:name="_Toc184310298"/>
      <w:bookmarkEnd w:id="56"/>
      <w:bookmarkStart w:id="57" w:name="_Toc184314417"/>
      <w:bookmarkEnd w:id="57"/>
      <w:bookmarkStart w:id="58" w:name="_Toc184313240"/>
      <w:bookmarkEnd w:id="58"/>
      <w:bookmarkStart w:id="59" w:name="_Toc184308065"/>
      <w:bookmarkEnd w:id="59"/>
      <w:bookmarkStart w:id="60" w:name="_Toc184308042"/>
      <w:bookmarkEnd w:id="60"/>
      <w:bookmarkStart w:id="61" w:name="_Toc184314435"/>
      <w:bookmarkEnd w:id="61"/>
      <w:bookmarkStart w:id="62" w:name="_Toc184312114"/>
      <w:bookmarkEnd w:id="62"/>
      <w:bookmarkStart w:id="63" w:name="_Toc184312100"/>
      <w:bookmarkEnd w:id="63"/>
      <w:bookmarkStart w:id="64" w:name="_Toc184312134"/>
      <w:bookmarkEnd w:id="64"/>
      <w:bookmarkStart w:id="65" w:name="_Toc184312093"/>
      <w:bookmarkEnd w:id="65"/>
      <w:bookmarkStart w:id="66" w:name="_Toc184310326"/>
      <w:bookmarkEnd w:id="66"/>
      <w:bookmarkStart w:id="67" w:name="_Toc184313290"/>
      <w:bookmarkEnd w:id="67"/>
      <w:bookmarkStart w:id="68" w:name="_Toc184313241"/>
      <w:bookmarkEnd w:id="68"/>
      <w:bookmarkStart w:id="69" w:name="_Toc184314412"/>
      <w:bookmarkEnd w:id="69"/>
      <w:bookmarkStart w:id="70" w:name="_Toc184308056"/>
      <w:bookmarkEnd w:id="70"/>
      <w:bookmarkStart w:id="71" w:name="_Toc184308077"/>
      <w:bookmarkEnd w:id="71"/>
      <w:bookmarkStart w:id="72" w:name="_Toc184308045"/>
      <w:bookmarkEnd w:id="72"/>
      <w:bookmarkStart w:id="73" w:name="_Toc184314444"/>
      <w:bookmarkEnd w:id="73"/>
      <w:bookmarkStart w:id="74" w:name="_Toc184310319"/>
      <w:bookmarkEnd w:id="74"/>
      <w:bookmarkStart w:id="75" w:name="_Toc184308068"/>
      <w:bookmarkEnd w:id="75"/>
      <w:bookmarkStart w:id="76" w:name="_Toc184314414"/>
      <w:bookmarkEnd w:id="76"/>
      <w:bookmarkStart w:id="77" w:name="_Toc184310334"/>
      <w:bookmarkEnd w:id="77"/>
      <w:bookmarkStart w:id="78" w:name="_Toc184314456"/>
      <w:bookmarkEnd w:id="78"/>
      <w:bookmarkStart w:id="79" w:name="_Toc184314437"/>
      <w:bookmarkEnd w:id="79"/>
      <w:bookmarkStart w:id="80" w:name="_Toc184308062"/>
      <w:bookmarkEnd w:id="80"/>
      <w:bookmarkStart w:id="81" w:name="_Toc184313283"/>
      <w:bookmarkEnd w:id="81"/>
      <w:bookmarkStart w:id="82" w:name="_Toc184308093"/>
      <w:bookmarkEnd w:id="82"/>
      <w:bookmarkStart w:id="83" w:name="_Toc184313306"/>
      <w:bookmarkEnd w:id="83"/>
      <w:bookmarkStart w:id="84" w:name="_Toc184312078"/>
      <w:bookmarkEnd w:id="84"/>
      <w:bookmarkStart w:id="85" w:name="_Toc184310274"/>
      <w:bookmarkEnd w:id="85"/>
      <w:bookmarkStart w:id="86" w:name="_Toc184308104"/>
      <w:bookmarkEnd w:id="86"/>
      <w:bookmarkStart w:id="87" w:name="_Toc184314436"/>
      <w:bookmarkEnd w:id="87"/>
      <w:bookmarkStart w:id="88" w:name="_Toc184308079"/>
      <w:bookmarkEnd w:id="88"/>
      <w:bookmarkStart w:id="89" w:name="_Toc184312122"/>
      <w:bookmarkEnd w:id="89"/>
      <w:bookmarkStart w:id="90" w:name="_Toc184308050"/>
      <w:bookmarkEnd w:id="90"/>
      <w:bookmarkStart w:id="91" w:name="_Toc184313298"/>
      <w:bookmarkEnd w:id="91"/>
      <w:bookmarkStart w:id="92" w:name="_Toc184308106"/>
      <w:bookmarkEnd w:id="92"/>
      <w:bookmarkStart w:id="93" w:name="_Toc184310303"/>
      <w:bookmarkEnd w:id="93"/>
      <w:bookmarkStart w:id="94" w:name="_Toc184313282"/>
      <w:bookmarkEnd w:id="94"/>
      <w:bookmarkStart w:id="95" w:name="_Toc184313299"/>
      <w:bookmarkEnd w:id="95"/>
      <w:bookmarkStart w:id="96" w:name="_Toc184313281"/>
      <w:bookmarkEnd w:id="96"/>
      <w:bookmarkStart w:id="97" w:name="_Toc184312113"/>
      <w:bookmarkEnd w:id="97"/>
      <w:bookmarkStart w:id="98" w:name="_Toc184313265"/>
      <w:bookmarkEnd w:id="98"/>
      <w:bookmarkStart w:id="99" w:name="_Toc184308096"/>
      <w:bookmarkEnd w:id="99"/>
      <w:bookmarkStart w:id="100" w:name="_Toc184312121"/>
      <w:bookmarkEnd w:id="100"/>
      <w:bookmarkStart w:id="101" w:name="_Toc184314464"/>
      <w:bookmarkEnd w:id="101"/>
      <w:bookmarkStart w:id="102" w:name="_Toc184313301"/>
      <w:bookmarkEnd w:id="102"/>
      <w:bookmarkStart w:id="103" w:name="_Toc184314449"/>
      <w:bookmarkEnd w:id="103"/>
      <w:bookmarkStart w:id="104" w:name="_Toc184314460"/>
      <w:bookmarkEnd w:id="104"/>
      <w:bookmarkStart w:id="105" w:name="_Toc184314459"/>
      <w:bookmarkEnd w:id="105"/>
      <w:bookmarkStart w:id="106" w:name="_Toc184310305"/>
      <w:bookmarkEnd w:id="106"/>
      <w:bookmarkStart w:id="107" w:name="_Toc184314470"/>
      <w:bookmarkEnd w:id="107"/>
      <w:bookmarkStart w:id="108" w:name="_Toc184312124"/>
      <w:bookmarkEnd w:id="108"/>
      <w:bookmarkStart w:id="109" w:name="_Toc184314472"/>
      <w:bookmarkEnd w:id="109"/>
      <w:bookmarkStart w:id="110" w:name="_Toc184312119"/>
      <w:bookmarkEnd w:id="110"/>
      <w:bookmarkStart w:id="111" w:name="_Toc184310309"/>
      <w:bookmarkEnd w:id="111"/>
      <w:bookmarkStart w:id="112" w:name="_Toc184308049"/>
      <w:bookmarkEnd w:id="112"/>
      <w:bookmarkStart w:id="113" w:name="_Toc184310321"/>
      <w:bookmarkEnd w:id="113"/>
      <w:bookmarkStart w:id="114" w:name="_Toc184314469"/>
      <w:bookmarkEnd w:id="114"/>
      <w:bookmarkStart w:id="115" w:name="_Toc184310272"/>
      <w:bookmarkEnd w:id="115"/>
      <w:bookmarkStart w:id="116" w:name="_Toc184312137"/>
      <w:bookmarkEnd w:id="116"/>
      <w:bookmarkStart w:id="117" w:name="_Toc184312130"/>
      <w:bookmarkEnd w:id="117"/>
      <w:bookmarkStart w:id="118" w:name="_Toc184312133"/>
      <w:bookmarkEnd w:id="118"/>
      <w:bookmarkStart w:id="119" w:name="_Toc184310275"/>
      <w:bookmarkEnd w:id="119"/>
      <w:bookmarkStart w:id="120" w:name="_Toc184314423"/>
      <w:bookmarkEnd w:id="120"/>
      <w:bookmarkStart w:id="121" w:name="_Toc184308063"/>
      <w:bookmarkEnd w:id="121"/>
      <w:bookmarkStart w:id="122" w:name="_Toc184314421"/>
      <w:bookmarkEnd w:id="122"/>
      <w:bookmarkStart w:id="123" w:name="_Toc184314442"/>
      <w:bookmarkEnd w:id="123"/>
      <w:bookmarkStart w:id="124" w:name="_Toc184308085"/>
      <w:bookmarkEnd w:id="124"/>
      <w:bookmarkStart w:id="125" w:name="_Toc184308078"/>
      <w:bookmarkEnd w:id="125"/>
      <w:bookmarkStart w:id="126" w:name="_Toc184312095"/>
      <w:bookmarkEnd w:id="126"/>
      <w:bookmarkStart w:id="127" w:name="_Toc184310288"/>
      <w:bookmarkEnd w:id="127"/>
      <w:bookmarkStart w:id="128" w:name="_Toc184312070"/>
      <w:bookmarkEnd w:id="128"/>
      <w:bookmarkStart w:id="129" w:name="_Toc184308073"/>
      <w:bookmarkEnd w:id="129"/>
      <w:bookmarkStart w:id="130" w:name="_Toc184310284"/>
      <w:bookmarkEnd w:id="130"/>
      <w:bookmarkStart w:id="131" w:name="_Toc184314473"/>
      <w:bookmarkEnd w:id="131"/>
      <w:bookmarkStart w:id="132" w:name="_Toc184310285"/>
      <w:bookmarkEnd w:id="132"/>
      <w:bookmarkStart w:id="133" w:name="_Toc184313247"/>
      <w:bookmarkEnd w:id="133"/>
      <w:bookmarkStart w:id="134" w:name="_Toc184312071"/>
      <w:bookmarkEnd w:id="134"/>
      <w:bookmarkStart w:id="135" w:name="_Toc184308094"/>
      <w:bookmarkEnd w:id="135"/>
      <w:bookmarkStart w:id="136" w:name="_Toc184314432"/>
      <w:bookmarkEnd w:id="136"/>
      <w:bookmarkStart w:id="137" w:name="_Toc184314438"/>
      <w:bookmarkEnd w:id="137"/>
      <w:bookmarkStart w:id="138" w:name="_Toc184308053"/>
      <w:bookmarkEnd w:id="138"/>
      <w:bookmarkStart w:id="139" w:name="_Toc184313295"/>
      <w:bookmarkEnd w:id="139"/>
      <w:bookmarkStart w:id="140" w:name="_Toc184313297"/>
      <w:bookmarkEnd w:id="140"/>
      <w:bookmarkStart w:id="141" w:name="_Toc184313256"/>
      <w:bookmarkEnd w:id="141"/>
      <w:bookmarkStart w:id="142" w:name="_Toc184314440"/>
      <w:bookmarkEnd w:id="142"/>
      <w:bookmarkStart w:id="143" w:name="_Toc184308069"/>
      <w:bookmarkEnd w:id="143"/>
      <w:bookmarkStart w:id="144" w:name="_Toc184308044"/>
      <w:bookmarkEnd w:id="144"/>
      <w:bookmarkStart w:id="145" w:name="_Toc184313246"/>
      <w:bookmarkEnd w:id="145"/>
      <w:bookmarkStart w:id="146" w:name="_Toc184308083"/>
      <w:bookmarkEnd w:id="146"/>
      <w:bookmarkStart w:id="147" w:name="_Toc184313266"/>
      <w:bookmarkEnd w:id="147"/>
      <w:bookmarkStart w:id="148" w:name="_Toc184313264"/>
      <w:bookmarkEnd w:id="148"/>
      <w:bookmarkStart w:id="149" w:name="_Toc184308103"/>
      <w:bookmarkEnd w:id="149"/>
      <w:bookmarkStart w:id="150" w:name="_Toc184313250"/>
      <w:bookmarkEnd w:id="150"/>
      <w:bookmarkStart w:id="151" w:name="_Toc184312075"/>
      <w:bookmarkEnd w:id="151"/>
      <w:bookmarkStart w:id="152" w:name="_Toc184314466"/>
      <w:bookmarkEnd w:id="152"/>
      <w:bookmarkStart w:id="153" w:name="_Toc184313242"/>
      <w:bookmarkEnd w:id="153"/>
      <w:bookmarkStart w:id="154" w:name="_Toc184314447"/>
      <w:bookmarkEnd w:id="154"/>
      <w:bookmarkStart w:id="155" w:name="_Toc184313274"/>
      <w:bookmarkEnd w:id="155"/>
      <w:bookmarkStart w:id="156" w:name="_Toc184314411"/>
      <w:bookmarkEnd w:id="156"/>
      <w:bookmarkStart w:id="157" w:name="_Toc184314450"/>
      <w:bookmarkEnd w:id="157"/>
      <w:bookmarkStart w:id="158" w:name="_Toc184312125"/>
      <w:bookmarkEnd w:id="158"/>
      <w:bookmarkStart w:id="159" w:name="_Toc184308037"/>
      <w:bookmarkEnd w:id="159"/>
      <w:bookmarkStart w:id="160" w:name="_Toc184312112"/>
      <w:bookmarkEnd w:id="160"/>
      <w:bookmarkStart w:id="161" w:name="_Toc184313280"/>
      <w:bookmarkEnd w:id="161"/>
      <w:bookmarkStart w:id="162" w:name="_Toc184308080"/>
      <w:bookmarkEnd w:id="162"/>
      <w:bookmarkStart w:id="163" w:name="_Toc184314445"/>
      <w:bookmarkEnd w:id="163"/>
      <w:bookmarkStart w:id="164" w:name="_Toc184312102"/>
      <w:bookmarkEnd w:id="164"/>
      <w:bookmarkStart w:id="165" w:name="_Toc184310322"/>
      <w:bookmarkEnd w:id="165"/>
      <w:bookmarkStart w:id="166" w:name="_Toc184313254"/>
      <w:bookmarkEnd w:id="166"/>
      <w:bookmarkStart w:id="167" w:name="_Toc184314426"/>
      <w:bookmarkEnd w:id="167"/>
      <w:bookmarkStart w:id="168" w:name="_Toc184312123"/>
      <w:bookmarkEnd w:id="168"/>
      <w:bookmarkStart w:id="169" w:name="_Toc184308060"/>
      <w:bookmarkEnd w:id="169"/>
      <w:bookmarkStart w:id="170" w:name="_Toc184314462"/>
      <w:bookmarkEnd w:id="170"/>
      <w:bookmarkStart w:id="171" w:name="_Toc184314478"/>
      <w:bookmarkEnd w:id="171"/>
      <w:bookmarkStart w:id="172" w:name="_Toc184314410"/>
      <w:bookmarkEnd w:id="172"/>
      <w:bookmarkStart w:id="173" w:name="_Toc184312116"/>
      <w:bookmarkEnd w:id="173"/>
      <w:bookmarkStart w:id="174" w:name="_Toc184312098"/>
      <w:bookmarkEnd w:id="174"/>
      <w:bookmarkStart w:id="175" w:name="_Toc184308090"/>
      <w:bookmarkEnd w:id="175"/>
      <w:bookmarkStart w:id="176" w:name="_Toc184312109"/>
      <w:bookmarkEnd w:id="176"/>
      <w:bookmarkStart w:id="177" w:name="_Toc184312111"/>
      <w:bookmarkEnd w:id="177"/>
      <w:bookmarkStart w:id="178" w:name="_Toc184313268"/>
      <w:bookmarkEnd w:id="178"/>
      <w:bookmarkStart w:id="179" w:name="_Toc184310289"/>
      <w:bookmarkEnd w:id="179"/>
      <w:bookmarkStart w:id="180" w:name="_Toc184314419"/>
      <w:bookmarkEnd w:id="180"/>
      <w:bookmarkStart w:id="181" w:name="_Toc184312086"/>
      <w:bookmarkEnd w:id="181"/>
      <w:bookmarkStart w:id="182" w:name="_Toc184308038"/>
      <w:bookmarkEnd w:id="182"/>
      <w:bookmarkStart w:id="183" w:name="_Toc184312080"/>
      <w:bookmarkEnd w:id="183"/>
      <w:bookmarkStart w:id="184" w:name="_Toc184310327"/>
      <w:bookmarkEnd w:id="184"/>
      <w:bookmarkStart w:id="185" w:name="_Toc184313310"/>
      <w:bookmarkEnd w:id="185"/>
      <w:bookmarkStart w:id="186" w:name="_Toc184310320"/>
      <w:bookmarkEnd w:id="186"/>
      <w:bookmarkStart w:id="187" w:name="_Toc184308084"/>
      <w:bookmarkEnd w:id="187"/>
      <w:bookmarkStart w:id="188" w:name="_Toc184308102"/>
      <w:bookmarkEnd w:id="188"/>
      <w:bookmarkStart w:id="189" w:name="_Toc184310296"/>
      <w:bookmarkEnd w:id="189"/>
      <w:bookmarkStart w:id="190" w:name="_Toc184310290"/>
      <w:bookmarkEnd w:id="190"/>
      <w:bookmarkStart w:id="191" w:name="_Toc184308087"/>
      <w:bookmarkEnd w:id="191"/>
      <w:bookmarkStart w:id="192" w:name="_Toc184312104"/>
      <w:bookmarkEnd w:id="192"/>
      <w:bookmarkStart w:id="193" w:name="_Toc184310332"/>
      <w:bookmarkEnd w:id="193"/>
      <w:bookmarkStart w:id="194" w:name="_Toc184314418"/>
      <w:bookmarkEnd w:id="194"/>
      <w:bookmarkStart w:id="195" w:name="_Toc184314476"/>
      <w:bookmarkEnd w:id="195"/>
      <w:bookmarkStart w:id="196" w:name="_Toc184308043"/>
      <w:bookmarkEnd w:id="196"/>
      <w:bookmarkStart w:id="197" w:name="_Toc184308039"/>
      <w:bookmarkEnd w:id="197"/>
      <w:bookmarkStart w:id="198" w:name="_Toc184312092"/>
      <w:bookmarkEnd w:id="198"/>
      <w:bookmarkStart w:id="199" w:name="_Toc184313244"/>
      <w:bookmarkEnd w:id="199"/>
      <w:bookmarkStart w:id="200" w:name="_Toc184308070"/>
      <w:bookmarkEnd w:id="200"/>
      <w:bookmarkStart w:id="201" w:name="_Toc184313285"/>
      <w:bookmarkEnd w:id="201"/>
      <w:bookmarkStart w:id="202" w:name="_Toc184314443"/>
      <w:bookmarkEnd w:id="202"/>
      <w:bookmarkStart w:id="203" w:name="_Toc184310343"/>
      <w:bookmarkEnd w:id="203"/>
      <w:bookmarkStart w:id="204" w:name="_Toc184313258"/>
      <w:bookmarkEnd w:id="204"/>
      <w:bookmarkStart w:id="205" w:name="_Toc184308052"/>
      <w:bookmarkEnd w:id="205"/>
      <w:bookmarkStart w:id="206" w:name="_Toc184310315"/>
      <w:bookmarkEnd w:id="206"/>
      <w:bookmarkStart w:id="207" w:name="_Toc184308086"/>
      <w:bookmarkEnd w:id="207"/>
      <w:bookmarkStart w:id="208" w:name="_Toc184313278"/>
      <w:bookmarkEnd w:id="208"/>
      <w:bookmarkStart w:id="209" w:name="_Toc184314430"/>
      <w:bookmarkEnd w:id="209"/>
      <w:bookmarkStart w:id="210" w:name="_Toc184310340"/>
      <w:bookmarkEnd w:id="210"/>
      <w:bookmarkStart w:id="211" w:name="_Toc184312087"/>
      <w:bookmarkEnd w:id="211"/>
      <w:bookmarkStart w:id="212" w:name="_Toc184313249"/>
      <w:bookmarkEnd w:id="212"/>
      <w:bookmarkStart w:id="213" w:name="_Toc184308097"/>
      <w:bookmarkEnd w:id="213"/>
      <w:bookmarkStart w:id="214" w:name="_Toc184312068"/>
      <w:bookmarkEnd w:id="214"/>
      <w:bookmarkStart w:id="215" w:name="_Toc184314448"/>
      <w:bookmarkEnd w:id="215"/>
      <w:bookmarkStart w:id="216" w:name="_Toc184313302"/>
      <w:bookmarkEnd w:id="216"/>
      <w:bookmarkStart w:id="217" w:name="_Toc184313251"/>
      <w:bookmarkEnd w:id="217"/>
      <w:bookmarkStart w:id="218" w:name="_Toc184313296"/>
      <w:bookmarkEnd w:id="218"/>
      <w:bookmarkStart w:id="219" w:name="_Toc184312107"/>
      <w:bookmarkEnd w:id="219"/>
      <w:bookmarkStart w:id="220" w:name="_Toc184308092"/>
      <w:bookmarkEnd w:id="220"/>
      <w:bookmarkStart w:id="221" w:name="_Toc184310302"/>
      <w:bookmarkEnd w:id="221"/>
      <w:bookmarkStart w:id="222" w:name="_Toc184312127"/>
      <w:bookmarkEnd w:id="222"/>
      <w:bookmarkStart w:id="223" w:name="_Toc184314431"/>
      <w:bookmarkEnd w:id="223"/>
      <w:bookmarkStart w:id="224" w:name="_Toc184313252"/>
      <w:bookmarkEnd w:id="224"/>
      <w:bookmarkStart w:id="225" w:name="_Toc184310328"/>
      <w:bookmarkEnd w:id="225"/>
      <w:bookmarkStart w:id="226" w:name="_Toc184312131"/>
      <w:bookmarkEnd w:id="226"/>
      <w:bookmarkStart w:id="227" w:name="_Toc184313300"/>
      <w:bookmarkEnd w:id="227"/>
      <w:bookmarkStart w:id="228" w:name="_Toc184310317"/>
      <w:bookmarkEnd w:id="228"/>
      <w:bookmarkStart w:id="229" w:name="_Toc184312117"/>
      <w:bookmarkEnd w:id="229"/>
      <w:bookmarkStart w:id="230" w:name="_Toc184312076"/>
      <w:bookmarkEnd w:id="230"/>
      <w:bookmarkStart w:id="231" w:name="_Toc184313259"/>
      <w:bookmarkEnd w:id="231"/>
      <w:bookmarkStart w:id="232" w:name="_Toc184308091"/>
      <w:bookmarkEnd w:id="232"/>
      <w:bookmarkStart w:id="233" w:name="_Toc184314425"/>
      <w:bookmarkEnd w:id="233"/>
      <w:bookmarkStart w:id="234" w:name="_Toc184308051"/>
      <w:bookmarkEnd w:id="234"/>
      <w:bookmarkStart w:id="235" w:name="_Toc184308054"/>
      <w:bookmarkEnd w:id="235"/>
      <w:bookmarkStart w:id="236" w:name="_Toc184312108"/>
      <w:bookmarkEnd w:id="236"/>
      <w:bookmarkStart w:id="237" w:name="_Toc184312099"/>
      <w:bookmarkEnd w:id="237"/>
      <w:bookmarkStart w:id="238" w:name="_Toc184308100"/>
      <w:bookmarkEnd w:id="238"/>
      <w:bookmarkStart w:id="239" w:name="_Toc184308075"/>
      <w:bookmarkEnd w:id="239"/>
      <w:bookmarkStart w:id="240" w:name="_Toc184310292"/>
      <w:bookmarkEnd w:id="240"/>
      <w:bookmarkStart w:id="241" w:name="_Toc184310307"/>
      <w:bookmarkEnd w:id="241"/>
      <w:bookmarkStart w:id="242" w:name="_Toc184310323"/>
      <w:bookmarkEnd w:id="242"/>
      <w:bookmarkStart w:id="243" w:name="_Toc184314424"/>
      <w:bookmarkEnd w:id="243"/>
      <w:bookmarkStart w:id="244" w:name="_Toc184312138"/>
      <w:bookmarkEnd w:id="244"/>
      <w:bookmarkStart w:id="245" w:name="_Toc184312103"/>
      <w:bookmarkEnd w:id="245"/>
      <w:bookmarkStart w:id="246" w:name="_Toc184313293"/>
      <w:bookmarkEnd w:id="246"/>
      <w:bookmarkStart w:id="247" w:name="_Toc184314434"/>
      <w:bookmarkEnd w:id="247"/>
      <w:bookmarkStart w:id="248" w:name="_Toc184314413"/>
      <w:bookmarkEnd w:id="248"/>
      <w:bookmarkStart w:id="249" w:name="_Toc184308105"/>
      <w:bookmarkEnd w:id="249"/>
      <w:bookmarkStart w:id="250" w:name="_Toc184313239"/>
      <w:bookmarkEnd w:id="250"/>
      <w:bookmarkStart w:id="251" w:name="_Toc184310314"/>
      <w:bookmarkEnd w:id="251"/>
      <w:bookmarkStart w:id="252" w:name="_Toc184310330"/>
      <w:bookmarkEnd w:id="252"/>
      <w:bookmarkStart w:id="253" w:name="_Toc184310331"/>
      <w:bookmarkEnd w:id="253"/>
      <w:bookmarkStart w:id="254" w:name="_Toc184312139"/>
      <w:bookmarkEnd w:id="254"/>
      <w:bookmarkStart w:id="255" w:name="_Toc184313261"/>
      <w:bookmarkEnd w:id="255"/>
      <w:bookmarkStart w:id="256" w:name="_Toc184313308"/>
      <w:bookmarkEnd w:id="256"/>
      <w:bookmarkStart w:id="257" w:name="_Toc184310273"/>
      <w:bookmarkEnd w:id="257"/>
      <w:bookmarkStart w:id="258" w:name="_Toc184312094"/>
      <w:bookmarkEnd w:id="258"/>
      <w:bookmarkStart w:id="259" w:name="_Toc184314475"/>
      <w:bookmarkEnd w:id="259"/>
      <w:bookmarkStart w:id="260" w:name="_Toc184312067"/>
      <w:bookmarkEnd w:id="260"/>
      <w:bookmarkStart w:id="261" w:name="_Toc184310312"/>
      <w:bookmarkEnd w:id="261"/>
      <w:bookmarkStart w:id="262" w:name="_Toc184310338"/>
      <w:bookmarkEnd w:id="262"/>
      <w:bookmarkStart w:id="263" w:name="_Toc184310291"/>
      <w:bookmarkEnd w:id="263"/>
      <w:bookmarkStart w:id="264" w:name="_Toc184313304"/>
      <w:bookmarkEnd w:id="264"/>
      <w:bookmarkStart w:id="265" w:name="_Toc184313262"/>
      <w:bookmarkEnd w:id="265"/>
      <w:bookmarkStart w:id="266" w:name="_Toc184310293"/>
      <w:bookmarkEnd w:id="266"/>
      <w:bookmarkStart w:id="267" w:name="_Toc184310301"/>
      <w:bookmarkEnd w:id="267"/>
      <w:bookmarkStart w:id="268" w:name="_Toc184314422"/>
      <w:bookmarkEnd w:id="268"/>
      <w:bookmarkStart w:id="269" w:name="_Toc184312069"/>
      <w:bookmarkEnd w:id="269"/>
      <w:bookmarkStart w:id="270" w:name="_Toc184308071"/>
      <w:bookmarkEnd w:id="270"/>
      <w:bookmarkStart w:id="271" w:name="_Toc184314441"/>
      <w:bookmarkEnd w:id="271"/>
      <w:bookmarkStart w:id="272" w:name="_Toc184314474"/>
      <w:bookmarkEnd w:id="272"/>
      <w:bookmarkStart w:id="273" w:name="_Toc184313243"/>
      <w:bookmarkEnd w:id="273"/>
      <w:bookmarkStart w:id="274" w:name="_Toc184312088"/>
      <w:bookmarkEnd w:id="274"/>
      <w:bookmarkStart w:id="275" w:name="_Toc184310336"/>
      <w:bookmarkEnd w:id="275"/>
      <w:bookmarkStart w:id="276" w:name="_Toc184308098"/>
      <w:bookmarkEnd w:id="276"/>
      <w:bookmarkStart w:id="277" w:name="_Toc184310283"/>
      <w:bookmarkEnd w:id="277"/>
      <w:bookmarkStart w:id="278" w:name="_Toc184314453"/>
      <w:bookmarkEnd w:id="278"/>
      <w:bookmarkStart w:id="279" w:name="_Toc184312136"/>
      <w:bookmarkEnd w:id="279"/>
      <w:bookmarkStart w:id="280" w:name="_Toc184313245"/>
      <w:bookmarkEnd w:id="280"/>
      <w:bookmarkStart w:id="281" w:name="_Toc184312135"/>
      <w:bookmarkEnd w:id="281"/>
      <w:bookmarkStart w:id="282" w:name="_Toc184310297"/>
      <w:bookmarkEnd w:id="282"/>
      <w:bookmarkStart w:id="283" w:name="_Toc184314451"/>
      <w:bookmarkEnd w:id="283"/>
      <w:bookmarkStart w:id="284" w:name="_Toc184310311"/>
      <w:bookmarkEnd w:id="284"/>
      <w:bookmarkStart w:id="285" w:name="_Toc184310313"/>
      <w:bookmarkEnd w:id="285"/>
      <w:bookmarkStart w:id="286" w:name="_Toc184310304"/>
      <w:bookmarkEnd w:id="286"/>
      <w:bookmarkStart w:id="287" w:name="_Toc184313309"/>
      <w:bookmarkEnd w:id="287"/>
      <w:bookmarkStart w:id="288" w:name="_Toc184314467"/>
      <w:bookmarkEnd w:id="288"/>
      <w:bookmarkStart w:id="289" w:name="_Toc184314446"/>
      <w:bookmarkEnd w:id="289"/>
      <w:bookmarkStart w:id="290" w:name="_Toc184312120"/>
      <w:bookmarkEnd w:id="290"/>
      <w:bookmarkStart w:id="291" w:name="_Toc184310316"/>
      <w:bookmarkEnd w:id="291"/>
      <w:bookmarkStart w:id="292" w:name="_Toc184314458"/>
      <w:bookmarkEnd w:id="292"/>
      <w:bookmarkStart w:id="293" w:name="_Toc184313267"/>
      <w:bookmarkEnd w:id="293"/>
      <w:bookmarkStart w:id="294" w:name="_Toc184312118"/>
      <w:bookmarkEnd w:id="294"/>
      <w:bookmarkStart w:id="295" w:name="_Toc184314471"/>
      <w:bookmarkEnd w:id="295"/>
      <w:bookmarkStart w:id="296" w:name="_Toc184310299"/>
      <w:bookmarkEnd w:id="296"/>
      <w:bookmarkStart w:id="297" w:name="_Toc184308082"/>
      <w:bookmarkEnd w:id="297"/>
      <w:bookmarkStart w:id="298" w:name="_Toc184314428"/>
      <w:bookmarkEnd w:id="298"/>
      <w:bookmarkStart w:id="299" w:name="_Toc184313284"/>
      <w:bookmarkEnd w:id="299"/>
      <w:bookmarkStart w:id="300" w:name="_Toc184310278"/>
      <w:bookmarkEnd w:id="300"/>
      <w:bookmarkStart w:id="301" w:name="_Toc184313260"/>
      <w:bookmarkEnd w:id="301"/>
      <w:bookmarkStart w:id="302" w:name="_Toc184314429"/>
      <w:bookmarkEnd w:id="302"/>
      <w:bookmarkStart w:id="303" w:name="_Toc184313291"/>
      <w:bookmarkEnd w:id="303"/>
      <w:bookmarkStart w:id="304" w:name="_Toc184308040"/>
      <w:bookmarkEnd w:id="304"/>
      <w:bookmarkStart w:id="305" w:name="_Toc184308061"/>
      <w:bookmarkEnd w:id="305"/>
      <w:bookmarkStart w:id="306" w:name="_Toc184314468"/>
      <w:bookmarkEnd w:id="306"/>
      <w:bookmarkStart w:id="307" w:name="_Toc184310335"/>
      <w:bookmarkEnd w:id="307"/>
      <w:bookmarkStart w:id="308" w:name="_Toc184310282"/>
      <w:bookmarkEnd w:id="308"/>
      <w:bookmarkStart w:id="309" w:name="_Toc184313303"/>
      <w:bookmarkEnd w:id="309"/>
      <w:bookmarkStart w:id="310" w:name="_Toc184310339"/>
      <w:bookmarkEnd w:id="310"/>
      <w:bookmarkStart w:id="311" w:name="_Toc184313287"/>
      <w:bookmarkEnd w:id="311"/>
      <w:bookmarkStart w:id="312" w:name="_Toc184313277"/>
      <w:bookmarkEnd w:id="312"/>
      <w:bookmarkStart w:id="313" w:name="_Toc184312081"/>
      <w:bookmarkEnd w:id="313"/>
      <w:bookmarkStart w:id="314" w:name="_Toc184313270"/>
      <w:bookmarkEnd w:id="314"/>
      <w:bookmarkStart w:id="315" w:name="_Toc184310279"/>
      <w:bookmarkEnd w:id="315"/>
      <w:bookmarkStart w:id="316" w:name="_Toc184312091"/>
      <w:bookmarkEnd w:id="316"/>
      <w:bookmarkStart w:id="317" w:name="_Toc184313273"/>
      <w:bookmarkEnd w:id="317"/>
      <w:bookmarkStart w:id="318" w:name="_Toc184312101"/>
      <w:bookmarkEnd w:id="318"/>
      <w:bookmarkStart w:id="319" w:name="_Toc184308064"/>
      <w:bookmarkEnd w:id="319"/>
      <w:bookmarkStart w:id="320" w:name="_Toc184308058"/>
      <w:bookmarkEnd w:id="320"/>
      <w:bookmarkStart w:id="321" w:name="_Toc184314463"/>
      <w:bookmarkEnd w:id="321"/>
      <w:bookmarkStart w:id="322" w:name="_Toc184310324"/>
      <w:bookmarkEnd w:id="322"/>
      <w:bookmarkStart w:id="323" w:name="_Toc184308101"/>
      <w:bookmarkEnd w:id="323"/>
      <w:bookmarkStart w:id="324" w:name="_Toc184313238"/>
      <w:bookmarkEnd w:id="324"/>
      <w:bookmarkStart w:id="325" w:name="_Toc184314439"/>
      <w:bookmarkEnd w:id="325"/>
      <w:bookmarkStart w:id="326" w:name="_Toc184308041"/>
      <w:bookmarkEnd w:id="326"/>
      <w:bookmarkStart w:id="327" w:name="_Toc184308088"/>
      <w:bookmarkEnd w:id="327"/>
      <w:bookmarkStart w:id="328" w:name="_Toc184310294"/>
      <w:bookmarkEnd w:id="328"/>
      <w:bookmarkStart w:id="329" w:name="_Toc184308047"/>
      <w:bookmarkEnd w:id="329"/>
      <w:bookmarkStart w:id="330" w:name="_Toc184312110"/>
      <w:bookmarkEnd w:id="330"/>
      <w:bookmarkStart w:id="331" w:name="_Toc184313255"/>
      <w:bookmarkEnd w:id="331"/>
      <w:bookmarkStart w:id="332" w:name="_Toc184310306"/>
      <w:bookmarkEnd w:id="332"/>
      <w:bookmarkStart w:id="333" w:name="_Toc184310318"/>
      <w:bookmarkEnd w:id="333"/>
      <w:bookmarkStart w:id="334" w:name="_Toc184313248"/>
      <w:bookmarkEnd w:id="334"/>
      <w:bookmarkStart w:id="335" w:name="_Toc184313272"/>
      <w:bookmarkEnd w:id="335"/>
      <w:bookmarkStart w:id="336" w:name="_Toc184310333"/>
      <w:bookmarkEnd w:id="336"/>
      <w:bookmarkStart w:id="337" w:name="_Toc184308036"/>
      <w:bookmarkEnd w:id="337"/>
      <w:bookmarkStart w:id="338" w:name="_Toc184312082"/>
      <w:bookmarkEnd w:id="338"/>
      <w:bookmarkStart w:id="339" w:name="_Toc184313253"/>
      <w:bookmarkEnd w:id="339"/>
      <w:bookmarkStart w:id="340" w:name="_Toc184313289"/>
      <w:bookmarkEnd w:id="340"/>
      <w:bookmarkStart w:id="341" w:name="_Toc184308072"/>
      <w:bookmarkEnd w:id="341"/>
      <w:bookmarkStart w:id="342" w:name="_Toc184308076"/>
      <w:bookmarkEnd w:id="342"/>
      <w:bookmarkStart w:id="343" w:name="_Toc184312097"/>
      <w:bookmarkEnd w:id="343"/>
      <w:bookmarkStart w:id="344" w:name="_Toc184310342"/>
      <w:bookmarkEnd w:id="344"/>
      <w:bookmarkStart w:id="345" w:name="_Toc184310300"/>
      <w:bookmarkEnd w:id="345"/>
      <w:bookmarkStart w:id="346" w:name="_Toc184310281"/>
      <w:bookmarkEnd w:id="346"/>
      <w:bookmarkStart w:id="347" w:name="_Toc184308066"/>
      <w:bookmarkEnd w:id="347"/>
      <w:bookmarkStart w:id="348" w:name="_Toc184313269"/>
      <w:bookmarkEnd w:id="348"/>
      <w:bookmarkStart w:id="349" w:name="_Toc184313275"/>
      <w:bookmarkEnd w:id="349"/>
      <w:bookmarkStart w:id="350" w:name="_Toc184308095"/>
      <w:bookmarkEnd w:id="350"/>
      <w:bookmarkStart w:id="351" w:name="_Toc184308099"/>
      <w:bookmarkEnd w:id="351"/>
      <w:bookmarkStart w:id="352" w:name="_Toc184312089"/>
      <w:bookmarkEnd w:id="352"/>
      <w:bookmarkStart w:id="353" w:name="_Toc184310276"/>
      <w:bookmarkEnd w:id="353"/>
      <w:bookmarkStart w:id="354" w:name="_Toc184308074"/>
      <w:bookmarkEnd w:id="354"/>
      <w:bookmarkStart w:id="355" w:name="_Toc184313288"/>
      <w:bookmarkEnd w:id="355"/>
      <w:bookmarkStart w:id="356" w:name="_Toc184310344"/>
      <w:bookmarkEnd w:id="356"/>
      <w:bookmarkStart w:id="357" w:name="_Toc184310337"/>
      <w:bookmarkEnd w:id="357"/>
      <w:bookmarkStart w:id="358" w:name="_Toc184312115"/>
      <w:bookmarkEnd w:id="358"/>
      <w:bookmarkStart w:id="359" w:name="_Toc184312073"/>
      <w:bookmarkEnd w:id="359"/>
      <w:bookmarkStart w:id="360" w:name="_Toc184314482"/>
      <w:bookmarkEnd w:id="360"/>
      <w:bookmarkStart w:id="361" w:name="_Toc184314420"/>
      <w:bookmarkEnd w:id="361"/>
      <w:bookmarkStart w:id="362" w:name="_Toc184308057"/>
      <w:bookmarkEnd w:id="362"/>
      <w:bookmarkStart w:id="363" w:name="_Toc184313276"/>
      <w:bookmarkEnd w:id="363"/>
      <w:bookmarkStart w:id="364" w:name="_Toc184310286"/>
      <w:bookmarkEnd w:id="364"/>
      <w:bookmarkStart w:id="365" w:name="_Toc184313292"/>
      <w:bookmarkEnd w:id="365"/>
      <w:bookmarkStart w:id="366" w:name="_Toc184308048"/>
      <w:bookmarkEnd w:id="366"/>
      <w:bookmarkStart w:id="367" w:name="_Toc184314454"/>
      <w:bookmarkEnd w:id="367"/>
      <w:bookmarkStart w:id="368" w:name="_Toc184308081"/>
      <w:bookmarkEnd w:id="368"/>
      <w:bookmarkStart w:id="369" w:name="_Toc184308107"/>
      <w:bookmarkEnd w:id="369"/>
      <w:bookmarkStart w:id="370" w:name="_Toc184313307"/>
      <w:bookmarkEnd w:id="370"/>
      <w:bookmarkStart w:id="371" w:name="_Toc184314477"/>
      <w:bookmarkEnd w:id="371"/>
      <w:bookmarkStart w:id="372" w:name="_Toc184313271"/>
      <w:bookmarkEnd w:id="372"/>
      <w:bookmarkStart w:id="373" w:name="_Toc184310341"/>
      <w:bookmarkEnd w:id="373"/>
      <w:bookmarkStart w:id="374" w:name="_Toc184314452"/>
      <w:bookmarkEnd w:id="374"/>
      <w:bookmarkStart w:id="375" w:name="_Toc184310308"/>
      <w:bookmarkEnd w:id="375"/>
      <w:bookmarkStart w:id="376" w:name="_Toc184308067"/>
      <w:bookmarkEnd w:id="376"/>
      <w:bookmarkStart w:id="377" w:name="_Toc184314433"/>
      <w:bookmarkEnd w:id="377"/>
      <w:bookmarkStart w:id="378" w:name="_Toc184314461"/>
      <w:bookmarkEnd w:id="378"/>
      <w:bookmarkStart w:id="379" w:name="_Toc184312072"/>
      <w:bookmarkEnd w:id="379"/>
      <w:bookmarkStart w:id="380" w:name="_Toc184310295"/>
      <w:bookmarkEnd w:id="380"/>
      <w:bookmarkStart w:id="381" w:name="_Toc184313279"/>
      <w:bookmarkEnd w:id="381"/>
      <w:bookmarkStart w:id="382" w:name="_Toc184310310"/>
      <w:bookmarkEnd w:id="382"/>
      <w:bookmarkStart w:id="383" w:name="_Toc184314455"/>
      <w:bookmarkEnd w:id="383"/>
      <w:bookmarkStart w:id="384" w:name="_Toc184314427"/>
      <w:bookmarkEnd w:id="384"/>
      <w:bookmarkStart w:id="385" w:name="_Toc184310325"/>
      <w:bookmarkEnd w:id="385"/>
      <w:bookmarkStart w:id="386" w:name="_Toc184313263"/>
      <w:bookmarkEnd w:id="386"/>
      <w:bookmarkStart w:id="387" w:name="_Toc184312074"/>
      <w:bookmarkEnd w:id="387"/>
      <w:bookmarkStart w:id="388" w:name="_Toc184310287"/>
      <w:bookmarkEnd w:id="388"/>
      <w:bookmarkStart w:id="389" w:name="_Toc184314479"/>
      <w:bookmarkEnd w:id="389"/>
      <w:bookmarkStart w:id="390" w:name="_Toc184314457"/>
      <w:bookmarkEnd w:id="390"/>
      <w:bookmarkStart w:id="391" w:name="_Toc184312126"/>
      <w:bookmarkEnd w:id="391"/>
      <w:bookmarkStart w:id="392" w:name="_Toc184312132"/>
      <w:bookmarkEnd w:id="392"/>
      <w:bookmarkStart w:id="393" w:name="_Toc184312084"/>
      <w:bookmarkEnd w:id="393"/>
      <w:bookmarkStart w:id="394" w:name="_Toc184312096"/>
      <w:bookmarkEnd w:id="394"/>
      <w:bookmarkStart w:id="395" w:name="_Toc184308055"/>
      <w:bookmarkEnd w:id="395"/>
      <w:bookmarkStart w:id="396" w:name="_Toc184312106"/>
      <w:bookmarkEnd w:id="396"/>
      <w:bookmarkStart w:id="397" w:name="_Toc184312083"/>
      <w:bookmarkEnd w:id="397"/>
      <w:bookmarkStart w:id="398" w:name="_Toc184308108"/>
      <w:bookmarkEnd w:id="398"/>
      <w:bookmarkStart w:id="399" w:name="_Toc184314480"/>
      <w:bookmarkEnd w:id="399"/>
      <w:bookmarkStart w:id="400" w:name="_Toc184310277"/>
      <w:bookmarkEnd w:id="400"/>
      <w:bookmarkStart w:id="401" w:name="_Toc184313286"/>
      <w:bookmarkEnd w:id="401"/>
      <w:bookmarkStart w:id="402" w:name="_Toc184310329"/>
      <w:bookmarkEnd w:id="402"/>
      <w:bookmarkStart w:id="403" w:name="_Toc184312077"/>
      <w:bookmarkEnd w:id="403"/>
      <w:bookmarkStart w:id="404" w:name="_Toc184314481"/>
      <w:bookmarkEnd w:id="404"/>
      <w:bookmarkStart w:id="405" w:name="_Toc184308059"/>
      <w:bookmarkEnd w:id="405"/>
      <w:bookmarkStart w:id="406" w:name="_Toc184314416"/>
      <w:bookmarkEnd w:id="406"/>
      <w:bookmarkStart w:id="407" w:name="_Toc184313305"/>
      <w:bookmarkEnd w:id="407"/>
      <w:bookmarkStart w:id="408" w:name="_Toc184312090"/>
      <w:bookmarkEnd w:id="408"/>
      <w:bookmarkStart w:id="409" w:name="_Toc184314465"/>
      <w:bookmarkEnd w:id="409"/>
      <w:bookmarkStart w:id="410" w:name="_Toc184312128"/>
      <w:bookmarkEnd w:id="410"/>
      <w:bookmarkStart w:id="411" w:name="_Toc184313294"/>
      <w:bookmarkEnd w:id="411"/>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007" w:type="dxa"/>
        <w:tblInd w:w="98" w:type="dxa"/>
        <w:tblLayout w:type="fixed"/>
        <w:tblCellMar>
          <w:top w:w="0" w:type="dxa"/>
          <w:left w:w="108" w:type="dxa"/>
          <w:bottom w:w="0" w:type="dxa"/>
          <w:right w:w="108" w:type="dxa"/>
        </w:tblCellMar>
      </w:tblPr>
      <w:tblGrid>
        <w:gridCol w:w="828"/>
        <w:gridCol w:w="828"/>
        <w:gridCol w:w="5583"/>
        <w:gridCol w:w="756"/>
        <w:gridCol w:w="1012"/>
      </w:tblGrid>
      <w:tr>
        <w:tblPrEx>
          <w:tblCellMar>
            <w:top w:w="0" w:type="dxa"/>
            <w:left w:w="108" w:type="dxa"/>
            <w:bottom w:w="0" w:type="dxa"/>
            <w:right w:w="108" w:type="dxa"/>
          </w:tblCellMar>
        </w:tblPrEx>
        <w:trPr>
          <w:trHeight w:val="233" w:hRule="atLeast"/>
        </w:trPr>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6411" w:type="dxa"/>
            <w:gridSpan w:val="2"/>
            <w:tcBorders>
              <w:top w:val="single" w:color="000000" w:sz="8" w:space="0"/>
              <w:left w:val="nil"/>
              <w:bottom w:val="single" w:color="000000" w:sz="8" w:space="0"/>
              <w:right w:val="single" w:color="000000" w:sz="8" w:space="0"/>
            </w:tcBorders>
            <w:shd w:val="clear" w:color="auto" w:fill="auto"/>
            <w:vAlign w:val="center"/>
          </w:tcPr>
          <w:p>
            <w:pPr>
              <w:jc w:val="center"/>
              <w:outlineLvl w:val="0"/>
              <w:rPr>
                <w:rFonts w:ascii="宋体" w:hAnsi="宋体" w:cs="宋体"/>
                <w:color w:val="000000"/>
                <w:sz w:val="24"/>
              </w:rPr>
            </w:pPr>
            <w:r>
              <w:rPr>
                <w:rFonts w:hint="eastAsia" w:ascii="宋体" w:hAnsi="宋体" w:cs="宋体"/>
                <w:bCs/>
                <w:sz w:val="24"/>
              </w:rPr>
              <w:t>评标标准</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jc w:val="center"/>
              <w:outlineLvl w:val="0"/>
              <w:rPr>
                <w:rFonts w:ascii="宋体" w:hAnsi="宋体" w:cs="宋体"/>
                <w:color w:val="000000"/>
                <w:sz w:val="24"/>
              </w:rPr>
            </w:pPr>
            <w:r>
              <w:rPr>
                <w:rFonts w:hint="eastAsia" w:ascii="宋体" w:hAnsi="宋体" w:cs="宋体"/>
                <w:bCs/>
                <w:sz w:val="24"/>
              </w:rPr>
              <w:t>权重</w:t>
            </w:r>
          </w:p>
        </w:tc>
        <w:tc>
          <w:tcPr>
            <w:tcW w:w="1012" w:type="dxa"/>
            <w:tcBorders>
              <w:top w:val="single" w:color="000000" w:sz="8" w:space="0"/>
              <w:left w:val="nil"/>
              <w:bottom w:val="single" w:color="000000" w:sz="8" w:space="0"/>
              <w:right w:val="single" w:color="000000" w:sz="8" w:space="0"/>
            </w:tcBorders>
            <w:shd w:val="clear" w:color="auto" w:fill="auto"/>
          </w:tcPr>
          <w:p>
            <w:pPr>
              <w:jc w:val="center"/>
              <w:outlineLvl w:val="0"/>
              <w:rPr>
                <w:rFonts w:ascii="宋体" w:hAnsi="宋体" w:cs="宋体"/>
                <w:color w:val="000000"/>
                <w:kern w:val="0"/>
                <w:sz w:val="24"/>
                <w:lang w:bidi="ar"/>
              </w:rPr>
            </w:pPr>
            <w:r>
              <w:rPr>
                <w:rFonts w:hint="eastAsia" w:ascii="宋体" w:hAnsi="宋体" w:cs="宋体"/>
                <w:bCs/>
                <w:sz w:val="24"/>
              </w:rPr>
              <w:t>投标文件中评标标准相应的商务技术资料目录</w:t>
            </w:r>
            <w:r>
              <w:rPr>
                <w:rFonts w:hint="eastAsia" w:ascii="宋体" w:hAnsi="宋体" w:cs="宋体"/>
                <w:sz w:val="24"/>
                <w:shd w:val="clear" w:color="auto" w:fill="FFFFFF"/>
              </w:rPr>
              <w:t>*</w:t>
            </w:r>
          </w:p>
        </w:tc>
      </w:tr>
      <w:tr>
        <w:tblPrEx>
          <w:tblCellMar>
            <w:top w:w="0" w:type="dxa"/>
            <w:left w:w="108" w:type="dxa"/>
            <w:bottom w:w="0" w:type="dxa"/>
            <w:right w:w="108" w:type="dxa"/>
          </w:tblCellMar>
        </w:tblPrEx>
        <w:trPr>
          <w:trHeight w:val="1100" w:hRule="atLeast"/>
        </w:trPr>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类似项目业绩</w:t>
            </w:r>
          </w:p>
        </w:tc>
        <w:tc>
          <w:tcPr>
            <w:tcW w:w="55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供应商自2018年1月1日以来（以合同签订日期为准），具有已完成与本项目同类型（数据中心、数据大屏等）的相关项目建设业绩，每提供1份业绩证明材料的得0.5分，满分1分。（提供合同复印件，合同内容无法体现的可另行提供业主证明材料）</w:t>
            </w:r>
          </w:p>
        </w:tc>
        <w:tc>
          <w:tcPr>
            <w:tcW w:w="7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1317" w:hRule="atLeast"/>
        </w:trPr>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技术实力</w:t>
            </w:r>
          </w:p>
        </w:tc>
        <w:tc>
          <w:tcPr>
            <w:tcW w:w="55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基于数据分析、AI辅助、智能证据比对是本项目的核心能力，供应商提供：类案数据分析、法官AI辅助、智能证据比对相关自主知识产权软件著作权证书。(在本项目采购公告发布之日前获得），具备一种得2分，满分6分。（提供相关证明材料复印件加盖公章，注明与原件一致）</w:t>
            </w:r>
          </w:p>
        </w:tc>
        <w:tc>
          <w:tcPr>
            <w:tcW w:w="7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1317" w:hRule="atLeast"/>
        </w:trPr>
        <w:tc>
          <w:tcPr>
            <w:tcW w:w="8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828"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管理体系认证</w:t>
            </w: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供应商具有有效的质量管理体系认证证书、信息技术服务管理体系认证证书、信息安全管理体系认证证书，同时具备三种的得4分，同时具备两种的得2分；具备一种的得1分。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注：以上证书须由通过中国国家认证认可监督管理委员会备案通过的认证机构颁发且在全国认证认可信息公共服务平台的网页可查询。提供证书复印件。</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883" w:hRule="atLeast"/>
        </w:trPr>
        <w:tc>
          <w:tcPr>
            <w:tcW w:w="828"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w:t>
            </w:r>
          </w:p>
        </w:tc>
        <w:tc>
          <w:tcPr>
            <w:tcW w:w="828" w:type="dxa"/>
            <w:vMerge w:val="restart"/>
            <w:tcBorders>
              <w:top w:val="single" w:color="000000" w:sz="8" w:space="0"/>
              <w:left w:val="nil"/>
              <w:right w:val="single" w:color="000000" w:sz="8"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技术参数响应情况</w:t>
            </w: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针对打“★”的技术需求进行打分，不满足招标文件要求（负偏离）的，每一项扣减1.5分。本项最高得15分，最低得0分。6项以上负偏离的本项得0分。</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883" w:hRule="atLeast"/>
        </w:trPr>
        <w:tc>
          <w:tcPr>
            <w:tcW w:w="828"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c>
          <w:tcPr>
            <w:tcW w:w="828" w:type="dxa"/>
            <w:vMerge w:val="continue"/>
            <w:tcBorders>
              <w:left w:val="nil"/>
              <w:bottom w:val="single" w:color="000000" w:sz="8" w:space="0"/>
              <w:right w:val="single" w:color="000000" w:sz="8" w:space="0"/>
            </w:tcBorders>
            <w:shd w:val="clear" w:color="auto" w:fill="auto"/>
            <w:vAlign w:val="center"/>
          </w:tcPr>
          <w:p>
            <w:pPr>
              <w:widowControl/>
              <w:textAlignment w:val="center"/>
              <w:rPr>
                <w:rFonts w:ascii="宋体" w:hAnsi="宋体" w:cs="宋体"/>
                <w:color w:val="000000"/>
                <w:kern w:val="0"/>
                <w:sz w:val="24"/>
                <w:lang w:bidi="ar"/>
              </w:rPr>
            </w:pP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针对除打“★”以外的技术需求进行打分，不满足招标文件要求（负偏离）的，每一项扣减0.5分。本项最高得5分，最低得0分。6项以上负偏离的本项得0分。</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667" w:hRule="atLeast"/>
        </w:trPr>
        <w:tc>
          <w:tcPr>
            <w:tcW w:w="8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c>
          <w:tcPr>
            <w:tcW w:w="828"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整体技术方案</w:t>
            </w: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整体方案根据供应商对本项目建设背景的理解，对项目目标进行深入分析，对项目现状与需求的分析，系统总体框架、网络架构能否满足采购人需求进行打分。方案针对性强、合理可行的，得4分；方案部分内容有欠缺、基本合理可行的，得2分；方案基本合理可行性欠缺的，得1分；完全不符或未提供的不得分</w:t>
            </w:r>
            <w:r>
              <w:rPr>
                <w:rFonts w:hint="eastAsia" w:ascii="宋体" w:hAnsi="宋体" w:cs="宋体"/>
                <w:color w:val="000000"/>
                <w:kern w:val="0"/>
                <w:sz w:val="24"/>
                <w:lang w:eastAsia="zh-CN" w:bidi="ar"/>
              </w:rPr>
              <w:t>。</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494" w:hRule="atLeast"/>
        </w:trPr>
        <w:tc>
          <w:tcPr>
            <w:tcW w:w="8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8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根据供应商针对本项目基础支撑平台升级建设内容所提供的详细方案进行打分。方案针对性强、合理可行的，得3分；方案部分内容有欠缺、基本合理可行的，得2分；方案基本合理可行性欠缺的，得1分；完全不符或未提供的不得分</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518" w:hRule="atLeast"/>
        </w:trPr>
        <w:tc>
          <w:tcPr>
            <w:tcW w:w="8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8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根据供应商针对本项目数据资源管理中心建设内容所提供的详细方案进行打分。方案针对性强、合理可行的，得3分；方案部分内容有欠缺、基本合理可行的，得2分；方案基本合理可行性欠缺的，得1分；完全不符或未提供的不得分</w:t>
            </w:r>
            <w:r>
              <w:rPr>
                <w:rFonts w:hint="eastAsia" w:ascii="宋体" w:hAnsi="宋体" w:cs="宋体"/>
                <w:color w:val="000000"/>
                <w:kern w:val="0"/>
                <w:sz w:val="24"/>
                <w:lang w:eastAsia="zh-CN" w:bidi="ar"/>
              </w:rPr>
              <w:t>。</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449" w:hRule="atLeast"/>
        </w:trPr>
        <w:tc>
          <w:tcPr>
            <w:tcW w:w="8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8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根据供应商针对本项目数据决策中心建设内容所提供的详细方案进行打分。方案针对性强、合理可行的，得3分；方案部分内容有欠缺、基本合理可行的，得2分；方案基本合理可行性欠缺的，得1分；完全不符或未提供的不得分</w:t>
            </w:r>
            <w:r>
              <w:rPr>
                <w:rFonts w:hint="eastAsia" w:ascii="宋体" w:hAnsi="宋体" w:cs="宋体"/>
                <w:color w:val="000000"/>
                <w:kern w:val="0"/>
                <w:sz w:val="24"/>
                <w:lang w:eastAsia="zh-CN" w:bidi="ar"/>
              </w:rPr>
              <w:t>。</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518" w:hRule="atLeast"/>
        </w:trPr>
        <w:tc>
          <w:tcPr>
            <w:tcW w:w="8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8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根据供应商针对本项目数据智能化应用中心建设内容所提供的详细方案进行打分。方案针对性强、合理可行的，得3分；方案部分内容有欠缺、基本合理可行的，得2分；方案基本合理可行性欠缺的，得1分；完全不符或未提供的不得分</w:t>
            </w:r>
            <w:r>
              <w:rPr>
                <w:rFonts w:hint="eastAsia" w:ascii="宋体" w:hAnsi="宋体" w:cs="宋体"/>
                <w:color w:val="000000"/>
                <w:kern w:val="0"/>
                <w:sz w:val="24"/>
                <w:lang w:eastAsia="zh-CN" w:bidi="ar"/>
              </w:rPr>
              <w:t>。</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449" w:hRule="atLeast"/>
        </w:trPr>
        <w:tc>
          <w:tcPr>
            <w:tcW w:w="8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8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根据供应商针对本项目数据资产运营平台建设内容所提供的详细方案进行打分。方案针对性强、合理可行的，得2分；方案部分内容有欠缺、基本合理可行的，得1分；方案基本合理可行性欠缺的，得0.5分；完全不符或未提供的不得分</w:t>
            </w:r>
            <w:r>
              <w:rPr>
                <w:rFonts w:hint="eastAsia" w:ascii="宋体" w:hAnsi="宋体" w:cs="宋体"/>
                <w:color w:val="000000"/>
                <w:kern w:val="0"/>
                <w:sz w:val="24"/>
                <w:lang w:eastAsia="zh-CN" w:bidi="ar"/>
              </w:rPr>
              <w:t>。</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698" w:hRule="atLeast"/>
        </w:trPr>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w:t>
            </w:r>
          </w:p>
        </w:tc>
        <w:tc>
          <w:tcPr>
            <w:tcW w:w="82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项目安排</w:t>
            </w: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根据供应商的项目实施进度计划、组织机构和分工安排、项目过程各阶段划分和控制进行打分。（应有项目实施全过程各阶段主要实施活动的描述）</w:t>
            </w:r>
          </w:p>
          <w:p>
            <w:pPr>
              <w:widowControl/>
              <w:jc w:val="left"/>
              <w:textAlignment w:val="center"/>
              <w:rPr>
                <w:rFonts w:ascii="宋体" w:hAnsi="宋体" w:cs="宋体"/>
                <w:color w:val="000000"/>
                <w:sz w:val="24"/>
              </w:rPr>
            </w:pPr>
            <w:r>
              <w:rPr>
                <w:rFonts w:hint="eastAsia" w:ascii="宋体" w:hAnsi="宋体" w:cs="宋体"/>
                <w:color w:val="000000"/>
                <w:kern w:val="0"/>
                <w:sz w:val="24"/>
                <w:lang w:bidi="ar"/>
              </w:rPr>
              <w:t>描述内容针对性强、合理可行的，得3分；方案部分内容有欠缺、基本合理可行的，得2分；方案基本合理可行性欠缺的，得1分；完全不符或未提供的不得分</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449" w:hRule="atLeast"/>
        </w:trPr>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w:t>
            </w:r>
          </w:p>
        </w:tc>
        <w:tc>
          <w:tcPr>
            <w:tcW w:w="82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验收方案</w:t>
            </w: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根据供应商提出的功能测试、试运行及验收方案等进行打分。方案针对性强、合理可行的，得2分；方案部分内容有欠缺、基本合理可行的，得1分；方案基本合理可行性欠缺的，得0.5分；完全不符或未提供的不得分</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518" w:hRule="atLeast"/>
        </w:trPr>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82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培训计划</w:t>
            </w: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根据供应商提出培训计划、地点、组织、人员配备、资料等内容等进行打分。方案针对性强、合理可行的，得3分；方案部分内容有欠缺、基本合理可行的，得2分；方案基本合理可行性欠缺的，得1分；完全不符或未提供的不得分</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623" w:hRule="atLeast"/>
        </w:trPr>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82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质量保证措施</w:t>
            </w: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供应商按采购人要求有明确的建设质量目标，质量保证措施，并具有详细可行的实施内容等；方案符合采购文件和采购人要求按期完成软件开发、系统集成、上线运行、验收等措施以及工期要求。</w:t>
            </w:r>
          </w:p>
          <w:p>
            <w:pPr>
              <w:widowControl/>
              <w:jc w:val="left"/>
              <w:textAlignment w:val="center"/>
              <w:rPr>
                <w:rFonts w:ascii="宋体" w:hAnsi="宋体" w:cs="宋体"/>
                <w:color w:val="000000"/>
                <w:sz w:val="24"/>
              </w:rPr>
            </w:pPr>
            <w:r>
              <w:rPr>
                <w:rFonts w:hint="eastAsia" w:ascii="宋体" w:hAnsi="宋体" w:cs="宋体"/>
                <w:color w:val="000000"/>
                <w:kern w:val="0"/>
                <w:sz w:val="24"/>
                <w:lang w:bidi="ar"/>
              </w:rPr>
              <w:t>方案针对性强、合理可行的，得3分；方案部分内容有欠缺、基本合理可行的，得2分；方案基本合理可行性欠缺的，得1分；完全不符或未提供的不得分</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883" w:hRule="atLeast"/>
        </w:trPr>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2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进度计划安排方案</w:t>
            </w: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制定进度计划安排方案：包括服务地点、计划进度安排及服务周期等内容。</w:t>
            </w:r>
          </w:p>
          <w:p>
            <w:pPr>
              <w:widowControl/>
              <w:jc w:val="left"/>
              <w:textAlignment w:val="center"/>
              <w:rPr>
                <w:rFonts w:ascii="宋体" w:hAnsi="宋体" w:cs="宋体"/>
                <w:color w:val="000000"/>
                <w:sz w:val="24"/>
              </w:rPr>
            </w:pPr>
            <w:r>
              <w:rPr>
                <w:rFonts w:hint="eastAsia" w:ascii="宋体" w:hAnsi="宋体" w:cs="宋体"/>
                <w:color w:val="000000"/>
                <w:kern w:val="0"/>
                <w:sz w:val="24"/>
                <w:lang w:bidi="ar"/>
              </w:rPr>
              <w:t>方案针对性强、合理可行的，得2分；方案部分内容有欠缺、基本合理可行的，得1分；方案基本合理可行性欠缺的，得0.5分；完全不符或未提供的不得分</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883" w:hRule="atLeast"/>
        </w:trPr>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82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突发事件应急预案</w:t>
            </w: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根据各项服务承诺明确且具有可操作性和监督性，有详细的工作计划，对发生突发性事件后，明确投入的人力、时间、各种应对措施等。</w:t>
            </w:r>
          </w:p>
          <w:p>
            <w:pPr>
              <w:widowControl/>
              <w:jc w:val="left"/>
              <w:textAlignment w:val="center"/>
              <w:rPr>
                <w:rFonts w:ascii="宋体" w:hAnsi="宋体" w:cs="宋体"/>
                <w:color w:val="000000"/>
                <w:sz w:val="24"/>
              </w:rPr>
            </w:pPr>
            <w:r>
              <w:rPr>
                <w:rFonts w:hint="eastAsia" w:ascii="宋体" w:hAnsi="宋体" w:cs="宋体"/>
                <w:color w:val="000000"/>
                <w:kern w:val="0"/>
                <w:sz w:val="24"/>
                <w:lang w:bidi="ar"/>
              </w:rPr>
              <w:t>预案针对性强、合理可行的，得2分；预案部分内容有欠缺、基本合理可行的，得1分；预案基本合理可行性欠缺的，得0.5分；完全不符或未提供的不得分</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ascii="宋体" w:hAnsi="宋体" w:cs="宋体"/>
                <w:color w:val="000000"/>
                <w:sz w:val="24"/>
              </w:rPr>
              <w:t>2</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883" w:hRule="atLeast"/>
        </w:trPr>
        <w:tc>
          <w:tcPr>
            <w:tcW w:w="8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828"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项目团队</w:t>
            </w: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项目负责人具有高级信息系统项目管理师证书的得2分；不提供不得分。（需提供资质证书复印件并加盖公章，及提供投标截止时间前三个月任意一个月在本单位缴纳社保证明复印件（不含投标当月)，并注明与原件一致）。</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674" w:hRule="atLeast"/>
        </w:trPr>
        <w:tc>
          <w:tcPr>
            <w:tcW w:w="8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8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项目组人员中具有中华人民共和国权威机构颁发的网络工程师、软件设计师、数据库工程师资质情况（每个证书得1分，最高得3分，</w:t>
            </w:r>
            <w:r>
              <w:rPr>
                <w:rFonts w:ascii="宋体" w:hAnsi="宋体" w:cs="宋体"/>
                <w:color w:val="000000"/>
                <w:kern w:val="0"/>
                <w:sz w:val="24"/>
                <w:lang w:bidi="ar"/>
              </w:rPr>
              <w:t>每人最多得1分</w:t>
            </w:r>
            <w:r>
              <w:rPr>
                <w:rFonts w:hint="eastAsia" w:ascii="宋体" w:hAnsi="宋体" w:cs="宋体"/>
                <w:color w:val="000000"/>
                <w:kern w:val="0"/>
                <w:sz w:val="24"/>
                <w:lang w:bidi="ar"/>
              </w:rPr>
              <w:t>）</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722" w:hRule="atLeast"/>
        </w:trPr>
        <w:tc>
          <w:tcPr>
            <w:tcW w:w="8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8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阐述项目负责人的管理职责、项目组成员的职责分工、管理和协调方法等方案，整体人员的素质、技术能力、专业分布、实施经历等情况，数量是否充足，配置是否合理等。方案针对性强、合理可行的，得2分；方案部分内容有欠缺、基本合理可行的，得1分；方案基本合理可行性欠缺的，得0.5分；完全不符或未提供的不得分</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667" w:hRule="atLeast"/>
        </w:trPr>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82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合理化建议</w:t>
            </w: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供应商根据对本项目的需求和理解提出的合理化建议等情况打分。建议内容针对性强、合理可行的，得2分；建议基本合理可行的，得1分；建议基本合理可行性欠缺的，得0.5分；完全不符或未提供的不得分</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667" w:hRule="atLeast"/>
        </w:trPr>
        <w:tc>
          <w:tcPr>
            <w:tcW w:w="828"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828" w:type="dxa"/>
            <w:tcBorders>
              <w:top w:val="single" w:color="000000" w:sz="8" w:space="0"/>
              <w:left w:val="nil"/>
              <w:bottom w:val="nil"/>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售后服务承诺</w:t>
            </w:r>
          </w:p>
        </w:tc>
        <w:tc>
          <w:tcPr>
            <w:tcW w:w="5583" w:type="dxa"/>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根据供应商培训及售后服务方案进行打分。方案针对性强、体系完善的，得3分；方案部分内容有欠缺、基本合理可行的，得2分；方案基本合理可行性欠缺的，得1分；完全不符或未提供的不得分</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6535" w:hRule="atLeast"/>
        </w:trPr>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c>
          <w:tcPr>
            <w:tcW w:w="828" w:type="dxa"/>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系统演示和讲解</w:t>
            </w:r>
          </w:p>
        </w:tc>
        <w:tc>
          <w:tcPr>
            <w:tcW w:w="5583" w:type="dxa"/>
            <w:tcBorders>
              <w:top w:val="single" w:color="000000" w:sz="8" w:space="0"/>
              <w:left w:val="nil"/>
              <w:bottom w:val="single" w:color="000000" w:sz="8" w:space="0"/>
              <w:right w:val="single" w:color="000000" w:sz="8" w:space="0"/>
            </w:tcBorders>
            <w:shd w:val="clear" w:color="auto" w:fill="auto"/>
            <w:vAlign w:val="center"/>
          </w:tcPr>
          <w:p>
            <w:pPr>
              <w:rPr>
                <w:rFonts w:ascii="宋体" w:hAnsi="宋体" w:cs="宋体"/>
                <w:color w:val="000000"/>
                <w:kern w:val="0"/>
                <w:sz w:val="24"/>
              </w:rPr>
            </w:pPr>
            <w:r>
              <w:rPr>
                <w:rFonts w:hint="eastAsia" w:ascii="宋体" w:hAnsi="宋体" w:cs="宋体"/>
                <w:color w:val="000000"/>
                <w:kern w:val="0"/>
                <w:sz w:val="24"/>
                <w:lang w:bidi="ar"/>
              </w:rPr>
              <w:t>供应商根据对本项目要求的建设内容的理解和建设思路进行现场系统演示和讲解。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对以下系统建设内容进行演示，每项满足得2分，不满足得0分，满分14分。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hint="eastAsia" w:ascii="宋体" w:hAnsi="宋体" w:cs="宋体"/>
                <w:color w:val="000000"/>
                <w:kern w:val="0"/>
                <w:sz w:val="24"/>
              </w:rPr>
              <w:t>首页门户导航：通过大数据中心首页门户导航，门户导航包括案件分析、画像、态势感知模块，可点击进入相应模块。</w:t>
            </w:r>
          </w:p>
          <w:p>
            <w:pPr>
              <w:rPr>
                <w:rFonts w:ascii="宋体" w:hAnsi="宋体" w:cs="宋体"/>
                <w:color w:val="000000"/>
                <w:kern w:val="0"/>
                <w:sz w:val="24"/>
              </w:rPr>
            </w:pPr>
            <w:r>
              <w:rPr>
                <w:rFonts w:hint="eastAsia" w:ascii="宋体" w:hAnsi="宋体" w:cs="宋体"/>
                <w:color w:val="000000"/>
                <w:kern w:val="0"/>
                <w:sz w:val="24"/>
                <w:lang w:bidi="ar"/>
              </w:rPr>
              <w:t>（2）</w:t>
            </w:r>
            <w:r>
              <w:rPr>
                <w:rFonts w:hint="eastAsia" w:ascii="宋体" w:hAnsi="宋体" w:cs="宋体"/>
                <w:color w:val="000000"/>
                <w:kern w:val="0"/>
                <w:sz w:val="24"/>
              </w:rPr>
              <w:t>案件多维度分析（本院）演示：首页门户进入，需展示收案与结案的案由分布、本院当年新增案件数、各类案由占比、案件量变化趋势四部分数据信息。</w:t>
            </w:r>
          </w:p>
          <w:p>
            <w:pPr>
              <w:rPr>
                <w:rFonts w:ascii="宋体" w:hAnsi="宋体" w:cs="宋体"/>
                <w:color w:val="000000"/>
                <w:kern w:val="0"/>
                <w:sz w:val="24"/>
              </w:rPr>
            </w:pPr>
            <w:r>
              <w:rPr>
                <w:rFonts w:hint="eastAsia" w:ascii="宋体" w:hAnsi="宋体" w:cs="宋体"/>
                <w:color w:val="000000"/>
                <w:kern w:val="0"/>
                <w:sz w:val="24"/>
                <w:lang w:bidi="ar"/>
              </w:rPr>
              <w:t>（3）</w:t>
            </w:r>
            <w:r>
              <w:rPr>
                <w:rFonts w:hint="eastAsia" w:ascii="宋体" w:hAnsi="宋体" w:cs="宋体"/>
                <w:color w:val="000000"/>
                <w:kern w:val="0"/>
                <w:sz w:val="24"/>
              </w:rPr>
              <w:t>法人组织涉诉画像演示：首页门户进入，需展示搜索企业工商基础信息、企业涉诉统计、知识产权统计（软著\专利\商标）信息。</w:t>
            </w:r>
          </w:p>
          <w:p>
            <w:pPr>
              <w:rPr>
                <w:rFonts w:ascii="宋体" w:hAnsi="宋体" w:cs="宋体"/>
                <w:color w:val="000000"/>
                <w:kern w:val="0"/>
                <w:sz w:val="24"/>
              </w:rPr>
            </w:pPr>
            <w:r>
              <w:rPr>
                <w:rFonts w:hint="eastAsia" w:ascii="宋体" w:hAnsi="宋体" w:cs="宋体"/>
                <w:color w:val="000000"/>
                <w:kern w:val="0"/>
                <w:sz w:val="24"/>
                <w:lang w:bidi="ar"/>
              </w:rPr>
              <w:t>（4）</w:t>
            </w:r>
            <w:r>
              <w:rPr>
                <w:rFonts w:hint="eastAsia" w:ascii="宋体" w:hAnsi="宋体" w:cs="宋体"/>
                <w:color w:val="000000"/>
                <w:kern w:val="0"/>
                <w:sz w:val="24"/>
              </w:rPr>
              <w:t>法官行为画像演示：首页门户进入，需展示搜索法官行为指标、文书撰写时长、诉讼平台使用情况、收结案情况、结案率信息。</w:t>
            </w:r>
          </w:p>
          <w:p>
            <w:pPr>
              <w:rPr>
                <w:rFonts w:ascii="宋体" w:hAnsi="宋体" w:cs="宋体"/>
                <w:color w:val="000000"/>
                <w:kern w:val="0"/>
                <w:sz w:val="24"/>
              </w:rPr>
            </w:pPr>
            <w:r>
              <w:rPr>
                <w:rFonts w:hint="eastAsia" w:ascii="宋体" w:hAnsi="宋体" w:cs="宋体"/>
                <w:color w:val="000000"/>
                <w:kern w:val="0"/>
                <w:sz w:val="24"/>
              </w:rPr>
              <w:t>（5）庭室画像演示：首页门户进入，需展示搜索的庭室内法官办理案件情况、庭室收案量、庭室结案量、庭室质效指标信息。</w:t>
            </w:r>
          </w:p>
          <w:p>
            <w:pPr>
              <w:rPr>
                <w:rFonts w:ascii="宋体" w:hAnsi="宋体" w:cs="宋体"/>
                <w:color w:val="000000"/>
                <w:kern w:val="0"/>
                <w:sz w:val="24"/>
              </w:rPr>
            </w:pPr>
            <w:r>
              <w:rPr>
                <w:rFonts w:hint="eastAsia" w:ascii="宋体" w:hAnsi="宋体" w:cs="宋体"/>
                <w:color w:val="000000"/>
                <w:kern w:val="0"/>
                <w:sz w:val="24"/>
              </w:rPr>
              <w:t>（6）律师律所画像演示：首页门户进入，需展示搜索的律所基础信息、代理案件量、代理案件省份分布、代理案件案由分布、代理案件标的金额分布信息、律师关联法官情况等信息。</w:t>
            </w:r>
          </w:p>
          <w:p>
            <w:pPr>
              <w:rPr>
                <w:rFonts w:ascii="宋体" w:hAnsi="宋体" w:cs="宋体"/>
                <w:color w:val="000000"/>
                <w:kern w:val="0"/>
                <w:sz w:val="24"/>
              </w:rPr>
            </w:pPr>
            <w:r>
              <w:rPr>
                <w:rFonts w:hint="eastAsia" w:ascii="宋体" w:hAnsi="宋体" w:cs="宋体"/>
                <w:color w:val="000000"/>
                <w:kern w:val="0"/>
                <w:sz w:val="24"/>
                <w:lang w:bidi="ar"/>
              </w:rPr>
              <w:t>（7）</w:t>
            </w:r>
            <w:r>
              <w:rPr>
                <w:rFonts w:hint="eastAsia" w:ascii="宋体" w:hAnsi="宋体" w:cs="宋体"/>
                <w:color w:val="000000"/>
                <w:kern w:val="0"/>
                <w:sz w:val="24"/>
              </w:rPr>
              <w:t>态势感知：首页门户进入，需要体现业务系统数据实时性和指标预测能力，展示案件提交信息、庭审信息；预测近一月案件提交量；</w:t>
            </w:r>
          </w:p>
          <w:p>
            <w:pPr>
              <w:widowControl/>
              <w:textAlignment w:val="center"/>
              <w:rPr>
                <w:rFonts w:ascii="宋体" w:hAnsi="宋体" w:cs="宋体"/>
                <w:color w:val="000000"/>
                <w:sz w:val="24"/>
              </w:rPr>
            </w:pPr>
            <w:r>
              <w:rPr>
                <w:rFonts w:hint="eastAsia" w:ascii="宋体" w:hAnsi="宋体" w:cs="宋体"/>
                <w:color w:val="000000"/>
                <w:kern w:val="0"/>
                <w:sz w:val="24"/>
                <w:lang w:bidi="ar"/>
              </w:rPr>
              <w:t>注：（1）-（7）项演示需使用可运行、可交互的软件应用系统演示，以PPT、视频演示等每项得1分。</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r>
        <w:tblPrEx>
          <w:tblCellMar>
            <w:top w:w="0" w:type="dxa"/>
            <w:left w:w="108" w:type="dxa"/>
            <w:bottom w:w="0" w:type="dxa"/>
            <w:right w:w="108" w:type="dxa"/>
          </w:tblCellMar>
        </w:tblPrEx>
        <w:trPr>
          <w:trHeight w:val="367" w:hRule="atLeast"/>
        </w:trPr>
        <w:tc>
          <w:tcPr>
            <w:tcW w:w="82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c>
          <w:tcPr>
            <w:tcW w:w="828" w:type="dxa"/>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cs="宋体"/>
                <w:color w:val="000000"/>
                <w:kern w:val="0"/>
                <w:sz w:val="24"/>
                <w:lang w:bidi="ar"/>
              </w:rPr>
            </w:pPr>
          </w:p>
        </w:tc>
        <w:tc>
          <w:tcPr>
            <w:tcW w:w="5583" w:type="dxa"/>
            <w:tcBorders>
              <w:top w:val="single" w:color="000000" w:sz="8" w:space="0"/>
              <w:left w:val="nil"/>
              <w:bottom w:val="single" w:color="000000" w:sz="8" w:space="0"/>
              <w:right w:val="single" w:color="000000" w:sz="8" w:space="0"/>
            </w:tcBorders>
            <w:shd w:val="clear" w:color="auto" w:fill="auto"/>
            <w:vAlign w:val="center"/>
          </w:tcPr>
          <w:p>
            <w:pPr>
              <w:snapToGrid w:val="0"/>
              <w:spacing w:line="360" w:lineRule="auto"/>
              <w:ind w:firstLine="480" w:firstLineChars="200"/>
              <w:jc w:val="left"/>
              <w:rPr>
                <w:rFonts w:ascii="宋体" w:hAnsi="宋体" w:cs="宋体"/>
                <w:sz w:val="24"/>
              </w:rPr>
            </w:pPr>
            <w:r>
              <w:rPr>
                <w:rFonts w:hint="eastAsia" w:ascii="宋体" w:hAnsi="宋体" w:cs="宋体"/>
                <w:sz w:val="24"/>
              </w:rPr>
              <w:t>有效投标报价的最低价作为评标基准价，其最低报价为满分；按［投标报价得分=（评标基准价/投标报价）*10］的计算公式计算。</w:t>
            </w:r>
          </w:p>
          <w:p>
            <w:pPr>
              <w:snapToGrid w:val="0"/>
              <w:spacing w:line="360" w:lineRule="auto"/>
              <w:ind w:firstLine="480" w:firstLineChars="200"/>
              <w:jc w:val="left"/>
              <w:rPr>
                <w:rFonts w:ascii="宋体" w:hAnsi="宋体" w:cs="宋体"/>
                <w:sz w:val="24"/>
              </w:rPr>
            </w:pPr>
            <w:r>
              <w:rPr>
                <w:rFonts w:hint="eastAsia" w:ascii="宋体" w:hAnsi="宋体" w:cs="宋体"/>
                <w:sz w:val="24"/>
              </w:rPr>
              <w:t>评标过程中，不得去掉报价中的最高报价和最低报价。</w:t>
            </w:r>
          </w:p>
          <w:p>
            <w:pPr>
              <w:widowControl/>
              <w:textAlignment w:val="center"/>
              <w:rPr>
                <w:rFonts w:ascii="宋体" w:hAnsi="宋体" w:cs="宋体"/>
                <w:color w:val="000000"/>
                <w:kern w:val="0"/>
                <w:sz w:val="24"/>
                <w:lang w:bidi="ar"/>
              </w:rPr>
            </w:pPr>
            <w:r>
              <w:rPr>
                <w:rFonts w:hint="eastAsia" w:ascii="宋体" w:hAnsi="宋体" w:cs="宋体"/>
                <w:sz w:val="24"/>
              </w:rPr>
              <w:t>因落实政府采购政策需要进行价格调整的，以调整后的价格计算评标基准价和投标报价。</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lang w:bidi="ar"/>
              </w:rPr>
            </w:pPr>
          </w:p>
        </w:tc>
      </w:tr>
    </w:tbl>
    <w:p>
      <w:pPr>
        <w:snapToGrid w:val="0"/>
        <w:spacing w:line="360" w:lineRule="auto"/>
        <w:ind w:firstLine="400" w:firstLineChars="200"/>
        <w:rPr>
          <w:rFonts w:ascii="宋体" w:hAnsi="宋体" w:cs="宋体"/>
          <w:sz w:val="20"/>
          <w:szCs w:val="20"/>
          <w:shd w:val="clear" w:color="auto" w:fill="FFFFFF"/>
        </w:rPr>
      </w:pPr>
    </w:p>
    <w:p>
      <w:pPr>
        <w:snapToGrid w:val="0"/>
        <w:spacing w:line="360" w:lineRule="auto"/>
        <w:ind w:firstLine="400" w:firstLineChars="2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投标人编制投标文件（商务技术文件部分）时，建议按此目录（序号和内容）提供评标标准相应的商务技术资料。如为联合体投标的，联合体双方任一方提供的证明材料均有效。 </w:t>
      </w:r>
    </w:p>
    <w:p>
      <w:pPr>
        <w:rPr>
          <w:rFonts w:ascii="宋体" w:hAnsi="宋体" w:cs="宋体"/>
          <w:b/>
          <w:sz w:val="32"/>
        </w:rPr>
      </w:pPr>
      <w:r>
        <w:rPr>
          <w:rFonts w:hint="eastAsia" w:ascii="宋体" w:hAnsi="宋体" w:cs="宋体"/>
          <w:b/>
          <w:sz w:val="32"/>
        </w:rPr>
        <w:br w:type="page"/>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rPr>
          <w:rFonts w:ascii="宋体" w:hAnsi="宋体" w:cs="宋体"/>
          <w:b/>
          <w:sz w:val="36"/>
          <w:szCs w:val="36"/>
        </w:rPr>
      </w:pPr>
      <w:r>
        <w:rPr>
          <w:rFonts w:hint="eastAsia" w:ascii="宋体" w:hAnsi="宋体" w:cs="宋体"/>
          <w:b/>
          <w:sz w:val="32"/>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rPr>
          <w:rFonts w:ascii="宋体" w:hAnsi="宋体" w:cs="宋体"/>
          <w:b/>
          <w:sz w:val="32"/>
        </w:rPr>
      </w:pPr>
      <w:r>
        <w:rPr>
          <w:rFonts w:hint="eastAsia" w:ascii="宋体" w:hAnsi="宋体" w:cs="宋体"/>
          <w:b/>
          <w:sz w:val="32"/>
        </w:rPr>
        <w:t>四、评标中的其他事项</w:t>
      </w:r>
    </w:p>
    <w:p>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spacing w:line="360" w:lineRule="auto"/>
        <w:ind w:firstLine="480" w:firstLineChars="200"/>
        <w:rPr>
          <w:rFonts w:ascii="宋体" w:hAnsi="宋体" w:cs="宋体"/>
          <w:b/>
        </w:rPr>
      </w:pPr>
      <w:r>
        <w:rPr>
          <w:rFonts w:hint="eastAsia" w:ascii="宋体" w:hAnsi="宋体" w:cs="宋体"/>
          <w:kern w:val="0"/>
          <w:sz w:val="24"/>
        </w:rPr>
        <w:t>（以上4.2.2-4.2.14为符合性审查）</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6"/>
    </w:p>
    <w:p>
      <w:pPr>
        <w:rPr>
          <w:rFonts w:ascii="宋体" w:hAnsi="宋体" w:cs="宋体"/>
          <w:b/>
          <w:sz w:val="36"/>
          <w:szCs w:val="36"/>
        </w:rPr>
      </w:pPr>
      <w:bookmarkStart w:id="412" w:name="第五部分"/>
      <w:bookmarkStart w:id="413" w:name="_Toc86217003"/>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360" w:lineRule="auto"/>
        <w:rPr>
          <w:rFonts w:ascii="宋体" w:hAnsi="宋体" w:cs="宋体"/>
          <w:sz w:val="28"/>
          <w:szCs w:val="28"/>
          <w:u w:val="single"/>
        </w:rPr>
      </w:pPr>
      <w:r>
        <w:rPr>
          <w:rFonts w:hint="eastAsia" w:ascii="宋体" w:hAnsi="宋体" w:cs="宋体"/>
          <w:sz w:val="28"/>
          <w:szCs w:val="28"/>
        </w:rPr>
        <w:t>合同编号：</w:t>
      </w:r>
      <w:r>
        <w:rPr>
          <w:rFonts w:hint="eastAsia" w:ascii="宋体" w:hAnsi="宋体" w:cs="宋体"/>
          <w:sz w:val="28"/>
          <w:szCs w:val="28"/>
          <w:u w:val="single"/>
        </w:rPr>
        <w:t xml:space="preserve">           </w: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before="1680" w:beforeLines="700" w:line="360" w:lineRule="auto"/>
        <w:ind w:firstLine="640" w:firstLineChars="200"/>
        <w:rPr>
          <w:rFonts w:ascii="宋体" w:hAnsi="宋体" w:cs="宋体"/>
          <w:sz w:val="32"/>
          <w:szCs w:val="32"/>
        </w:rPr>
      </w:pPr>
      <w:r>
        <w:rPr>
          <w:rFonts w:hint="eastAsia" w:ascii="宋体" w:hAnsi="宋体" w:cs="宋体"/>
          <w:sz w:val="32"/>
          <w:szCs w:val="32"/>
        </w:rPr>
        <w:t>项目名称：</w:t>
      </w:r>
      <w:r>
        <w:rPr>
          <w:rFonts w:hint="eastAsia" w:ascii="宋体" w:hAnsi="宋体" w:cs="宋体"/>
          <w:sz w:val="32"/>
          <w:szCs w:val="32"/>
          <w:u w:val="single"/>
        </w:rPr>
        <w:t xml:space="preserve">  </w:t>
      </w:r>
      <w:r>
        <w:rPr>
          <w:rFonts w:ascii="宋体" w:hAnsi="宋体" w:cs="宋体"/>
          <w:sz w:val="32"/>
          <w:szCs w:val="32"/>
          <w:u w:val="single"/>
        </w:rPr>
        <w:t xml:space="preserve">   </w:t>
      </w:r>
      <w:r>
        <w:rPr>
          <w:rFonts w:hint="eastAsia" w:ascii="宋体" w:hAnsi="宋体" w:cs="宋体"/>
          <w:sz w:val="32"/>
          <w:szCs w:val="32"/>
          <w:u w:val="single"/>
        </w:rPr>
        <w:t xml:space="preserve">    </w:t>
      </w:r>
      <w:r>
        <w:rPr>
          <w:rFonts w:ascii="宋体" w:hAnsi="宋体" w:cs="宋体"/>
          <w:sz w:val="32"/>
          <w:szCs w:val="32"/>
          <w:u w:val="single"/>
        </w:rPr>
        <w:t xml:space="preserve">              </w:t>
      </w:r>
      <w:r>
        <w:rPr>
          <w:rFonts w:hint="eastAsia" w:ascii="宋体" w:hAnsi="宋体" w:cs="宋体"/>
          <w:sz w:val="32"/>
          <w:szCs w:val="32"/>
          <w:u w:val="single"/>
        </w:rPr>
        <w:t xml:space="preserve">          </w:t>
      </w:r>
      <w:r>
        <w:rPr>
          <w:rFonts w:ascii="宋体" w:hAnsi="宋体" w:cs="宋体"/>
          <w:sz w:val="32"/>
          <w:szCs w:val="32"/>
          <w:u w:val="single"/>
        </w:rPr>
        <w:t xml:space="preserve">  </w:t>
      </w:r>
    </w:p>
    <w:p>
      <w:pPr>
        <w:spacing w:before="1440" w:beforeLines="600" w:line="360" w:lineRule="auto"/>
        <w:ind w:left="907"/>
        <w:rPr>
          <w:rFonts w:ascii="宋体" w:hAnsi="宋体" w:cs="宋体"/>
          <w:sz w:val="28"/>
          <w:szCs w:val="28"/>
          <w:u w:val="single"/>
        </w:rPr>
      </w:pPr>
      <w:r>
        <w:rPr>
          <w:rFonts w:hint="eastAsia" w:ascii="宋体" w:hAnsi="宋体" w:cs="宋体"/>
          <w:sz w:val="28"/>
          <w:szCs w:val="28"/>
        </w:rPr>
        <w:t>甲方：</w:t>
      </w:r>
      <w:r>
        <w:rPr>
          <w:rFonts w:hint="eastAsia" w:ascii="宋体" w:hAnsi="宋体" w:cs="宋体"/>
          <w:sz w:val="28"/>
          <w:szCs w:val="28"/>
          <w:u w:val="single"/>
        </w:rPr>
        <w:t xml:space="preserve">    杭州互联网法院（杭州铁路运输法院） </w:t>
      </w:r>
      <w:r>
        <w:rPr>
          <w:rFonts w:ascii="宋体" w:hAnsi="宋体" w:cs="宋体"/>
          <w:sz w:val="28"/>
          <w:szCs w:val="28"/>
          <w:u w:val="single"/>
        </w:rPr>
        <w:t xml:space="preserve">    </w:t>
      </w:r>
    </w:p>
    <w:p>
      <w:pPr>
        <w:spacing w:before="120" w:after="120" w:afterLines="50" w:line="360" w:lineRule="auto"/>
        <w:ind w:left="907"/>
        <w:rPr>
          <w:rFonts w:ascii="宋体" w:hAnsi="宋体" w:cs="宋体"/>
          <w:sz w:val="28"/>
          <w:szCs w:val="28"/>
          <w:u w:val="single"/>
        </w:rPr>
      </w:pPr>
      <w:r>
        <w:rPr>
          <w:rFonts w:hint="eastAsia" w:ascii="宋体" w:hAnsi="宋体" w:cs="宋体"/>
          <w:sz w:val="28"/>
          <w:szCs w:val="28"/>
        </w:rPr>
        <w:t>乙方：</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p>
    <w:p>
      <w:pPr>
        <w:spacing w:before="1200" w:beforeLines="500" w:line="360" w:lineRule="auto"/>
        <w:ind w:left="907"/>
        <w:rPr>
          <w:rFonts w:ascii="宋体" w:hAnsi="宋体" w:cs="宋体"/>
          <w:sz w:val="28"/>
          <w:szCs w:val="28"/>
          <w:u w:val="single"/>
        </w:rPr>
      </w:pPr>
      <w:r>
        <w:rPr>
          <w:rFonts w:hint="eastAsia" w:ascii="宋体" w:hAnsi="宋体" w:cs="宋体"/>
          <w:sz w:val="28"/>
          <w:szCs w:val="28"/>
        </w:rPr>
        <w:t>签订地：</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360" w:lineRule="auto"/>
        <w:ind w:firstLine="840" w:firstLineChars="300"/>
        <w:rPr>
          <w:rFonts w:ascii="宋体" w:hAnsi="宋体" w:cs="宋体"/>
          <w:color w:val="000000" w:themeColor="text1"/>
          <w:sz w:val="24"/>
          <w14:textFill>
            <w14:solidFill>
              <w14:schemeClr w14:val="tx1"/>
            </w14:solidFill>
          </w14:textFill>
        </w:rPr>
      </w:pPr>
      <w:r>
        <w:rPr>
          <w:rFonts w:hint="eastAsia" w:ascii="宋体" w:hAnsi="宋体" w:cs="宋体"/>
          <w:sz w:val="28"/>
          <w:szCs w:val="28"/>
        </w:rPr>
        <w:t>签订日期：</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日</w:t>
      </w:r>
    </w:p>
    <w:p>
      <w:pPr>
        <w:spacing w:line="360" w:lineRule="auto"/>
        <w:rPr>
          <w:rFonts w:ascii="宋体" w:hAnsi="宋体" w:cs="宋体"/>
          <w:color w:val="000000" w:themeColor="text1"/>
          <w:sz w:val="24"/>
          <w14:textFill>
            <w14:solidFill>
              <w14:schemeClr w14:val="tx1"/>
            </w14:solidFill>
          </w14:textFill>
        </w:rPr>
        <w:sectPr>
          <w:footerReference r:id="rId8" w:type="default"/>
          <w:pgSz w:w="11907" w:h="16840"/>
          <w:pgMar w:top="1474" w:right="1814" w:bottom="1474" w:left="1814" w:header="851" w:footer="851" w:gutter="0"/>
          <w:cols w:space="720" w:num="1"/>
          <w:docGrid w:linePitch="462" w:charSpace="0"/>
        </w:sectPr>
      </w:pPr>
    </w:p>
    <w:p>
      <w:pPr>
        <w:rPr>
          <w:rFonts w:ascii="宋体" w:hAnsi="宋体" w:cs="宋体"/>
          <w:b/>
          <w:color w:val="000000" w:themeColor="text1"/>
          <w:sz w:val="30"/>
          <w:szCs w:val="30"/>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第一部分 合同书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年</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（采购人名称）   </w:t>
      </w:r>
      <w:r>
        <w:rPr>
          <w:rFonts w:hint="eastAsia" w:ascii="宋体" w:hAnsi="宋体" w:cs="宋体"/>
          <w:color w:val="000000" w:themeColor="text1"/>
          <w:sz w:val="24"/>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 xml:space="preserve">   （政府采购方式）  </w:t>
      </w:r>
      <w:r>
        <w:rPr>
          <w:rFonts w:hint="eastAsia" w:ascii="宋体" w:hAnsi="宋体" w:cs="宋体"/>
          <w:color w:val="000000" w:themeColor="text1"/>
          <w:sz w:val="24"/>
          <w14:textFill>
            <w14:solidFill>
              <w14:schemeClr w14:val="tx1"/>
            </w14:solidFill>
          </w14:textFill>
        </w:rPr>
        <w:t>对</w:t>
      </w:r>
      <w:r>
        <w:rPr>
          <w:rFonts w:hint="eastAsia" w:ascii="宋体" w:hAnsi="宋体" w:cs="宋体"/>
          <w:color w:val="000000" w:themeColor="text1"/>
          <w:sz w:val="24"/>
          <w:u w:val="single"/>
          <w14:textFill>
            <w14:solidFill>
              <w14:schemeClr w14:val="tx1"/>
            </w14:solidFill>
          </w14:textFill>
        </w:rPr>
        <w:t xml:space="preserve">   （同前页项目名称）   </w:t>
      </w:r>
      <w:r>
        <w:rPr>
          <w:rFonts w:hint="eastAsia" w:ascii="宋体" w:hAnsi="宋体" w:cs="宋体"/>
          <w:color w:val="000000" w:themeColor="text1"/>
          <w:sz w:val="24"/>
          <w14:textFill>
            <w14:solidFill>
              <w14:schemeClr w14:val="tx1"/>
            </w14:solidFill>
          </w14:textFill>
        </w:rPr>
        <w:t>项目进行了采购。经</w:t>
      </w:r>
      <w:r>
        <w:rPr>
          <w:rFonts w:hint="eastAsia" w:ascii="宋体" w:hAnsi="宋体" w:cs="宋体"/>
          <w:color w:val="000000" w:themeColor="text1"/>
          <w:sz w:val="24"/>
          <w:u w:val="single"/>
          <w14:textFill>
            <w14:solidFill>
              <w14:schemeClr w14:val="tx1"/>
            </w14:solidFill>
          </w14:textFill>
        </w:rPr>
        <w:t xml:space="preserve">   （相关评定主体名称）   </w:t>
      </w:r>
      <w:r>
        <w:rPr>
          <w:rFonts w:hint="eastAsia" w:ascii="宋体" w:hAnsi="宋体" w:cs="宋体"/>
          <w:color w:val="000000" w:themeColor="text1"/>
          <w:sz w:val="24"/>
          <w14:textFill>
            <w14:solidFill>
              <w14:schemeClr w14:val="tx1"/>
            </w14:solidFill>
          </w14:textFill>
        </w:rPr>
        <w:t>评定，</w:t>
      </w:r>
      <w:r>
        <w:rPr>
          <w:rFonts w:hint="eastAsia" w:ascii="宋体" w:hAnsi="宋体" w:cs="宋体"/>
          <w:color w:val="000000" w:themeColor="text1"/>
          <w:sz w:val="24"/>
          <w:u w:val="single"/>
          <w14:textFill>
            <w14:solidFill>
              <w14:schemeClr w14:val="tx1"/>
            </w14:solidFill>
          </w14:textFill>
        </w:rPr>
        <w:t xml:space="preserve">   （中标供应商名称）</w:t>
      </w:r>
      <w:r>
        <w:rPr>
          <w:rFonts w:hint="eastAsia" w:ascii="宋体" w:hAnsi="宋体" w:cs="宋体"/>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cs="宋体"/>
          <w:color w:val="000000" w:themeColor="text1"/>
          <w:sz w:val="24"/>
          <w:u w:val="single"/>
          <w14:textFill>
            <w14:solidFill>
              <w14:schemeClr w14:val="tx1"/>
            </w14:solidFill>
          </w14:textFill>
        </w:rPr>
        <w:t xml:space="preserve">   （采购人名称）   </w:t>
      </w:r>
      <w:r>
        <w:rPr>
          <w:rFonts w:hint="eastAsia" w:ascii="宋体" w:hAnsi="宋体" w:cs="宋体"/>
          <w:color w:val="000000" w:themeColor="text1"/>
          <w:sz w:val="24"/>
          <w:lang w:val="zh-CN"/>
          <w14:textFill>
            <w14:solidFill>
              <w14:schemeClr w14:val="tx1"/>
            </w14:solidFill>
          </w14:textFill>
        </w:rPr>
        <w:t>(以下简称：甲方)和</w:t>
      </w:r>
      <w:r>
        <w:rPr>
          <w:rFonts w:hint="eastAsia" w:ascii="宋体" w:hAnsi="宋体" w:cs="宋体"/>
          <w:color w:val="000000" w:themeColor="text1"/>
          <w:sz w:val="24"/>
          <w:u w:val="single"/>
          <w14:textFill>
            <w14:solidFill>
              <w14:schemeClr w14:val="tx1"/>
            </w14:solidFill>
          </w14:textFill>
        </w:rPr>
        <w:t xml:space="preserve">   （中标供应商名称）   </w:t>
      </w:r>
      <w:r>
        <w:rPr>
          <w:rFonts w:hint="eastAsia" w:ascii="宋体" w:hAnsi="宋体" w:cs="宋体"/>
          <w:color w:val="000000" w:themeColor="text1"/>
          <w:sz w:val="24"/>
          <w:lang w:val="zh-CN"/>
          <w14:textFill>
            <w14:solidFill>
              <w14:schemeClr w14:val="tx1"/>
            </w14:solidFill>
          </w14:textFill>
        </w:rPr>
        <w:t>(以下简称：乙方)协商一致，约定以下合同</w:t>
      </w:r>
      <w:r>
        <w:rPr>
          <w:rFonts w:hint="eastAsia" w:ascii="宋体" w:hAnsi="宋体" w:cs="宋体"/>
          <w:color w:val="000000" w:themeColor="text1"/>
          <w:sz w:val="24"/>
          <w14:textFill>
            <w14:solidFill>
              <w14:schemeClr w14:val="tx1"/>
            </w14:solidFill>
          </w14:textFill>
        </w:rPr>
        <w:t>条款，以兹共同遵守、全面履行，本合同为中小企业预留合同。</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 合同组成部分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 本合同及其补充合同、变更协议；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 中标通知书；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 投标文件（含澄清或者说明文件）；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 招标文件（含澄清或者修改文件）；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 其他相关采购文件。</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1.2 标的物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 标的物名称：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 标的物数量：</w:t>
      </w:r>
      <w:r>
        <w:rPr>
          <w:rFonts w:hint="eastAsia" w:ascii="宋体" w:hAnsi="宋体" w:cs="宋体"/>
          <w:color w:val="000000" w:themeColor="text1"/>
          <w:sz w:val="24"/>
          <w:u w:val="single"/>
          <w14:textFill>
            <w14:solidFill>
              <w14:schemeClr w14:val="tx1"/>
            </w14:solidFill>
          </w14:textFill>
        </w:rPr>
        <w:t xml:space="preserve">   （1批/1套 ）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1.2.3 标的物质量：</w:t>
      </w:r>
      <w:r>
        <w:rPr>
          <w:rFonts w:hint="eastAsia" w:ascii="宋体" w:hAnsi="宋体" w:cs="宋体"/>
          <w:color w:val="000000" w:themeColor="text1"/>
          <w:sz w:val="24"/>
          <w:u w:val="single"/>
          <w14:textFill>
            <w14:solidFill>
              <w14:schemeClr w14:val="tx1"/>
            </w14:solidFill>
          </w14:textFill>
        </w:rPr>
        <w:t xml:space="preserve">　　　合格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 xml:space="preserve">.2.4 </w:t>
      </w:r>
      <w:r>
        <w:rPr>
          <w:rFonts w:hint="eastAsia" w:ascii="宋体" w:hAnsi="宋体" w:cs="宋体"/>
          <w:color w:val="000000" w:themeColor="text1"/>
          <w:sz w:val="24"/>
          <w14:textFill>
            <w14:solidFill>
              <w14:schemeClr w14:val="tx1"/>
            </w14:solidFill>
          </w14:textFill>
        </w:rPr>
        <w:t>标的物明细：</w:t>
      </w:r>
      <w:r>
        <w:rPr>
          <w:rFonts w:hint="eastAsia" w:ascii="宋体" w:hAnsi="宋体" w:cs="宋体"/>
          <w:color w:val="000000" w:themeColor="text1"/>
          <w:sz w:val="24"/>
          <w:u w:val="single"/>
          <w14:textFill>
            <w14:solidFill>
              <w14:schemeClr w14:val="tx1"/>
            </w14:solidFill>
          </w14:textFill>
        </w:rPr>
        <w:t xml:space="preserve">   详见招标文件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 价款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本合同总价为：人民币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u w:val="single"/>
          <w14:textFill>
            <w14:solidFill>
              <w14:schemeClr w14:val="tx1"/>
            </w14:solidFill>
          </w14:textFill>
        </w:rPr>
        <w:t xml:space="preserve">                 元人民币</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3402"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分项名称</w:t>
            </w:r>
          </w:p>
        </w:tc>
        <w:tc>
          <w:tcPr>
            <w:tcW w:w="2552"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c>
          <w:tcPr>
            <w:tcW w:w="3402"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c>
          <w:tcPr>
            <w:tcW w:w="2552"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c>
          <w:tcPr>
            <w:tcW w:w="3402"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c>
          <w:tcPr>
            <w:tcW w:w="2552"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c>
          <w:tcPr>
            <w:tcW w:w="3402"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c>
          <w:tcPr>
            <w:tcW w:w="2552"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总价</w:t>
            </w:r>
          </w:p>
        </w:tc>
        <w:tc>
          <w:tcPr>
            <w:tcW w:w="2552"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r>
    </w:tbl>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1.4 付款方式和发票开具方式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 付款方式：</w:t>
      </w:r>
      <w:r>
        <w:rPr>
          <w:rFonts w:hint="eastAsia" w:ascii="宋体" w:hAnsi="宋体" w:cs="宋体"/>
          <w:color w:val="000000" w:themeColor="text1"/>
          <w:sz w:val="24"/>
          <w:u w:val="single"/>
          <w14:textFill>
            <w14:solidFill>
              <w14:schemeClr w14:val="tx1"/>
            </w14:solidFill>
          </w14:textFill>
        </w:rPr>
        <w:t xml:space="preserve">   分期付款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 发票开具方式：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 标的物交付期限、地点和方式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1.5.1 交付期限：</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 交付地点：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1.5.3 交付方式：</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1.6 违约责任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 除不可抗力外，如果乙方没有按照本合同约定的期限、地点和方式交付标的物，那么甲方可要求乙方支付违约金，违约金按每迟延交付标的物一日的应交付而未交付标的物价格的</w:t>
      </w:r>
      <w:r>
        <w:rPr>
          <w:rFonts w:hint="eastAsia" w:ascii="宋体" w:hAnsi="宋体" w:cs="宋体"/>
          <w:color w:val="000000" w:themeColor="text1"/>
          <w:sz w:val="24"/>
          <w:u w:val="single"/>
          <w14:textFill>
            <w14:solidFill>
              <w14:schemeClr w14:val="tx1"/>
            </w14:solidFill>
          </w14:textFill>
        </w:rPr>
        <w:t xml:space="preserve">  0.5</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  </w:t>
      </w:r>
      <w:r>
        <w:rPr>
          <w:rFonts w:hint="eastAsia" w:ascii="宋体" w:hAnsi="宋体" w:cs="宋体"/>
          <w:color w:val="000000" w:themeColor="text1"/>
          <w:sz w:val="24"/>
          <w14:textFill>
            <w14:solidFill>
              <w14:schemeClr w14:val="tx1"/>
            </w14:solidFill>
          </w14:textFill>
        </w:rPr>
        <w:t>%；迟延交付标的物的违约金计算数额达到前述最高限额之日起，甲方有权在要求乙方支付违约金的同时，书面通知乙方解除本合同；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1.7 中小企业信用融资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本合同拟采用下列第</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1.7.1</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种方式进行：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 本合同不采用中小企业信用融资；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 本合同拟采用中小企业信用融资。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融资银行名称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，账号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作为在该银行的唯一收款账号。市级政府采购资金支付时，采购单位必须将采购资金支付到备案合同中指定的融资银行及收款账号，以保障贷款资金的安全回收。已融资的政府采购合同，系统自动锁定账号，在没有合作银行出具书面意见同意修改的情况下，不得对该合同进行修改、变更或另行签订补充协议。</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1.8 合同争议的解决</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宋体" w:hAnsi="宋体" w:cs="宋体"/>
          <w:color w:val="000000" w:themeColor="text1"/>
          <w:sz w:val="24"/>
          <w:u w:val="single"/>
          <w14:textFill>
            <w14:solidFill>
              <w14:schemeClr w14:val="tx1"/>
            </w14:solidFill>
          </w14:textFill>
        </w:rPr>
        <w:t xml:space="preserve">  2  </w:t>
      </w:r>
      <w:r>
        <w:rPr>
          <w:rFonts w:hint="eastAsia" w:ascii="宋体" w:hAnsi="宋体" w:cs="宋体"/>
          <w:color w:val="000000" w:themeColor="text1"/>
          <w:sz w:val="24"/>
          <w14:textFill>
            <w14:solidFill>
              <w14:schemeClr w14:val="tx1"/>
            </w14:solidFill>
          </w14:textFill>
        </w:rPr>
        <w:t>种方式解决：</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 将争议提交</w:t>
      </w:r>
      <w:r>
        <w:rPr>
          <w:rFonts w:hint="eastAsia" w:ascii="宋体" w:hAnsi="宋体" w:cs="宋体"/>
          <w:color w:val="000000" w:themeColor="text1"/>
          <w:sz w:val="24"/>
          <w:u w:val="single"/>
          <w14:textFill>
            <w14:solidFill>
              <w14:schemeClr w14:val="tx1"/>
            </w14:solidFill>
          </w14:textFill>
        </w:rPr>
        <w:t xml:space="preserve">   杭州    </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 向</w:t>
      </w:r>
      <w:r>
        <w:rPr>
          <w:rFonts w:hint="eastAsia" w:ascii="宋体" w:hAnsi="宋体" w:cs="宋体"/>
          <w:color w:val="000000" w:themeColor="text1"/>
          <w:sz w:val="24"/>
          <w:u w:val="single"/>
          <w14:textFill>
            <w14:solidFill>
              <w14:schemeClr w14:val="tx1"/>
            </w14:solidFill>
          </w14:textFill>
        </w:rPr>
        <w:t xml:space="preserve"> 甲方所在地 </w:t>
      </w:r>
      <w:r>
        <w:rPr>
          <w:rFonts w:hint="eastAsia" w:ascii="宋体" w:hAnsi="宋体" w:cs="宋体"/>
          <w:color w:val="000000" w:themeColor="text1"/>
          <w:sz w:val="24"/>
          <w14:textFill>
            <w14:solidFill>
              <w14:schemeClr w14:val="tx1"/>
            </w14:solidFill>
          </w14:textFill>
        </w:rPr>
        <w:t>人民法院起诉。</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 合同生效</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本合同自双方当事人盖章或者签字时生效。</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2" w:firstLineChars="20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30"/>
          <w:szCs w:val="30"/>
          <w14:textFill>
            <w14:solidFill>
              <w14:schemeClr w14:val="tx1"/>
            </w14:solidFill>
          </w14:textFill>
        </w:rPr>
        <w:t>第二部分 合同一般条款</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 定义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本合同中的下列词语应按以下内容进行解释：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 “合同”系指采购人和中标供应商签订的载明双方当事人所达成的协议，并包括所有的附件、附录和构成合同的其他文件。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 “合同价”系指根据合同约定，中标供应商在完全履行合同义务后，采购人应支付给中标供应商的价格。</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 “甲方”系指与中标供应商签署合同的采购人；采购人委托采购机构代表其与乙方签订合同的，采购人的授权委托书作为合同附件。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 “乙方”系指根据合同约定交付标的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 “现场”系指合同约定标的物将要运至或者实施或者安装的地点。</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 技术规范</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2.3 知识产权</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2.3.2具有知识产权的计算机软件等标的物的知识产权归属，详见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 包装和装运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2.4.1除</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2.4.2 装运标的物的要求和通知，详见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2.5 履约检查和问题反馈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2.5.2 合同履行期间，甲方有权将履行过程中出现的问题反馈给乙方，双方当事人应以书面形式约定需要完善和改进的内容。</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2.6 结算方式和付款条件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2.7 技术资料和保密义务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2.7.1 乙方有权依据合同约定和项目需要，向甲方了解有关情况，调阅有关资料等，甲方应予积极配合；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 乙方有义务妥善保管和保护由甲方提供的前款信息和资料等；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2.8 质量保证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2.8.1 乙方应建立和完善履行合同的内部质量保证体系，并提供相关内部规章制度给甲方，以便甲方进行监督检查；</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sz w:val="24"/>
          <w14:textFill>
            <w14:solidFill>
              <w14:schemeClr w14:val="tx1"/>
            </w14:solidFill>
          </w14:textFill>
        </w:rPr>
        <w:t>质保期详见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2.9 标的物的风险负担</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标的物或者在途标的物或者交付给第一承运人后的标的物毁损、灭失的风险负担详见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2.10 延迟交付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付的具体时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2.11 合同变更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2.11.2 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2.12 合同转让和分包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2.13 不可抗力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2.13.2受不可抗力影响的一方在不可抗力发生后，应在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3日</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内以书面形式通知对方当事人，并在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15日</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内，将有关部门出具的证明文件送达对方当事人。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2.13.3 因不可抗力致使不能实现合同目的的，当事人可以解除合同；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2.13.4 因不可抗力致使合同有变更必要的，双方当事人应在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 xml:space="preserve">15日 </w:t>
      </w:r>
      <w:r>
        <w:rPr>
          <w:rFonts w:hint="eastAsia" w:ascii="宋体" w:hAnsi="宋体" w:cs="宋体"/>
          <w:color w:val="000000" w:themeColor="text1"/>
          <w:sz w:val="24"/>
          <w14:textFill>
            <w14:solidFill>
              <w14:schemeClr w14:val="tx1"/>
            </w14:solidFill>
          </w14:textFill>
        </w:rPr>
        <w:t>内以书面形式变更合同；</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2.14 税费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与合同有关的一切税费，均按照中华人民共和国法律的相关规定执行。</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2.15 乙方破产</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2.16 合同中止、终止</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2.16.1 双方当事人不得擅自中止或者终止合同；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2.17 检验和验收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2.17.1标的物交付前，乙方应对标的物的质量、数量等方面进行详细、全面的检验，并向甲方出具证明标的物符合合同约定的文件；标的物交付时，乙方在</w:t>
      </w:r>
      <w:r>
        <w:rPr>
          <w:rFonts w:hint="eastAsia" w:ascii="宋体" w:hAnsi="宋体" w:cs="宋体"/>
          <w:bCs/>
          <w:color w:val="000000" w:themeColor="text1"/>
          <w:sz w:val="24"/>
          <w:u w:val="single"/>
          <w14:textFill>
            <w14:solidFill>
              <w14:schemeClr w14:val="tx1"/>
            </w14:solidFill>
          </w14:textFill>
        </w:rPr>
        <w:t>标的物交付后15日</w:t>
      </w:r>
      <w:r>
        <w:rPr>
          <w:rFonts w:hint="eastAsia" w:ascii="宋体" w:hAnsi="宋体" w:cs="宋体"/>
          <w:color w:val="000000" w:themeColor="text1"/>
          <w:sz w:val="24"/>
          <w14:textFill>
            <w14:solidFill>
              <w14:schemeClr w14:val="tx1"/>
            </w14:solidFill>
          </w14:textFill>
        </w:rPr>
        <w:t>内组织验收，并可依法邀请相关方参加，验收应出具验收书。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2.17.3 检验和验收标准、程序等具体内容以及前述验收书的效力详见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i/>
          <w:color w:val="000000" w:themeColor="text1"/>
          <w:sz w:val="24"/>
          <w14:textFill>
            <w14:solidFill>
              <w14:schemeClr w14:val="tx1"/>
            </w14:solidFill>
          </w14:textFill>
        </w:rPr>
        <w:t>。</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2.18 通知和送达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2.18.1 任何一方因履行合同而以合同尾部所列明的</w:t>
      </w:r>
      <w:r>
        <w:rPr>
          <w:rFonts w:hint="eastAsia" w:ascii="宋体" w:hAnsi="宋体" w:cs="宋体"/>
          <w:color w:val="000000" w:themeColor="text1"/>
          <w:sz w:val="24"/>
          <w:u w:val="single"/>
          <w14:textFill>
            <w14:solidFill>
              <w14:schemeClr w14:val="tx1"/>
            </w14:solidFill>
          </w14:textFill>
        </w:rPr>
        <w:t>“约定送达地址”为收件地址</w:t>
      </w:r>
      <w:r>
        <w:rPr>
          <w:rFonts w:hint="eastAsia" w:ascii="宋体" w:hAnsi="宋体" w:cs="宋体"/>
          <w:color w:val="000000" w:themeColor="text1"/>
          <w:sz w:val="24"/>
          <w14:textFill>
            <w14:solidFill>
              <w14:schemeClr w14:val="tx1"/>
            </w14:solidFill>
          </w14:textFill>
        </w:rPr>
        <w:t>的所有通知、文件、材料，均视为已向对方当事人送达；任何一方变更上述送达方式或者地址的，应于</w:t>
      </w:r>
      <w:r>
        <w:rPr>
          <w:rFonts w:hint="eastAsia" w:ascii="宋体" w:hAnsi="宋体" w:cs="宋体"/>
          <w:color w:val="000000" w:themeColor="text1"/>
          <w:sz w:val="24"/>
          <w:u w:val="single"/>
          <w14:textFill>
            <w14:solidFill>
              <w14:schemeClr w14:val="tx1"/>
            </w14:solidFill>
          </w14:textFill>
        </w:rPr>
        <w:t xml:space="preserve"> 3 </w:t>
      </w:r>
      <w:r>
        <w:rPr>
          <w:rFonts w:hint="eastAsia" w:ascii="宋体" w:hAnsi="宋体" w:cs="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2.19 计量单位</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2.20 合同使用的文字和适用的法律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2.20.1 合同使用汉语书就、变更和解释；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2.20.2 合同适用中华人民共和国法律。</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2.21 履约保证金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2.21.1 采购文件要求乙方提交履约保证金的，乙方应在合同签订后</w:t>
      </w:r>
      <w:r>
        <w:rPr>
          <w:rFonts w:hint="eastAsia" w:ascii="宋体" w:hAnsi="宋体" w:cs="宋体"/>
          <w:color w:val="000000" w:themeColor="text1"/>
          <w:sz w:val="24"/>
          <w:u w:val="single"/>
          <w14:textFill>
            <w14:solidFill>
              <w14:schemeClr w14:val="tx1"/>
            </w14:solidFill>
          </w14:textFill>
        </w:rPr>
        <w:t xml:space="preserve"> 5</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个工作日内，以支票、汇票、本票或者金融机构、担保机构出具的保函等非现金形式，提交合同价</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%的履约保证金；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2.21.2  履约保证金在</w:t>
      </w:r>
      <w:r>
        <w:rPr>
          <w:rFonts w:hint="eastAsia" w:ascii="宋体" w:hAnsi="宋体" w:cs="宋体"/>
          <w:b/>
          <w:bCs/>
          <w:color w:val="000000" w:themeColor="text1"/>
          <w:sz w:val="24"/>
          <w:u w:val="single"/>
          <w14:textFill>
            <w14:solidFill>
              <w14:schemeClr w14:val="tx1"/>
            </w14:solidFill>
          </w14:textFill>
        </w:rPr>
        <w:t>合同有效期内或者标的物质量保证期</w:t>
      </w:r>
      <w:r>
        <w:rPr>
          <w:rFonts w:hint="eastAsia" w:ascii="宋体" w:hAnsi="宋体" w:cs="宋体"/>
          <w:color w:val="000000" w:themeColor="text1"/>
          <w:sz w:val="24"/>
          <w14:textFill>
            <w14:solidFill>
              <w14:schemeClr w14:val="tx1"/>
            </w14:solidFill>
          </w14:textFill>
        </w:rPr>
        <w:t>内不予退还或者应完全有效，前述约定期间届满或者标的物质量保证期届满之日起</w:t>
      </w:r>
      <w:r>
        <w:rPr>
          <w:rFonts w:hint="eastAsia" w:ascii="宋体" w:hAnsi="宋体" w:cs="宋体"/>
          <w:color w:val="000000" w:themeColor="text1"/>
          <w:sz w:val="24"/>
          <w:u w:val="single"/>
          <w14:textFill>
            <w14:solidFill>
              <w14:schemeClr w14:val="tx1"/>
            </w14:solidFill>
          </w14:textFill>
        </w:rPr>
        <w:t xml:space="preserve"> 5 </w:t>
      </w:r>
      <w:r>
        <w:rPr>
          <w:rFonts w:hint="eastAsia" w:ascii="宋体" w:hAnsi="宋体" w:cs="宋体"/>
          <w:color w:val="000000" w:themeColor="text1"/>
          <w:sz w:val="24"/>
          <w14:textFill>
            <w14:solidFill>
              <w14:schemeClr w14:val="tx1"/>
            </w14:solidFill>
          </w14:textFill>
        </w:rPr>
        <w:t>个工作日内，甲方应将履约保证金（不计息）退还乙方；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2.22 合同份数</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本合同一式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份，甲方执</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份，乙方执</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份。每份均具有同等法律效力。</w:t>
      </w:r>
    </w:p>
    <w:p>
      <w:pPr>
        <w:spacing w:line="360" w:lineRule="auto"/>
        <w:ind w:firstLine="480" w:firstLineChars="200"/>
        <w:jc w:val="center"/>
        <w:rPr>
          <w:rFonts w:ascii="宋体" w:hAnsi="宋体" w:cs="宋体"/>
          <w:b/>
          <w:color w:val="000000" w:themeColor="text1"/>
          <w:sz w:val="30"/>
          <w:szCs w:val="30"/>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30"/>
          <w:szCs w:val="30"/>
          <w14:textFill>
            <w14:solidFill>
              <w14:schemeClr w14:val="tx1"/>
            </w14:solidFill>
          </w14:textFill>
        </w:rPr>
        <w:t>第三部分  合同专用条款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2.3.2具有知识产权的计算机软件等标的物的知识产权归属：</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对本项目中可能产生的计算机软件的知识产权均归属于甲方。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2.4.1包装和装运专用条款（如果有）：</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参照行业通用标准予以包装和转运。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2.4.2装运标的物的要求和通知：</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参照行业通用标准予以进行。                                       </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w:t>
      </w:r>
      <w:r>
        <w:rPr>
          <w:rFonts w:hint="eastAsia" w:ascii="宋体" w:hAnsi="宋体" w:cs="宋体"/>
          <w:b/>
          <w:color w:val="000000" w:themeColor="text1"/>
          <w:sz w:val="24"/>
          <w14:textFill>
            <w14:solidFill>
              <w14:schemeClr w14:val="tx1"/>
            </w14:solidFill>
          </w14:textFill>
        </w:rPr>
        <w:t>结算方式和付款条件</w:t>
      </w:r>
    </w:p>
    <w:p>
      <w:pPr>
        <w:pStyle w:val="117"/>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本次项目合同总价为大写人民币</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zh-CN"/>
        </w:rPr>
        <w:t>），采用分期付款方式，具体如下：</w:t>
      </w:r>
    </w:p>
    <w:p>
      <w:pPr>
        <w:pStyle w:val="117"/>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第一期付款：在合同签订后</w:t>
      </w:r>
      <w:r>
        <w:rPr>
          <w:rFonts w:hint="eastAsia" w:ascii="宋体" w:hAnsi="宋体" w:eastAsia="宋体" w:cs="宋体"/>
          <w:i w:val="0"/>
          <w:iCs w:val="0"/>
          <w:color w:val="000000"/>
          <w:sz w:val="24"/>
          <w:szCs w:val="24"/>
          <w:highlight w:val="none"/>
          <w:u w:val="single"/>
          <w:lang w:val="en-US" w:eastAsia="zh-CN"/>
        </w:rPr>
        <w:t>5</w:t>
      </w:r>
      <w:r>
        <w:rPr>
          <w:rFonts w:hint="eastAsia" w:ascii="宋体" w:hAnsi="宋体" w:eastAsia="宋体" w:cs="宋体"/>
          <w:i w:val="0"/>
          <w:iCs w:val="0"/>
          <w:color w:val="000000"/>
          <w:sz w:val="24"/>
          <w:szCs w:val="24"/>
          <w:highlight w:val="none"/>
          <w:u w:val="none"/>
          <w:lang w:val="en-US" w:eastAsia="zh-CN"/>
        </w:rPr>
        <w:t>个</w:t>
      </w:r>
      <w:r>
        <w:rPr>
          <w:rFonts w:hint="eastAsia" w:ascii="宋体" w:hAnsi="宋体" w:eastAsia="宋体" w:cs="宋体"/>
          <w:color w:val="000000"/>
          <w:sz w:val="24"/>
          <w:szCs w:val="24"/>
          <w:highlight w:val="none"/>
          <w:lang w:val="en-US" w:eastAsia="zh-CN"/>
        </w:rPr>
        <w:t>工作日内</w:t>
      </w:r>
      <w:r>
        <w:rPr>
          <w:rFonts w:hint="eastAsia" w:ascii="宋体" w:hAnsi="宋体" w:eastAsia="宋体" w:cs="宋体"/>
          <w:color w:val="000000"/>
          <w:sz w:val="24"/>
          <w:szCs w:val="24"/>
          <w:highlight w:val="none"/>
          <w:lang w:val="zh-CN"/>
        </w:rPr>
        <w:t>乙方须缴纳履约保证金；</w:t>
      </w:r>
      <w:r>
        <w:rPr>
          <w:rFonts w:hint="eastAsia" w:ascii="宋体" w:hAnsi="宋体" w:eastAsia="宋体" w:cs="宋体"/>
          <w:color w:val="000000"/>
          <w:sz w:val="24"/>
          <w:szCs w:val="24"/>
          <w:highlight w:val="none"/>
          <w:lang w:val="en-US" w:eastAsia="zh-CN"/>
        </w:rPr>
        <w:t>合同签订后5个工作日内</w:t>
      </w:r>
      <w:r>
        <w:rPr>
          <w:rFonts w:hint="eastAsia" w:ascii="宋体" w:hAnsi="宋体" w:eastAsia="宋体" w:cs="宋体"/>
          <w:color w:val="000000"/>
          <w:sz w:val="24"/>
          <w:szCs w:val="24"/>
          <w:highlight w:val="none"/>
          <w:lang w:val="zh-CN"/>
        </w:rPr>
        <w:t>甲方</w:t>
      </w:r>
      <w:r>
        <w:rPr>
          <w:rFonts w:hint="eastAsia" w:ascii="宋体" w:hAnsi="宋体" w:eastAsia="宋体" w:cs="宋体"/>
          <w:color w:val="000000"/>
          <w:sz w:val="24"/>
          <w:szCs w:val="24"/>
          <w:highlight w:val="none"/>
        </w:rPr>
        <w:t>向乙方支付</w:t>
      </w:r>
      <w:r>
        <w:rPr>
          <w:rFonts w:hint="eastAsia" w:ascii="宋体" w:hAnsi="宋体" w:eastAsia="宋体" w:cs="宋体"/>
          <w:color w:val="000000"/>
          <w:sz w:val="24"/>
          <w:szCs w:val="24"/>
          <w:highlight w:val="none"/>
          <w:lang w:val="zh-CN"/>
        </w:rPr>
        <w:t>合同总额</w:t>
      </w:r>
      <w:r>
        <w:rPr>
          <w:rFonts w:hint="eastAsia" w:ascii="宋体" w:hAnsi="宋体" w:eastAsia="宋体" w:cs="宋体"/>
          <w:color w:val="000000"/>
          <w:sz w:val="24"/>
          <w:szCs w:val="24"/>
          <w:highlight w:val="none"/>
          <w:u w:val="single"/>
          <w:lang w:val="zh-CN"/>
        </w:rPr>
        <w:t xml:space="preserve"> </w:t>
      </w:r>
      <w:r>
        <w:rPr>
          <w:rFonts w:ascii="宋体" w:hAnsi="宋体" w:eastAsia="宋体" w:cs="宋体"/>
          <w:color w:val="000000"/>
          <w:sz w:val="24"/>
          <w:szCs w:val="24"/>
          <w:highlight w:val="none"/>
          <w:u w:val="single"/>
        </w:rPr>
        <w:t>4</w:t>
      </w:r>
      <w:r>
        <w:rPr>
          <w:rFonts w:hint="eastAsia" w:ascii="宋体" w:hAnsi="宋体" w:eastAsia="宋体" w:cs="宋体"/>
          <w:color w:val="000000"/>
          <w:sz w:val="24"/>
          <w:szCs w:val="24"/>
          <w:highlight w:val="none"/>
          <w:u w:val="single"/>
          <w:lang w:val="zh-CN"/>
        </w:rPr>
        <w:t>0</w:t>
      </w:r>
      <w:r>
        <w:rPr>
          <w:rFonts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作为预付款</w:t>
      </w:r>
      <w:r>
        <w:rPr>
          <w:rFonts w:hint="eastAsia" w:ascii="宋体" w:hAnsi="宋体" w:eastAsia="宋体" w:cs="宋体"/>
          <w:color w:val="000000"/>
          <w:sz w:val="24"/>
          <w:szCs w:val="24"/>
          <w:highlight w:val="none"/>
          <w:lang w:val="zh-CN"/>
        </w:rPr>
        <w:t>），计人民币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ascii="宋体" w:hAnsi="宋体" w:eastAsia="宋体" w:cs="宋体"/>
          <w:color w:val="000000"/>
          <w:sz w:val="24"/>
          <w:szCs w:val="24"/>
          <w:highlight w:val="none"/>
          <w:u w:val="single"/>
        </w:rPr>
        <w:t>5</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日内完成实施方案、服务计划，向甲方提供上述文档并经甲方审查通过；</w:t>
      </w:r>
    </w:p>
    <w:p>
      <w:pPr>
        <w:pStyle w:val="117"/>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第二期付款：合同签订后</w:t>
      </w:r>
      <w:r>
        <w:rPr>
          <w:rFonts w:hint="eastAsia" w:ascii="宋体" w:hAnsi="宋体" w:eastAsia="宋体" w:cs="宋体"/>
          <w:color w:val="000000"/>
          <w:sz w:val="24"/>
          <w:szCs w:val="24"/>
          <w:highlight w:val="none"/>
          <w:u w:val="single"/>
          <w:lang w:val="zh-CN"/>
        </w:rPr>
        <w:t xml:space="preserve"> </w:t>
      </w:r>
      <w:r>
        <w:rPr>
          <w:rFonts w:ascii="宋体" w:hAnsi="宋体" w:eastAsia="宋体" w:cs="宋体"/>
          <w:color w:val="000000"/>
          <w:sz w:val="24"/>
          <w:szCs w:val="24"/>
          <w:highlight w:val="none"/>
          <w:u w:val="single"/>
          <w:lang w:val="zh-CN"/>
        </w:rPr>
        <w:t>1</w:t>
      </w:r>
      <w:r>
        <w:rPr>
          <w:rFonts w:hint="eastAsia" w:ascii="宋体" w:hAnsi="宋体" w:eastAsia="宋体" w:cs="宋体"/>
          <w:color w:val="000000"/>
          <w:sz w:val="24"/>
          <w:szCs w:val="24"/>
          <w:highlight w:val="none"/>
          <w:u w:val="single"/>
          <w:lang w:val="zh-CN"/>
        </w:rPr>
        <w:t xml:space="preserve">个月 </w:t>
      </w:r>
      <w:r>
        <w:rPr>
          <w:rFonts w:hint="eastAsia" w:ascii="宋体" w:hAnsi="宋体" w:eastAsia="宋体" w:cs="宋体"/>
          <w:color w:val="000000"/>
          <w:sz w:val="24"/>
          <w:szCs w:val="24"/>
          <w:highlight w:val="none"/>
          <w:lang w:val="zh-CN"/>
        </w:rPr>
        <w:t>内，完成项目开发、编码、测试、调试、集成，实现系统全部功能，通过初步验收，进入试运行；并出具初步验收报告后</w:t>
      </w:r>
      <w:r>
        <w:rPr>
          <w:rFonts w:hint="eastAsia" w:ascii="宋体" w:hAnsi="宋体" w:eastAsia="宋体" w:cs="宋体"/>
          <w:color w:val="000000"/>
          <w:sz w:val="24"/>
          <w:szCs w:val="24"/>
          <w:highlight w:val="none"/>
          <w:u w:val="single"/>
          <w:lang w:val="zh-CN"/>
        </w:rPr>
        <w:t xml:space="preserve"> </w:t>
      </w:r>
      <w:r>
        <w:rPr>
          <w:rFonts w:ascii="宋体" w:hAnsi="宋体" w:eastAsia="宋体" w:cs="宋体"/>
          <w:color w:val="000000"/>
          <w:sz w:val="24"/>
          <w:szCs w:val="24"/>
          <w:highlight w:val="none"/>
          <w:u w:val="single"/>
          <w:lang w:val="zh-CN"/>
        </w:rPr>
        <w:t>5</w:t>
      </w:r>
      <w:r>
        <w:rPr>
          <w:rFonts w:hint="eastAsia" w:ascii="宋体" w:hAnsi="宋体" w:eastAsia="宋体" w:cs="宋体"/>
          <w:color w:val="000000"/>
          <w:sz w:val="24"/>
          <w:szCs w:val="24"/>
          <w:highlight w:val="none"/>
          <w:u w:val="single"/>
          <w:lang w:val="zh-CN"/>
        </w:rPr>
        <w:t xml:space="preserve">个工作日 </w:t>
      </w:r>
      <w:r>
        <w:rPr>
          <w:rFonts w:hint="eastAsia" w:ascii="宋体" w:hAnsi="宋体" w:eastAsia="宋体" w:cs="宋体"/>
          <w:color w:val="000000"/>
          <w:sz w:val="24"/>
          <w:szCs w:val="24"/>
          <w:highlight w:val="none"/>
          <w:lang w:val="zh-CN"/>
        </w:rPr>
        <w:t>内，甲方</w:t>
      </w:r>
      <w:r>
        <w:rPr>
          <w:rFonts w:hint="eastAsia" w:ascii="宋体" w:hAnsi="宋体" w:eastAsia="宋体" w:cs="宋体"/>
          <w:color w:val="000000"/>
          <w:sz w:val="24"/>
          <w:szCs w:val="24"/>
          <w:highlight w:val="none"/>
        </w:rPr>
        <w:t>向乙方支付</w:t>
      </w:r>
      <w:r>
        <w:rPr>
          <w:rFonts w:hint="eastAsia" w:ascii="宋体" w:hAnsi="宋体" w:eastAsia="宋体" w:cs="宋体"/>
          <w:color w:val="000000"/>
          <w:sz w:val="24"/>
          <w:szCs w:val="24"/>
          <w:highlight w:val="none"/>
          <w:lang w:val="zh-CN"/>
        </w:rPr>
        <w:t>合同总额</w:t>
      </w:r>
      <w:r>
        <w:rPr>
          <w:rFonts w:hint="eastAsia" w:ascii="宋体" w:hAnsi="宋体" w:eastAsia="宋体" w:cs="宋体"/>
          <w:color w:val="000000"/>
          <w:sz w:val="24"/>
          <w:szCs w:val="24"/>
          <w:highlight w:val="none"/>
          <w:u w:val="single"/>
          <w:lang w:val="zh-CN"/>
        </w:rPr>
        <w:t xml:space="preserve"> </w:t>
      </w:r>
      <w:r>
        <w:rPr>
          <w:rFonts w:ascii="宋体" w:hAnsi="宋体" w:eastAsia="宋体" w:cs="宋体"/>
          <w:color w:val="000000"/>
          <w:sz w:val="24"/>
          <w:szCs w:val="24"/>
          <w:highlight w:val="none"/>
          <w:u w:val="single"/>
          <w:lang w:val="zh-CN"/>
        </w:rPr>
        <w:t>3</w:t>
      </w:r>
      <w:r>
        <w:rPr>
          <w:rFonts w:hint="eastAsia" w:ascii="宋体" w:hAnsi="宋体" w:eastAsia="宋体" w:cs="宋体"/>
          <w:color w:val="000000"/>
          <w:sz w:val="24"/>
          <w:szCs w:val="24"/>
          <w:highlight w:val="none"/>
          <w:u w:val="single"/>
          <w:lang w:val="zh-CN"/>
        </w:rPr>
        <w:t>0</w:t>
      </w:r>
      <w:r>
        <w:rPr>
          <w:rFonts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%，计人民币</w:t>
      </w:r>
      <w:r>
        <w:rPr>
          <w:rFonts w:hint="eastAsia" w:ascii="宋体" w:hAnsi="宋体" w:eastAsia="宋体" w:cs="宋体"/>
          <w:color w:val="000000"/>
          <w:sz w:val="24"/>
          <w:szCs w:val="24"/>
          <w:highlight w:val="none"/>
          <w:u w:val="single"/>
          <w:lang w:val="zh-CN"/>
        </w:rPr>
        <w:t xml:space="preserve">  </w:t>
      </w:r>
      <w:r>
        <w:rPr>
          <w:rFonts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整（￥</w:t>
      </w:r>
      <w:r>
        <w:rPr>
          <w:rFonts w:ascii="宋体" w:hAnsi="宋体" w:eastAsia="宋体" w:cs="宋体"/>
          <w:color w:val="000000"/>
          <w:sz w:val="24"/>
          <w:szCs w:val="24"/>
          <w:highlight w:val="none"/>
          <w:lang w:val="zh-CN"/>
        </w:rPr>
        <w:t xml:space="preserve">  </w:t>
      </w:r>
      <w:r>
        <w:rPr>
          <w:rFonts w:hint="eastAsia" w:ascii="宋体" w:hAnsi="宋体" w:eastAsia="宋体" w:cs="宋体"/>
          <w:color w:val="000000"/>
          <w:sz w:val="24"/>
          <w:szCs w:val="24"/>
          <w:highlight w:val="none"/>
          <w:lang w:val="zh-CN"/>
        </w:rPr>
        <w:t>）。</w:t>
      </w:r>
    </w:p>
    <w:p>
      <w:pPr>
        <w:pStyle w:val="117"/>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第三期付款：试运行</w:t>
      </w:r>
      <w:r>
        <w:rPr>
          <w:rFonts w:hint="eastAsia" w:ascii="宋体" w:hAnsi="宋体" w:eastAsia="宋体" w:cs="宋体"/>
          <w:color w:val="000000"/>
          <w:sz w:val="24"/>
          <w:szCs w:val="24"/>
          <w:highlight w:val="none"/>
          <w:u w:val="single"/>
          <w:lang w:val="zh-CN"/>
        </w:rPr>
        <w:t xml:space="preserve"> 10日 </w:t>
      </w:r>
      <w:r>
        <w:rPr>
          <w:rFonts w:hint="eastAsia" w:ascii="宋体" w:hAnsi="宋体" w:eastAsia="宋体" w:cs="宋体"/>
          <w:color w:val="000000"/>
          <w:sz w:val="24"/>
          <w:szCs w:val="24"/>
          <w:highlight w:val="none"/>
          <w:lang w:val="zh-CN"/>
        </w:rPr>
        <w:t>正常，提交全部报告材料，通过正式验收，出具项目终验报告后，甲方</w:t>
      </w:r>
      <w:r>
        <w:rPr>
          <w:rFonts w:hint="eastAsia" w:ascii="宋体" w:hAnsi="宋体" w:eastAsia="宋体" w:cs="宋体"/>
          <w:color w:val="000000"/>
          <w:sz w:val="24"/>
          <w:szCs w:val="24"/>
          <w:highlight w:val="none"/>
        </w:rPr>
        <w:t>向乙方</w:t>
      </w:r>
      <w:r>
        <w:rPr>
          <w:rFonts w:hint="eastAsia" w:ascii="宋体" w:hAnsi="宋体" w:eastAsia="宋体" w:cs="宋体"/>
          <w:color w:val="000000"/>
          <w:sz w:val="24"/>
          <w:szCs w:val="24"/>
          <w:highlight w:val="none"/>
          <w:lang w:val="zh-CN"/>
        </w:rPr>
        <w:t>支付合同余款。</w:t>
      </w:r>
    </w:p>
    <w:p>
      <w:pPr>
        <w:pStyle w:val="11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以上付款内容乙方均应按甲方要求开具等额正规增值税发票，并通过相应审计。</w:t>
      </w:r>
    </w:p>
    <w:p>
      <w:pPr>
        <w:pStyle w:val="117"/>
        <w:spacing w:after="120"/>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lang w:val="zh-CN"/>
        </w:rPr>
        <w:t>2</w:t>
      </w:r>
      <w:r>
        <w:rPr>
          <w:rFonts w:ascii="宋体" w:hAnsi="宋体" w:eastAsia="宋体" w:cs="宋体"/>
          <w:color w:val="000000"/>
          <w:sz w:val="24"/>
          <w:szCs w:val="24"/>
          <w:lang w:val="zh-CN"/>
        </w:rPr>
        <w:t xml:space="preserve">.8.3 </w:t>
      </w:r>
      <w:r>
        <w:rPr>
          <w:rFonts w:hint="eastAsia" w:ascii="宋体" w:hAnsi="宋体" w:eastAsia="宋体" w:cs="宋体"/>
          <w:color w:val="000000"/>
          <w:sz w:val="24"/>
          <w:szCs w:val="24"/>
          <w:lang w:val="zh-CN"/>
        </w:rPr>
        <w:t>质保期：</w:t>
      </w:r>
      <w:r>
        <w:rPr>
          <w:rFonts w:hint="eastAsia" w:ascii="宋体" w:hAnsi="宋体" w:eastAsia="宋体" w:cs="宋体"/>
          <w:color w:val="000000"/>
          <w:sz w:val="24"/>
          <w:szCs w:val="24"/>
          <w:u w:val="single"/>
          <w:lang w:val="zh-CN"/>
        </w:rPr>
        <w:t xml:space="preserve"> 从系统验收通过之日起一年 </w:t>
      </w:r>
      <w:r>
        <w:rPr>
          <w:rFonts w:ascii="宋体" w:hAnsi="宋体" w:eastAsia="宋体" w:cs="宋体"/>
          <w:color w:val="000000"/>
          <w:sz w:val="24"/>
          <w:szCs w:val="24"/>
          <w:u w:val="single"/>
          <w:lang w:val="zh-CN"/>
        </w:rPr>
        <w:t xml:space="preserve">                                    </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w:t>
      </w:r>
      <w:r>
        <w:rPr>
          <w:rFonts w:hint="eastAsia" w:ascii="宋体" w:hAnsi="宋体" w:cs="宋体"/>
          <w:b/>
          <w:color w:val="000000" w:themeColor="text1"/>
          <w:sz w:val="24"/>
          <w14:textFill>
            <w14:solidFill>
              <w14:schemeClr w14:val="tx1"/>
            </w14:solidFill>
          </w14:textFill>
        </w:rPr>
        <w:t>标的物的风险负担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标的物或者在途标的物或者交付给第一承运人后的标的物毁损、灭失的风险负担：</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在本项目完成交付验收前，相应一切风险由乙方承担。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2.17.3检验和验收标准、程序等具体内容以及前述验收书的效力：</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项目完成后，乙方应提供工功能和软件清单，会同甲方对照清单逐项验收。软件清单与系统功能清单应符合招投标所承诺提供软件与系统功能。         </w:t>
      </w:r>
    </w:p>
    <w:p>
      <w:pPr>
        <w:spacing w:line="360" w:lineRule="auto"/>
        <w:ind w:firstLine="480" w:firstLineChars="20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3.1其他：</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项目通过验收后，对本项目内容需要长期提供技术开发力量支持，确保项目上线后的各种完善和用户体验，对改进的要求和需求第一时间满足。</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为项目后期日常需求能得到进一步保障，质保期内乙方保证满足以下条件：</w:t>
      </w:r>
    </w:p>
    <w:p>
      <w:pPr>
        <w:spacing w:line="360" w:lineRule="auto"/>
        <w:ind w:firstLine="480" w:firstLineChars="200"/>
        <w:rPr>
          <w:rFonts w:hint="eastAsia" w:ascii="宋体" w:hAnsi="宋体" w:cs="宋体"/>
          <w:color w:val="auto"/>
          <w:sz w:val="24"/>
          <w:u w:val="single"/>
        </w:rPr>
      </w:pPr>
      <w:ins w:id="0" w:author="7号杂货铺" w:date="2022-09-29T11:50:00Z">
        <w:r>
          <w:rPr>
            <w:rFonts w:hint="eastAsia" w:ascii="宋体" w:hAnsi="宋体" w:cs="宋体"/>
            <w:color w:val="auto"/>
            <w:sz w:val="24"/>
            <w:u w:val="single"/>
          </w:rPr>
          <w:t>1</w:t>
        </w:r>
      </w:ins>
      <w:r>
        <w:rPr>
          <w:rFonts w:hint="eastAsia" w:ascii="宋体" w:hAnsi="宋体" w:cs="宋体"/>
          <w:color w:val="auto"/>
          <w:sz w:val="24"/>
          <w:u w:val="single"/>
        </w:rPr>
        <w:t>.日常需求上线频率为每周一次；</w:t>
      </w:r>
    </w:p>
    <w:p>
      <w:pPr>
        <w:spacing w:line="360" w:lineRule="auto"/>
        <w:ind w:firstLine="480" w:firstLineChars="200"/>
        <w:rPr>
          <w:rFonts w:hint="eastAsia" w:ascii="宋体" w:hAnsi="宋体" w:cs="宋体"/>
          <w:color w:val="auto"/>
          <w:sz w:val="24"/>
          <w:u w:val="single"/>
        </w:rPr>
      </w:pPr>
      <w:ins w:id="1" w:author="7号杂货铺" w:date="2022-09-29T11:50:00Z">
        <w:r>
          <w:rPr>
            <w:rFonts w:hint="eastAsia" w:ascii="宋体" w:hAnsi="宋体" w:cs="宋体"/>
            <w:color w:val="auto"/>
            <w:sz w:val="24"/>
            <w:u w:val="single"/>
          </w:rPr>
          <w:t>2</w:t>
        </w:r>
      </w:ins>
      <w:r>
        <w:rPr>
          <w:rFonts w:hint="eastAsia" w:ascii="宋体" w:hAnsi="宋体" w:cs="宋体"/>
          <w:color w:val="auto"/>
          <w:sz w:val="24"/>
          <w:u w:val="single"/>
        </w:rPr>
        <w:t>.除日常需求外，甲方出具正式盖章的需求文件应对重大节点或者任务，乙方需全力保障配合需求落地。</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ins w:id="2" w:author="7号杂货铺" w:date="2022-09-29T11:50:00Z">
        <w:r>
          <w:rPr>
            <w:rFonts w:hint="eastAsia" w:ascii="宋体" w:hAnsi="宋体" w:cs="宋体"/>
            <w:color w:val="auto"/>
            <w:sz w:val="24"/>
            <w:u w:val="single"/>
          </w:rPr>
          <w:t>3</w:t>
        </w:r>
      </w:ins>
      <w:r>
        <w:rPr>
          <w:rFonts w:hint="eastAsia" w:ascii="宋体" w:hAnsi="宋体" w:cs="宋体"/>
          <w:color w:val="auto"/>
          <w:sz w:val="24"/>
          <w:u w:val="single"/>
        </w:rPr>
        <w:t>.确保本</w:t>
      </w:r>
      <w:r>
        <w:rPr>
          <w:rFonts w:hint="eastAsia" w:ascii="宋体" w:hAnsi="宋体" w:cs="宋体"/>
          <w:color w:val="000000" w:themeColor="text1"/>
          <w:sz w:val="24"/>
          <w:u w:val="single"/>
          <w14:textFill>
            <w14:solidFill>
              <w14:schemeClr w14:val="tx1"/>
            </w14:solidFill>
          </w14:textFill>
        </w:rPr>
        <w:t>期项目</w:t>
      </w:r>
      <w:r>
        <w:rPr>
          <w:rFonts w:hint="eastAsia" w:ascii="宋体" w:hAnsi="宋体" w:cs="宋体"/>
          <w:color w:val="auto"/>
          <w:sz w:val="24"/>
          <w:u w:val="single"/>
        </w:rPr>
        <w:t>完</w:t>
      </w:r>
      <w:r>
        <w:rPr>
          <w:rFonts w:hint="eastAsia" w:ascii="宋体" w:hAnsi="宋体" w:cs="宋体"/>
          <w:color w:val="000000" w:themeColor="text1"/>
          <w:sz w:val="24"/>
          <w:u w:val="single"/>
          <w14:textFill>
            <w14:solidFill>
              <w14:schemeClr w14:val="tx1"/>
            </w14:solidFill>
          </w14:textFill>
        </w:rPr>
        <w:t xml:space="preserve">成正式验收之后进行同步更新及维护，提升用户体验。           </w:t>
      </w:r>
    </w:p>
    <w:p>
      <w:pPr>
        <w:spacing w:line="360" w:lineRule="auto"/>
        <w:rPr>
          <w:rFonts w:ascii="宋体" w:hAnsi="宋体" w:cs="宋体"/>
          <w:color w:val="000000" w:themeColor="text1"/>
          <w:sz w:val="24"/>
          <w:lang w:val="zh-CN"/>
          <w14:textFill>
            <w14:solidFill>
              <w14:schemeClr w14:val="tx1"/>
            </w14:solidFill>
          </w14:textFill>
        </w:rPr>
      </w:pPr>
    </w:p>
    <w:p>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甲方</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lang w:val="zh-CN"/>
          <w14:textFill>
            <w14:solidFill>
              <w14:schemeClr w14:val="tx1"/>
            </w14:solidFill>
          </w14:textFill>
        </w:rPr>
        <w:t xml:space="preserve">      乙方</w:t>
      </w:r>
      <w:r>
        <w:rPr>
          <w:rFonts w:hint="eastAsia" w:ascii="宋体" w:hAnsi="宋体" w:cs="宋体"/>
          <w:color w:val="000000" w:themeColor="text1"/>
          <w:sz w:val="24"/>
          <w:lang w:val="zh-CN"/>
          <w14:textFill>
            <w14:solidFill>
              <w14:schemeClr w14:val="tx1"/>
            </w14:solidFill>
          </w14:textFill>
        </w:rPr>
        <w:t>：</w:t>
      </w:r>
    </w:p>
    <w:p>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统一社会信用代码：                      统一社会信用代码或身份证号码：</w:t>
      </w:r>
    </w:p>
    <w:p>
      <w:pPr>
        <w:spacing w:line="360" w:lineRule="auto"/>
        <w:rPr>
          <w:rFonts w:ascii="宋体" w:hAnsi="宋体" w:cs="宋体"/>
          <w:color w:val="000000" w:themeColor="text1"/>
          <w:sz w:val="24"/>
          <w:lang w:val="zh-CN"/>
          <w14:textFill>
            <w14:solidFill>
              <w14:schemeClr w14:val="tx1"/>
            </w14:solidFill>
          </w14:textFill>
        </w:rPr>
      </w:pPr>
    </w:p>
    <w:p>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住所：                                   住所：</w:t>
      </w:r>
    </w:p>
    <w:p>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                             法定代表人或</w:t>
      </w:r>
    </w:p>
    <w:p>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授权代表（签字）：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 xml:space="preserve">授权代表（签字）: </w:t>
      </w:r>
    </w:p>
    <w:p>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联系人：                                 联系人：</w:t>
      </w:r>
    </w:p>
    <w:p>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约定送达地址：                           约定送达地址：</w:t>
      </w:r>
    </w:p>
    <w:p>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邮政编码：                               邮政编码：</w:t>
      </w:r>
    </w:p>
    <w:p>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电话:                                    电话: </w:t>
      </w:r>
    </w:p>
    <w:p>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传真:                                    传真:</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电子邮箱：                               电子邮箱：</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开户银行：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开户名称：                               开户名称： </w:t>
      </w:r>
    </w:p>
    <w:p>
      <w:r>
        <w:rPr>
          <w:rFonts w:hint="eastAsia" w:ascii="宋体" w:hAnsi="宋体" w:cs="宋体"/>
          <w:color w:val="000000" w:themeColor="text1"/>
          <w:sz w:val="24"/>
          <w:lang w:val="zh-CN"/>
          <w14:textFill>
            <w14:solidFill>
              <w14:schemeClr w14:val="tx1"/>
            </w14:solidFill>
          </w14:textFill>
        </w:rPr>
        <w:t>开户账号：                               开户账号：</w:t>
      </w:r>
    </w:p>
    <w:p>
      <w:pPr>
        <w:rPr>
          <w:rFonts w:ascii="宋体" w:hAnsi="宋体" w:cs="宋体"/>
          <w:b/>
          <w:sz w:val="36"/>
          <w:szCs w:val="20"/>
        </w:rPr>
      </w:pPr>
      <w:r>
        <w:rPr>
          <w:rFonts w:hint="eastAsia" w:ascii="宋体" w:hAnsi="宋体" w:cs="宋体"/>
          <w:b/>
          <w:sz w:val="36"/>
          <w:szCs w:val="20"/>
        </w:rPr>
        <w:br w:type="page"/>
      </w: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p>
    <w:p>
      <w:pPr>
        <w:spacing w:line="360" w:lineRule="auto"/>
        <w:jc w:val="center"/>
        <w:rPr>
          <w:rFonts w:ascii="宋体" w:hAnsi="宋体" w:cs="宋体"/>
          <w:b/>
          <w:kern w:val="0"/>
          <w:sz w:val="36"/>
          <w:szCs w:val="36"/>
        </w:r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snapToGrid w:val="0"/>
        <w:spacing w:line="360" w:lineRule="auto"/>
        <w:rPr>
          <w:rFonts w:ascii="宋体" w:hAnsi="宋体" w:cs="宋体"/>
          <w:sz w:val="24"/>
        </w:rPr>
      </w:pPr>
      <w:r>
        <w:rPr>
          <w:rFonts w:hint="eastAsia" w:ascii="宋体" w:hAnsi="宋体" w:cs="宋体"/>
          <w:sz w:val="24"/>
        </w:rPr>
        <w:t>（4）联合协议………………………………………………………………（页码）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firstLine="482" w:firstLineChars="200"/>
        <w:rPr>
          <w:rFonts w:ascii="宋体" w:hAnsi="宋体" w:cs="宋体"/>
          <w:b/>
          <w:bCs/>
          <w:sz w:val="24"/>
        </w:rPr>
      </w:pPr>
      <w:r>
        <w:rPr>
          <w:rFonts w:hint="eastAsia" w:ascii="宋体" w:hAnsi="宋体" w:cs="宋体"/>
          <w:b/>
          <w:bCs/>
          <w:sz w:val="24"/>
        </w:rPr>
        <w:t>注：以联合体形式参加政府采购的，本承诺函须加盖联合体成员各方公章。</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480" w:firstLineChars="200"/>
        <w:rPr>
          <w:rFonts w:ascii="宋体" w:hAnsi="宋体" w:cs="宋体"/>
          <w:sz w:val="24"/>
        </w:rPr>
      </w:pPr>
      <w:sdt>
        <w:sdtPr>
          <w:rPr>
            <w:rFonts w:hint="eastAsia" w:ascii="宋体" w:hAnsi="宋体" w:cs="宋体"/>
            <w:kern w:val="0"/>
            <w:sz w:val="24"/>
          </w:rPr>
          <w:id w:val="6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þ</w:t>
          </w:r>
        </w:sdtContent>
      </w:sdt>
      <w:r>
        <w:rPr>
          <w:rFonts w:hint="eastAsia" w:ascii="宋体" w:hAnsi="宋体" w:cs="宋体"/>
          <w:sz w:val="24"/>
        </w:rPr>
        <w:t>服务全部由符合政策要求的中小企业提供，提供中小企业声明函</w:t>
      </w:r>
    </w:p>
    <w:p>
      <w:pPr>
        <w:spacing w:line="360" w:lineRule="auto"/>
        <w:ind w:firstLine="480" w:firstLineChars="200"/>
        <w:rPr>
          <w:rFonts w:ascii="宋体" w:hAnsi="宋体" w:cs="宋体"/>
          <w:sz w:val="24"/>
        </w:rPr>
      </w:pPr>
      <w:r>
        <w:rPr>
          <w:rFonts w:hint="eastAsia" w:ascii="宋体" w:hAnsi="宋体" w:cs="宋体"/>
          <w:sz w:val="24"/>
        </w:rPr>
        <w:t>（声明函格式见附件5）</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（已在“一、符合参加政府采购活动应当具备的一般条件的承诺函”中要求，无需提供）</w:t>
      </w:r>
    </w:p>
    <w:p>
      <w:pPr>
        <w:jc w:val="center"/>
        <w:rPr>
          <w:rFonts w:ascii="宋体" w:hAnsi="宋体" w:cs="宋体"/>
          <w:b/>
          <w:kern w:val="0"/>
          <w:sz w:val="32"/>
          <w:szCs w:val="32"/>
          <w:lang w:val="zh-CN"/>
        </w:rPr>
      </w:pPr>
      <w:r>
        <w:rPr>
          <w:rFonts w:hint="eastAsia" w:ascii="宋体" w:hAnsi="宋体" w:cs="宋体"/>
          <w:b/>
          <w:kern w:val="0"/>
          <w:sz w:val="36"/>
          <w:szCs w:val="36"/>
        </w:rPr>
        <w:br w:type="page"/>
      </w:r>
      <w:r>
        <w:rPr>
          <w:rFonts w:hint="eastAsia" w:ascii="宋体" w:hAnsi="宋体" w:cs="宋体"/>
          <w:b/>
          <w:kern w:val="0"/>
          <w:sz w:val="32"/>
          <w:szCs w:val="32"/>
        </w:rPr>
        <w:t>四、</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提供的全部服务由</w:t>
      </w:r>
      <w:r>
        <w:rPr>
          <w:rFonts w:hint="eastAsia" w:ascii="宋体" w:hAnsi="宋体" w:cs="宋体"/>
          <w:kern w:val="0"/>
          <w:sz w:val="24"/>
          <w:u w:val="single"/>
        </w:rPr>
        <w:t xml:space="preserve">      </w:t>
      </w:r>
      <w:r>
        <w:rPr>
          <w:rFonts w:hint="eastAsia" w:ascii="宋体" w:hAnsi="宋体" w:cs="宋体"/>
          <w:kern w:val="0"/>
          <w:sz w:val="24"/>
        </w:rPr>
        <w:t>（中型、小型、微型）企业提供，其合同份额占到合同总金额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4、除采购文件要求联合体双方盖章的部分外，其余部分由牵头人盖章即可。</w:t>
      </w:r>
    </w:p>
    <w:p>
      <w:pPr>
        <w:snapToGrid w:val="0"/>
        <w:spacing w:line="360" w:lineRule="auto"/>
        <w:ind w:firstLine="5040" w:firstLineChars="2100"/>
        <w:rPr>
          <w:rFonts w:ascii="宋体" w:hAnsi="宋体" w:cs="宋体"/>
          <w:kern w:val="0"/>
          <w:sz w:val="24"/>
          <w:lang w:val="zh-CN"/>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rPr>
          <w:rFonts w:ascii="宋体" w:hAnsi="宋体" w:cs="宋体"/>
          <w:b/>
          <w:kern w:val="0"/>
          <w:sz w:val="36"/>
          <w:szCs w:val="36"/>
        </w:rPr>
      </w:pPr>
      <w:r>
        <w:rPr>
          <w:rFonts w:hint="eastAsia" w:ascii="宋体" w:hAnsi="宋体" w:cs="宋体"/>
          <w:kern w:val="0"/>
          <w:sz w:val="24"/>
          <w:lang w:val="zh-CN"/>
        </w:rPr>
        <w:t xml:space="preserve">                                               日期：  年  月   日</w:t>
      </w:r>
    </w:p>
    <w:p>
      <w:pPr>
        <w:rPr>
          <w:rFonts w:ascii="宋体" w:hAnsi="宋体" w:cs="宋体"/>
          <w:b/>
          <w:kern w:val="0"/>
          <w:sz w:val="36"/>
          <w:szCs w:val="36"/>
        </w:rPr>
      </w:pPr>
      <w:r>
        <w:rPr>
          <w:rFonts w:hint="eastAsia" w:ascii="宋体" w:hAnsi="宋体" w:cs="宋体"/>
          <w:b/>
          <w:kern w:val="0"/>
          <w:sz w:val="36"/>
          <w:szCs w:val="36"/>
        </w:rPr>
        <w:br w:type="page"/>
      </w:r>
    </w:p>
    <w:p>
      <w:pPr>
        <w:spacing w:line="360" w:lineRule="auto"/>
        <w:ind w:right="420" w:firstLine="3614" w:firstLineChars="1000"/>
        <w:outlineLvl w:val="1"/>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rPr>
          <w:rFonts w:ascii="宋体" w:hAnsi="宋体" w:cs="宋体"/>
          <w:b/>
          <w:kern w:val="0"/>
          <w:sz w:val="24"/>
        </w:rPr>
      </w:pPr>
    </w:p>
    <w:p>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r>
        <w:rPr>
          <w:rFonts w:hint="eastAsia" w:ascii="宋体" w:hAnsi="宋体" w:cs="宋体"/>
          <w:sz w:val="24"/>
        </w:rPr>
        <w:t>（7）投标标的清单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b/>
          <w:kern w:val="0"/>
          <w:sz w:val="32"/>
          <w:szCs w:val="32"/>
          <w:lang w:val="zh-CN"/>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pacing w:line="360" w:lineRule="auto"/>
        <w:ind w:left="420" w:leftChars="200" w:firstLine="480" w:firstLineChars="200"/>
        <w:rPr>
          <w:rFonts w:ascii="宋体" w:hAnsi="宋体" w:cs="宋体"/>
        </w:rPr>
      </w:pPr>
      <w:r>
        <w:rPr>
          <w:rFonts w:hint="eastAsia" w:ascii="宋体" w:hAnsi="宋体" w:cs="宋体"/>
          <w:sz w:val="24"/>
        </w:rPr>
        <w:t>2.1.4联合协议（如果有）。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rPr>
          <w:rFonts w:ascii="宋体" w:hAnsi="宋体" w:cs="宋体"/>
          <w:b/>
          <w:kern w:val="0"/>
          <w:sz w:val="32"/>
          <w:szCs w:val="32"/>
          <w:lang w:val="zh-CN"/>
        </w:rPr>
      </w:pPr>
      <w:r>
        <w:rPr>
          <w:rFonts w:hint="eastAsia" w:ascii="宋体" w:hAnsi="宋体" w:cs="宋体"/>
          <w:b/>
          <w:kern w:val="0"/>
          <w:sz w:val="32"/>
          <w:szCs w:val="32"/>
          <w:lang w:val="zh-CN"/>
        </w:rPr>
        <w:br w:type="page"/>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0"/>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sz w:val="24"/>
              </w:rPr>
            </w:pPr>
            <w:r>
              <w:rPr>
                <w:rFonts w:hint="eastAsia" w:hAnsi="宋体" w:cs="宋体"/>
                <w:bCs/>
                <w:sz w:val="24"/>
              </w:rPr>
              <w:t>正面：                                 反面：</w:t>
            </w:r>
          </w:p>
          <w:p>
            <w:pPr>
              <w:pStyle w:val="150"/>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w:t>
      </w:r>
      <w:r>
        <w:rPr>
          <w:rFonts w:hint="eastAsia" w:ascii="宋体" w:hAnsi="宋体" w:cs="宋体"/>
          <w:kern w:val="0"/>
          <w:sz w:val="24"/>
        </w:rPr>
        <w:t>提供的服务全部由</w:t>
      </w:r>
      <w:r>
        <w:rPr>
          <w:rFonts w:hint="eastAsia" w:ascii="宋体" w:hAnsi="宋体" w:cs="宋体"/>
          <w:kern w:val="0"/>
          <w:sz w:val="24"/>
          <w:u w:val="single"/>
        </w:rPr>
        <w:t xml:space="preserve">      </w:t>
      </w:r>
      <w:r>
        <w:rPr>
          <w:rFonts w:hint="eastAsia" w:ascii="宋体" w:hAnsi="宋体" w:cs="宋体"/>
          <w:kern w:val="0"/>
          <w:sz w:val="24"/>
        </w:rPr>
        <w:t>（中型、小型、微型）企业提供，其合同份额占到合同总金额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pacing w:line="360" w:lineRule="auto"/>
        <w:ind w:right="42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rPr>
          <w:rFonts w:ascii="宋体" w:hAnsi="宋体" w:cs="宋体"/>
          <w:kern w:val="0"/>
          <w:sz w:val="24"/>
        </w:rPr>
      </w:pPr>
    </w:p>
    <w:p>
      <w:pPr>
        <w:jc w:val="left"/>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b/>
          <w:kern w:val="0"/>
          <w:sz w:val="32"/>
          <w:szCs w:val="32"/>
        </w:rPr>
      </w:pPr>
      <w:r>
        <w:rPr>
          <w:rFonts w:hint="eastAsia" w:ascii="宋体" w:hAnsi="宋体" w:cs="宋体"/>
          <w:b/>
          <w:kern w:val="0"/>
          <w:sz w:val="32"/>
          <w:szCs w:val="32"/>
        </w:rPr>
        <w:t>五、符合性审查资料</w:t>
      </w:r>
    </w:p>
    <w:p>
      <w:pPr>
        <w:jc w:val="center"/>
        <w:rPr>
          <w:rFonts w:ascii="宋体" w:hAnsi="宋体" w:cs="宋体"/>
          <w:b/>
          <w:kern w:val="0"/>
          <w:sz w:val="32"/>
          <w:szCs w:val="32"/>
        </w:rPr>
      </w:pPr>
    </w:p>
    <w:tbl>
      <w:tblPr>
        <w:tblStyle w:val="63"/>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739"/>
        <w:gridCol w:w="254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04"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739"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47"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89"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04" w:type="dxa"/>
            <w:vAlign w:val="center"/>
          </w:tcPr>
          <w:p>
            <w:pPr>
              <w:jc w:val="center"/>
              <w:rPr>
                <w:rFonts w:ascii="宋体" w:hAnsi="宋体" w:cs="宋体"/>
                <w:sz w:val="24"/>
              </w:rPr>
            </w:pPr>
            <w:r>
              <w:rPr>
                <w:rFonts w:hint="eastAsia" w:ascii="宋体" w:hAnsi="宋体" w:cs="宋体"/>
                <w:sz w:val="24"/>
              </w:rPr>
              <w:t>1</w:t>
            </w:r>
          </w:p>
        </w:tc>
        <w:tc>
          <w:tcPr>
            <w:tcW w:w="4739" w:type="dxa"/>
            <w:vAlign w:val="center"/>
          </w:tcPr>
          <w:p>
            <w:pPr>
              <w:spacing w:line="360" w:lineRule="auto"/>
              <w:jc w:val="center"/>
              <w:rPr>
                <w:rFonts w:ascii="宋体" w:hAnsi="宋体" w:cs="宋体"/>
                <w:sz w:val="24"/>
              </w:rPr>
            </w:pPr>
            <w:r>
              <w:rPr>
                <w:rFonts w:hint="eastAsia" w:ascii="宋体" w:hAnsi="宋体" w:cs="宋体"/>
                <w:sz w:val="24"/>
              </w:rPr>
              <w:t>投标文件按照招标文件要求签署、盖章。</w:t>
            </w:r>
          </w:p>
        </w:tc>
        <w:tc>
          <w:tcPr>
            <w:tcW w:w="2547"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89"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04" w:type="dxa"/>
            <w:vAlign w:val="center"/>
          </w:tcPr>
          <w:p>
            <w:pPr>
              <w:spacing w:line="360" w:lineRule="auto"/>
              <w:jc w:val="center"/>
              <w:rPr>
                <w:rFonts w:ascii="宋体" w:hAnsi="宋体" w:cs="宋体"/>
                <w:sz w:val="24"/>
              </w:rPr>
            </w:pPr>
            <w:r>
              <w:rPr>
                <w:rFonts w:hint="eastAsia" w:ascii="宋体" w:hAnsi="宋体" w:cs="宋体"/>
                <w:sz w:val="24"/>
              </w:rPr>
              <w:t>2</w:t>
            </w:r>
          </w:p>
        </w:tc>
        <w:tc>
          <w:tcPr>
            <w:tcW w:w="4739" w:type="dxa"/>
            <w:vAlign w:val="center"/>
          </w:tcPr>
          <w:p>
            <w:pPr>
              <w:spacing w:line="360" w:lineRule="auto"/>
              <w:jc w:val="center"/>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47"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89" w:type="dxa"/>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4"/>
              <w:rPr>
                <w:rFonts w:ascii="宋体" w:hAnsi="宋体" w:eastAsia="宋体" w:cs="宋体"/>
                <w:lang w:val="en-US"/>
              </w:rPr>
            </w:pPr>
            <w:r>
              <w:rPr>
                <w:rFonts w:hint="eastAsia" w:ascii="宋体" w:hAnsi="宋体" w:eastAsia="宋体" w:cs="宋体"/>
                <w:sz w:val="24"/>
                <w:szCs w:val="24"/>
                <w:lang w:val="en-US"/>
              </w:rPr>
              <w:t>第</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04" w:type="dxa"/>
            <w:vAlign w:val="center"/>
          </w:tcPr>
          <w:p>
            <w:pPr>
              <w:jc w:val="center"/>
              <w:rPr>
                <w:rFonts w:ascii="宋体" w:hAnsi="宋体" w:cs="宋体"/>
                <w:sz w:val="24"/>
              </w:rPr>
            </w:pPr>
            <w:r>
              <w:rPr>
                <w:rFonts w:hint="eastAsia" w:ascii="宋体" w:hAnsi="宋体" w:cs="宋体"/>
                <w:sz w:val="24"/>
              </w:rPr>
              <w:t>3</w:t>
            </w:r>
          </w:p>
        </w:tc>
        <w:tc>
          <w:tcPr>
            <w:tcW w:w="4739" w:type="dxa"/>
            <w:vAlign w:val="center"/>
          </w:tcPr>
          <w:p>
            <w:pPr>
              <w:spacing w:line="360" w:lineRule="auto"/>
              <w:jc w:val="center"/>
              <w:rPr>
                <w:rFonts w:ascii="宋体" w:hAnsi="宋体" w:cs="宋体"/>
                <w:sz w:val="24"/>
              </w:rPr>
            </w:pPr>
            <w:r>
              <w:rPr>
                <w:rFonts w:hint="eastAsia" w:ascii="宋体" w:hAnsi="宋体" w:cs="宋体"/>
                <w:sz w:val="24"/>
              </w:rPr>
              <w:t>投标文件中承诺的投标有效期不少于招标文件中载明的投标有效期。</w:t>
            </w:r>
          </w:p>
        </w:tc>
        <w:tc>
          <w:tcPr>
            <w:tcW w:w="2547" w:type="dxa"/>
            <w:vAlign w:val="center"/>
          </w:tcPr>
          <w:p>
            <w:pPr>
              <w:rPr>
                <w:rFonts w:ascii="宋体" w:hAnsi="宋体" w:cs="宋体"/>
                <w:sz w:val="24"/>
              </w:rPr>
            </w:pPr>
            <w:r>
              <w:rPr>
                <w:rFonts w:hint="eastAsia" w:ascii="宋体" w:hAnsi="宋体" w:cs="宋体"/>
                <w:sz w:val="24"/>
              </w:rPr>
              <w:t>投标函</w:t>
            </w:r>
          </w:p>
        </w:tc>
        <w:tc>
          <w:tcPr>
            <w:tcW w:w="1489"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04" w:type="dxa"/>
            <w:vAlign w:val="center"/>
          </w:tcPr>
          <w:p>
            <w:pPr>
              <w:jc w:val="center"/>
              <w:rPr>
                <w:rFonts w:ascii="宋体" w:hAnsi="宋体" w:cs="宋体"/>
                <w:sz w:val="24"/>
              </w:rPr>
            </w:pPr>
            <w:r>
              <w:rPr>
                <w:rFonts w:hint="eastAsia" w:ascii="宋体" w:hAnsi="宋体" w:cs="宋体"/>
                <w:sz w:val="24"/>
              </w:rPr>
              <w:t>4</w:t>
            </w:r>
          </w:p>
        </w:tc>
        <w:tc>
          <w:tcPr>
            <w:tcW w:w="4739" w:type="dxa"/>
            <w:vAlign w:val="center"/>
          </w:tcPr>
          <w:p>
            <w:pPr>
              <w:spacing w:line="360" w:lineRule="auto"/>
              <w:jc w:val="center"/>
              <w:rPr>
                <w:rFonts w:ascii="宋体" w:hAnsi="宋体" w:cs="宋体"/>
                <w:sz w:val="24"/>
              </w:rPr>
            </w:pPr>
            <w:r>
              <w:rPr>
                <w:rFonts w:hint="eastAsia" w:ascii="宋体" w:hAnsi="宋体" w:cs="宋体"/>
                <w:sz w:val="24"/>
              </w:rPr>
              <w:t>投标文件满足招标文件的其它实质性要求。</w:t>
            </w:r>
          </w:p>
        </w:tc>
        <w:tc>
          <w:tcPr>
            <w:tcW w:w="2547"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89"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七、投标标的清单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309"/>
        <w:gridCol w:w="1064"/>
        <w:gridCol w:w="1272"/>
        <w:gridCol w:w="2583"/>
        <w:gridCol w:w="888"/>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品牌（如果有）</w:t>
            </w: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型号（如果有）</w:t>
            </w:r>
          </w:p>
        </w:tc>
        <w:tc>
          <w:tcPr>
            <w:tcW w:w="2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规格配置详细说明</w:t>
            </w:r>
          </w:p>
        </w:tc>
        <w:tc>
          <w:tcPr>
            <w:tcW w:w="8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ind w:firstLine="1911" w:firstLineChars="595"/>
        <w:rPr>
          <w:rFonts w:ascii="宋体" w:hAnsi="宋体" w:cs="宋体"/>
          <w:b/>
          <w:kern w:val="0"/>
          <w:sz w:val="32"/>
          <w:szCs w:val="32"/>
        </w:rPr>
      </w:pPr>
      <w:r>
        <w:rPr>
          <w:rFonts w:hint="eastAsia" w:ascii="宋体" w:hAnsi="宋体" w:cs="宋体"/>
          <w:b/>
          <w:kern w:val="0"/>
          <w:sz w:val="32"/>
          <w:szCs w:val="32"/>
        </w:rPr>
        <w:t>九、</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投标文件含有采购人不能接受的附加条件的，投标无效</w:t>
      </w:r>
      <w:r>
        <w:rPr>
          <w:rFonts w:hint="eastAsia" w:ascii="宋体" w:hAnsi="宋体" w:cs="宋体"/>
          <w:b/>
          <w:color w:val="FF0000"/>
          <w:kern w:val="0"/>
          <w:sz w:val="24"/>
          <w:lang w:val="zh-CN"/>
        </w:rPr>
        <w:t>；采购内容未包含在《开标一览表（报价表）》名称栏中，投标人不能作出合理解释的，</w:t>
      </w:r>
      <w:r>
        <w:rPr>
          <w:rFonts w:hint="eastAsia" w:ascii="宋体" w:hAnsi="宋体" w:cs="宋体"/>
          <w:b/>
          <w:color w:val="FF0000"/>
          <w:kern w:val="0"/>
          <w:sz w:val="24"/>
        </w:rPr>
        <w:t>视为</w:t>
      </w:r>
      <w:r>
        <w:rPr>
          <w:rFonts w:hint="eastAsia" w:ascii="宋体" w:hAnsi="宋体" w:cs="宋体"/>
          <w:b/>
          <w:color w:val="FF0000"/>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4"/>
        <w:rPr>
          <w:rFonts w:hAnsi="宋体" w:cs="宋体"/>
          <w:kern w:val="0"/>
        </w:rPr>
      </w:pPr>
    </w:p>
    <w:p>
      <w:pPr>
        <w:pStyle w:val="25"/>
        <w:rPr>
          <w:rFonts w:hAnsi="宋体" w:cs="宋体"/>
          <w:kern w:val="0"/>
        </w:rPr>
      </w:pPr>
    </w:p>
    <w:p>
      <w:pPr>
        <w:rPr>
          <w:lang w:val="zh-CN"/>
        </w:rPr>
      </w:pPr>
    </w:p>
    <w:p>
      <w:pPr>
        <w:spacing w:line="360" w:lineRule="auto"/>
        <w:ind w:firstLine="482" w:firstLineChars="200"/>
        <w:rPr>
          <w:rFonts w:ascii="宋体" w:hAnsi="宋体" w:cs="宋体"/>
          <w:b/>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四、</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sectPr>
          <w:headerReference r:id="rId18" w:type="first"/>
          <w:footerReference r:id="rId21" w:type="first"/>
          <w:headerReference r:id="rId17" w:type="default"/>
          <w:footerReference r:id="rId19" w:type="default"/>
          <w:footerReference r:id="rId20" w:type="even"/>
          <w:pgSz w:w="16838" w:h="11906" w:orient="landscape"/>
          <w:pgMar w:top="1418" w:right="1276" w:bottom="1418" w:left="1247" w:header="851" w:footer="992" w:gutter="0"/>
          <w:cols w:space="720" w:num="1"/>
          <w:titlePg/>
          <w:docGrid w:linePitch="312" w:charSpace="0"/>
        </w:sect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spacing w:line="360" w:lineRule="auto"/>
        <w:ind w:firstLine="480" w:firstLineChars="200"/>
        <w:rPr>
          <w:rFonts w:ascii="宋体" w:hAnsi="宋体" w:cs="宋体"/>
          <w:sz w:val="24"/>
        </w:rPr>
      </w:pPr>
      <w:r>
        <w:rPr>
          <w:rFonts w:hint="eastAsia" w:ascii="宋体" w:hAnsi="宋体" w:cs="宋体"/>
          <w:sz w:val="24"/>
        </w:rPr>
        <w:t>（三）杭州e融平台申请融资</w:t>
      </w:r>
    </w:p>
    <w:p>
      <w:pPr>
        <w:spacing w:line="360" w:lineRule="auto"/>
        <w:ind w:firstLine="480" w:firstLineChars="200"/>
        <w:rPr>
          <w:rFonts w:ascii="宋体" w:hAnsi="宋体" w:cs="宋体"/>
          <w:sz w:val="24"/>
        </w:rPr>
      </w:pPr>
      <w:r>
        <w:rPr>
          <w:rFonts w:hint="eastAsia" w:ascii="宋体" w:hAnsi="宋体" w:cs="宋体"/>
          <w:sz w:val="24"/>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4"/>
        <w:keepNext w:val="0"/>
        <w:keepLines w:val="0"/>
        <w:pageBreakBefore/>
        <w:widowControl/>
        <w:spacing w:before="100" w:beforeAutospacing="1" w:after="100" w:afterAutospacing="1"/>
        <w:jc w:val="center"/>
        <w:rPr>
          <w:rFonts w:ascii="宋体" w:hAnsi="宋体" w:eastAsia="宋体" w:cs="宋体"/>
        </w:rPr>
      </w:pPr>
      <w:bookmarkStart w:id="414" w:name="_Toc465665161"/>
      <w:r>
        <w:rPr>
          <w:rFonts w:hint="eastAsia" w:ascii="宋体" w:hAnsi="宋体" w:eastAsia="宋体" w:cs="宋体"/>
        </w:rPr>
        <w:t>附件</w:t>
      </w:r>
      <w:bookmarkEnd w:id="414"/>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15" w:name="OLE_LINK14"/>
      <w:bookmarkStart w:id="416" w:name="OLE_LINK13"/>
      <w:r>
        <w:rPr>
          <w:rFonts w:hint="eastAsia" w:ascii="宋体" w:hAnsi="宋体" w:cs="宋体"/>
          <w:b/>
          <w:spacing w:val="6"/>
          <w:sz w:val="32"/>
          <w:szCs w:val="32"/>
        </w:rPr>
        <w:t>残疾人福利性单位声明函</w:t>
      </w:r>
      <w:bookmarkEnd w:id="415"/>
      <w:bookmarkEnd w:id="416"/>
    </w:p>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-90805</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5pt;margin-top:30.3pt;height:177.45pt;width:208.5pt;z-index:-251656192;mso-width-relative:page;mso-height-relative:page;" fillcolor="#FFFFFF" filled="t" stroked="t" coordsize="21600,21600" o:gfxdata="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pPJ72QAAAAoBAAAPAAAAAAAAAAEAIAAAACIAAABkcnMvZG93bnJldi54bWxQ&#10;SwECFAAUAAAACACHTuJASi97gy8CAAB/BAAADgAAAAAAAAABACAAAAAoAQAAZHJzL2Uyb0RvYy54&#10;bWxQSwUGAAAAAAYABgBZAQAAyQU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pPr>
        <w:spacing w:line="360" w:lineRule="auto"/>
        <w:rPr>
          <w:rFonts w:ascii="仿宋_GB2312" w:hAnsi="仿宋" w:eastAsia="仿宋_GB2312"/>
        </w:rPr>
      </w:pP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 xml:space="preserve">1.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 xml:space="preserve">2.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560" w:firstLineChars="1900"/>
        <w:rPr>
          <w:rFonts w:ascii="宋体" w:hAnsi="宋体" w:cs="宋体"/>
          <w:sz w:val="24"/>
        </w:rPr>
      </w:pPr>
      <w:r>
        <w:rPr>
          <w:rFonts w:hint="eastAsia" w:ascii="宋体" w:hAnsi="宋体" w:cs="宋体"/>
          <w:sz w:val="24"/>
        </w:rPr>
        <w:t>日 期：</w:t>
      </w:r>
    </w:p>
    <w:p>
      <w:pPr>
        <w:spacing w:line="360" w:lineRule="auto"/>
        <w:ind w:firstLine="354" w:firstLineChars="147"/>
        <w:jc w:val="left"/>
        <w:rPr>
          <w:rFonts w:ascii="宋体" w:hAnsi="宋体" w:cs="宋体"/>
          <w:b/>
          <w:sz w:val="24"/>
        </w:rPr>
      </w:pPr>
      <w:r>
        <w:rPr>
          <w:rFonts w:hint="eastAsia" w:ascii="宋体" w:hAnsi="宋体" w:cs="宋体"/>
          <w:b/>
          <w:sz w:val="24"/>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jc w:val="left"/>
        <w:rPr>
          <w:rFonts w:ascii="宋体" w:hAnsi="宋体" w:cs="宋体"/>
          <w:color w:val="FF0000"/>
          <w:sz w:val="24"/>
        </w:rPr>
      </w:pPr>
      <w:r>
        <w:rPr>
          <w:rFonts w:ascii="仿宋_GB2312" w:hAnsi="仿宋" w:eastAsia="仿宋_GB2312" w:cs="仿宋_GB2312"/>
          <w:sz w:val="24"/>
        </w:rPr>
        <w:t xml:space="preserve">  </w:t>
      </w:r>
      <w:r>
        <w:rPr>
          <w:rFonts w:hint="eastAsia" w:ascii="宋体" w:hAnsi="宋体" w:cs="宋体"/>
          <w:sz w:val="24"/>
        </w:rPr>
        <w:t>注：</w:t>
      </w:r>
      <w:r>
        <w:rPr>
          <w:rFonts w:hint="eastAsia" w:ascii="宋体" w:hAnsi="宋体" w:cs="宋体"/>
          <w:color w:val="FF0000"/>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432"/>
        </w:tabs>
        <w:rPr>
          <w:rFonts w:ascii="宋体" w:hAnsi="宋体" w:cs="宋体"/>
        </w:rPr>
      </w:pPr>
    </w:p>
    <w:p>
      <w:pPr>
        <w:spacing w:line="360" w:lineRule="auto"/>
        <w:ind w:right="420"/>
        <w:rPr>
          <w:rFonts w:ascii="宋体" w:hAnsi="宋体" w:cs="宋体"/>
        </w:rPr>
      </w:pPr>
    </w:p>
    <w:p>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17" w:name="_Toc131845147"/>
    <w:bookmarkStart w:id="418" w:name="_Toc91899912"/>
    <w:bookmarkStart w:id="419" w:name="_Toc36110187"/>
    <w:bookmarkStart w:id="420" w:name="_Toc164085800"/>
    <w:r>
      <w:rPr>
        <w:rFonts w:hint="eastAsia" w:ascii="仿宋_GB2312" w:eastAsia="仿宋_GB2312"/>
        <w:kern w:val="0"/>
        <w:szCs w:val="21"/>
      </w:rPr>
      <w:t xml:space="preserve"> 页</w:t>
    </w:r>
    <w:bookmarkEnd w:id="417"/>
    <w:bookmarkEnd w:id="418"/>
    <w:bookmarkEnd w:id="419"/>
    <w:bookmarkEnd w:id="4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fldChar w:fldCharType="begin"/>
    </w:r>
    <w:r>
      <w:instrText xml:space="preserve">PAGE   \* MERGEFORMAT</w:instrText>
    </w:r>
    <w:r>
      <w:fldChar w:fldCharType="separate"/>
    </w:r>
    <w:r>
      <w:rPr>
        <w:lang w:val="zh-CN"/>
      </w:rP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4307B"/>
    <w:multiLevelType w:val="singleLevel"/>
    <w:tmpl w:val="87F4307B"/>
    <w:lvl w:ilvl="0" w:tentative="0">
      <w:start w:val="1"/>
      <w:numFmt w:val="decimal"/>
      <w:suff w:val="nothing"/>
      <w:lvlText w:val="（%1）"/>
      <w:lvlJc w:val="left"/>
    </w:lvl>
  </w:abstractNum>
  <w:abstractNum w:abstractNumId="1">
    <w:nsid w:val="A02EF2FD"/>
    <w:multiLevelType w:val="singleLevel"/>
    <w:tmpl w:val="A02EF2FD"/>
    <w:lvl w:ilvl="0" w:tentative="0">
      <w:start w:val="2"/>
      <w:numFmt w:val="decimal"/>
      <w:suff w:val="nothing"/>
      <w:lvlText w:val="（%1）"/>
      <w:lvlJc w:val="left"/>
    </w:lvl>
  </w:abstractNum>
  <w:abstractNum w:abstractNumId="2">
    <w:nsid w:val="B11038D1"/>
    <w:multiLevelType w:val="singleLevel"/>
    <w:tmpl w:val="B11038D1"/>
    <w:lvl w:ilvl="0" w:tentative="0">
      <w:start w:val="20"/>
      <w:numFmt w:val="decimal"/>
      <w:suff w:val="space"/>
      <w:lvlText w:val="%1."/>
      <w:lvlJc w:val="left"/>
    </w:lvl>
  </w:abstractNum>
  <w:abstractNum w:abstractNumId="3">
    <w:nsid w:val="BD861E1F"/>
    <w:multiLevelType w:val="singleLevel"/>
    <w:tmpl w:val="BD861E1F"/>
    <w:lvl w:ilvl="0" w:tentative="0">
      <w:start w:val="16"/>
      <w:numFmt w:val="decimal"/>
      <w:suff w:val="space"/>
      <w:lvlText w:val="%1."/>
      <w:lvlJc w:val="left"/>
    </w:lvl>
  </w:abstractNum>
  <w:abstractNum w:abstractNumId="4">
    <w:nsid w:val="D6907EF3"/>
    <w:multiLevelType w:val="singleLevel"/>
    <w:tmpl w:val="D6907EF3"/>
    <w:lvl w:ilvl="0" w:tentative="0">
      <w:start w:val="13"/>
      <w:numFmt w:val="decimal"/>
      <w:suff w:val="space"/>
      <w:lvlText w:val="%1."/>
      <w:lvlJc w:val="left"/>
    </w:lvl>
  </w:abstractNum>
  <w:abstractNum w:abstractNumId="5">
    <w:nsid w:val="D90303AF"/>
    <w:multiLevelType w:val="singleLevel"/>
    <w:tmpl w:val="D90303AF"/>
    <w:lvl w:ilvl="0" w:tentative="0">
      <w:start w:val="19"/>
      <w:numFmt w:val="decimal"/>
      <w:suff w:val="space"/>
      <w:lvlText w:val="%1."/>
      <w:lvlJc w:val="left"/>
    </w:lvl>
  </w:abstractNum>
  <w:abstractNum w:abstractNumId="6">
    <w:nsid w:val="E526DD35"/>
    <w:multiLevelType w:val="singleLevel"/>
    <w:tmpl w:val="E526DD35"/>
    <w:lvl w:ilvl="0" w:tentative="0">
      <w:start w:val="1"/>
      <w:numFmt w:val="decimal"/>
      <w:suff w:val="nothing"/>
      <w:lvlText w:val="%1）"/>
      <w:lvlJc w:val="left"/>
    </w:lvl>
  </w:abstractNum>
  <w:abstractNum w:abstractNumId="7">
    <w:nsid w:val="EFABE2FA"/>
    <w:multiLevelType w:val="singleLevel"/>
    <w:tmpl w:val="EFABE2FA"/>
    <w:lvl w:ilvl="0" w:tentative="0">
      <w:start w:val="2"/>
      <w:numFmt w:val="decimal"/>
      <w:suff w:val="space"/>
      <w:lvlText w:val="%1."/>
      <w:lvlJc w:val="left"/>
    </w:lvl>
  </w:abstractNum>
  <w:abstractNum w:abstractNumId="8">
    <w:nsid w:val="F74B5A99"/>
    <w:multiLevelType w:val="singleLevel"/>
    <w:tmpl w:val="F74B5A99"/>
    <w:lvl w:ilvl="0" w:tentative="0">
      <w:start w:val="8"/>
      <w:numFmt w:val="decimal"/>
      <w:suff w:val="space"/>
      <w:lvlText w:val="%1."/>
      <w:lvlJc w:val="left"/>
    </w:lvl>
  </w:abstractNum>
  <w:abstractNum w:abstractNumId="9">
    <w:nsid w:val="0000001F"/>
    <w:multiLevelType w:val="multilevel"/>
    <w:tmpl w:val="0000001F"/>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pStyle w:val="963"/>
      <w:lvlText w:val="%2)"/>
      <w:lvlJc w:val="left"/>
      <w:pPr>
        <w:tabs>
          <w:tab w:val="left" w:pos="840"/>
        </w:tabs>
        <w:ind w:left="840" w:hanging="420"/>
      </w:pPr>
      <w:rPr>
        <w:rFonts w:hint="eastAsia"/>
      </w:rPr>
    </w:lvl>
    <w:lvl w:ilvl="2" w:tentative="0">
      <w:start w:val="1"/>
      <w:numFmt w:val="lowerRoman"/>
      <w:pStyle w:val="966"/>
      <w:lvlText w:val="%3."/>
      <w:lvlJc w:val="right"/>
      <w:pPr>
        <w:tabs>
          <w:tab w:val="left" w:pos="1260"/>
        </w:tabs>
        <w:ind w:left="1260" w:hanging="420"/>
      </w:pPr>
      <w:rPr>
        <w:rFonts w:hint="eastAsia"/>
      </w:rPr>
    </w:lvl>
    <w:lvl w:ilvl="3" w:tentative="0">
      <w:start w:val="1"/>
      <w:numFmt w:val="decimal"/>
      <w:pStyle w:val="968"/>
      <w:lvlText w:val="%4."/>
      <w:lvlJc w:val="left"/>
      <w:pPr>
        <w:tabs>
          <w:tab w:val="left" w:pos="1680"/>
        </w:tabs>
        <w:ind w:left="1680" w:hanging="420"/>
      </w:pPr>
      <w:rPr>
        <w:rFonts w:hint="eastAsia"/>
      </w:rPr>
    </w:lvl>
    <w:lvl w:ilvl="4" w:tentative="0">
      <w:start w:val="1"/>
      <w:numFmt w:val="lowerLetter"/>
      <w:pStyle w:val="969"/>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0B969183"/>
    <w:multiLevelType w:val="singleLevel"/>
    <w:tmpl w:val="0B969183"/>
    <w:lvl w:ilvl="0" w:tentative="0">
      <w:start w:val="15"/>
      <w:numFmt w:val="decimal"/>
      <w:suff w:val="space"/>
      <w:lvlText w:val="%1."/>
      <w:lvlJc w:val="left"/>
    </w:lvl>
  </w:abstractNum>
  <w:abstractNum w:abstractNumId="11">
    <w:nsid w:val="2A36E589"/>
    <w:multiLevelType w:val="singleLevel"/>
    <w:tmpl w:val="2A36E589"/>
    <w:lvl w:ilvl="0" w:tentative="0">
      <w:start w:val="1"/>
      <w:numFmt w:val="decimal"/>
      <w:suff w:val="nothing"/>
      <w:lvlText w:val="（%1）"/>
      <w:lvlJc w:val="left"/>
    </w:lvl>
  </w:abstractNum>
  <w:abstractNum w:abstractNumId="12">
    <w:nsid w:val="37812654"/>
    <w:multiLevelType w:val="singleLevel"/>
    <w:tmpl w:val="37812654"/>
    <w:lvl w:ilvl="0" w:tentative="0">
      <w:start w:val="9"/>
      <w:numFmt w:val="decimal"/>
      <w:suff w:val="space"/>
      <w:lvlText w:val="%1."/>
      <w:lvlJc w:val="left"/>
      <w:rPr>
        <w:rFonts w:hint="default"/>
        <w:sz w:val="24"/>
        <w:szCs w:val="24"/>
      </w:rPr>
    </w:lvl>
  </w:abstractNum>
  <w:abstractNum w:abstractNumId="13">
    <w:nsid w:val="479C801A"/>
    <w:multiLevelType w:val="singleLevel"/>
    <w:tmpl w:val="479C801A"/>
    <w:lvl w:ilvl="0" w:tentative="0">
      <w:start w:val="1"/>
      <w:numFmt w:val="decimal"/>
      <w:suff w:val="nothing"/>
      <w:lvlText w:val="（%1）"/>
      <w:lvlJc w:val="left"/>
    </w:lvl>
  </w:abstractNum>
  <w:abstractNum w:abstractNumId="14">
    <w:nsid w:val="5AA093E2"/>
    <w:multiLevelType w:val="singleLevel"/>
    <w:tmpl w:val="5AA093E2"/>
    <w:lvl w:ilvl="0" w:tentative="0">
      <w:start w:val="1"/>
      <w:numFmt w:val="chineseCounting"/>
      <w:pStyle w:val="972"/>
      <w:suff w:val="nothing"/>
      <w:lvlText w:val="%1、"/>
      <w:lvlJc w:val="left"/>
    </w:lvl>
  </w:abstractNum>
  <w:abstractNum w:abstractNumId="15">
    <w:nsid w:val="68505387"/>
    <w:multiLevelType w:val="singleLevel"/>
    <w:tmpl w:val="68505387"/>
    <w:lvl w:ilvl="0" w:tentative="0">
      <w:start w:val="17"/>
      <w:numFmt w:val="decimal"/>
      <w:suff w:val="space"/>
      <w:lvlText w:val="%1."/>
      <w:lvlJc w:val="left"/>
    </w:lvl>
  </w:abstractNum>
  <w:num w:numId="1">
    <w:abstractNumId w:val="9"/>
  </w:num>
  <w:num w:numId="2">
    <w:abstractNumId w:val="14"/>
  </w:num>
  <w:num w:numId="3">
    <w:abstractNumId w:val="7"/>
  </w:num>
  <w:num w:numId="4">
    <w:abstractNumId w:val="8"/>
  </w:num>
  <w:num w:numId="5">
    <w:abstractNumId w:val="12"/>
  </w:num>
  <w:num w:numId="6">
    <w:abstractNumId w:val="4"/>
  </w:num>
  <w:num w:numId="7">
    <w:abstractNumId w:val="10"/>
  </w:num>
  <w:num w:numId="8">
    <w:abstractNumId w:val="3"/>
  </w:num>
  <w:num w:numId="9">
    <w:abstractNumId w:val="15"/>
  </w:num>
  <w:num w:numId="10">
    <w:abstractNumId w:val="5"/>
  </w:num>
  <w:num w:numId="11">
    <w:abstractNumId w:val="2"/>
  </w:num>
  <w:num w:numId="12">
    <w:abstractNumId w:val="6"/>
  </w:num>
  <w:num w:numId="13">
    <w:abstractNumId w:val="11"/>
  </w:num>
  <w:num w:numId="14">
    <w:abstractNumId w:val="1"/>
  </w:num>
  <w:num w:numId="15">
    <w:abstractNumId w:val="0"/>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7号杂货铺">
    <w15:presenceInfo w15:providerId="None" w15:userId="7号杂货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YmQ1NTZiY2E4YzgxNTNlYWJhYWVmYjk5M2ViM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BB7"/>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1CE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A34"/>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A27"/>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3A2"/>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7DA"/>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184"/>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5C0"/>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8D7"/>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F0B"/>
    <w:rsid w:val="002C02BA"/>
    <w:rsid w:val="002C0301"/>
    <w:rsid w:val="002C0326"/>
    <w:rsid w:val="002C0A9F"/>
    <w:rsid w:val="002C1AB3"/>
    <w:rsid w:val="002C1BB7"/>
    <w:rsid w:val="002C1D6B"/>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792"/>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92E"/>
    <w:rsid w:val="00427FA8"/>
    <w:rsid w:val="0043009D"/>
    <w:rsid w:val="0043026B"/>
    <w:rsid w:val="00430299"/>
    <w:rsid w:val="004306D4"/>
    <w:rsid w:val="00431A2A"/>
    <w:rsid w:val="00432ECA"/>
    <w:rsid w:val="0043554E"/>
    <w:rsid w:val="004355D4"/>
    <w:rsid w:val="004357B1"/>
    <w:rsid w:val="00435821"/>
    <w:rsid w:val="0043583E"/>
    <w:rsid w:val="004361A8"/>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FF2"/>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107"/>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0CC"/>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727"/>
    <w:rsid w:val="007C387A"/>
    <w:rsid w:val="007C3A0D"/>
    <w:rsid w:val="007C3EB0"/>
    <w:rsid w:val="007C43D6"/>
    <w:rsid w:val="007C47FF"/>
    <w:rsid w:val="007C4996"/>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02D"/>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5"/>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2937"/>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43D"/>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D75"/>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128"/>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773"/>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2F3"/>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642CB"/>
    <w:rsid w:val="019F7441"/>
    <w:rsid w:val="01B37585"/>
    <w:rsid w:val="01D55165"/>
    <w:rsid w:val="01DF6BF8"/>
    <w:rsid w:val="01EC2C57"/>
    <w:rsid w:val="022507FE"/>
    <w:rsid w:val="025F0711"/>
    <w:rsid w:val="026B2E25"/>
    <w:rsid w:val="02824D4D"/>
    <w:rsid w:val="02DC4B10"/>
    <w:rsid w:val="02DD76CE"/>
    <w:rsid w:val="02F36323"/>
    <w:rsid w:val="02F5619C"/>
    <w:rsid w:val="0326446A"/>
    <w:rsid w:val="032D5555"/>
    <w:rsid w:val="03305632"/>
    <w:rsid w:val="03336C25"/>
    <w:rsid w:val="036634D2"/>
    <w:rsid w:val="03DD35E4"/>
    <w:rsid w:val="04076900"/>
    <w:rsid w:val="041A5A3B"/>
    <w:rsid w:val="042311BA"/>
    <w:rsid w:val="042B157A"/>
    <w:rsid w:val="0437649B"/>
    <w:rsid w:val="048F763B"/>
    <w:rsid w:val="049F330E"/>
    <w:rsid w:val="04AA775C"/>
    <w:rsid w:val="04AF1889"/>
    <w:rsid w:val="04F66F48"/>
    <w:rsid w:val="05251E14"/>
    <w:rsid w:val="05550B9D"/>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1348F9"/>
    <w:rsid w:val="09335624"/>
    <w:rsid w:val="0944690F"/>
    <w:rsid w:val="09535675"/>
    <w:rsid w:val="095F057D"/>
    <w:rsid w:val="09642282"/>
    <w:rsid w:val="09733572"/>
    <w:rsid w:val="09772C16"/>
    <w:rsid w:val="098353B5"/>
    <w:rsid w:val="09A92330"/>
    <w:rsid w:val="09B06B87"/>
    <w:rsid w:val="09C13146"/>
    <w:rsid w:val="09E04166"/>
    <w:rsid w:val="0A0C2F8C"/>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B16E9"/>
    <w:rsid w:val="0CE618DF"/>
    <w:rsid w:val="0CFE707A"/>
    <w:rsid w:val="0D063BDA"/>
    <w:rsid w:val="0D08375F"/>
    <w:rsid w:val="0D103B90"/>
    <w:rsid w:val="0D184CFB"/>
    <w:rsid w:val="0D4A7419"/>
    <w:rsid w:val="0D827401"/>
    <w:rsid w:val="0D84094E"/>
    <w:rsid w:val="0D8A00E9"/>
    <w:rsid w:val="0D8D589E"/>
    <w:rsid w:val="0DA01C73"/>
    <w:rsid w:val="0DD63300"/>
    <w:rsid w:val="0DF50604"/>
    <w:rsid w:val="0DF702FE"/>
    <w:rsid w:val="0E060E51"/>
    <w:rsid w:val="0E5604B2"/>
    <w:rsid w:val="0E6D5D79"/>
    <w:rsid w:val="0E900EE2"/>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58135E"/>
    <w:rsid w:val="11594923"/>
    <w:rsid w:val="118963A1"/>
    <w:rsid w:val="11C6522A"/>
    <w:rsid w:val="11E104CC"/>
    <w:rsid w:val="11E20309"/>
    <w:rsid w:val="12255233"/>
    <w:rsid w:val="12530213"/>
    <w:rsid w:val="127723A9"/>
    <w:rsid w:val="12862074"/>
    <w:rsid w:val="12883966"/>
    <w:rsid w:val="129E45B4"/>
    <w:rsid w:val="12CB0E7B"/>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201AE"/>
    <w:rsid w:val="18830A15"/>
    <w:rsid w:val="18852B28"/>
    <w:rsid w:val="188B5321"/>
    <w:rsid w:val="19932372"/>
    <w:rsid w:val="19A20DD5"/>
    <w:rsid w:val="19AE03F1"/>
    <w:rsid w:val="19DB234B"/>
    <w:rsid w:val="1A071A03"/>
    <w:rsid w:val="1A1D1B12"/>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814616"/>
    <w:rsid w:val="1D9247AE"/>
    <w:rsid w:val="1DB567EC"/>
    <w:rsid w:val="1DF51A98"/>
    <w:rsid w:val="1E3D060F"/>
    <w:rsid w:val="1E3F7D2E"/>
    <w:rsid w:val="1E4134E4"/>
    <w:rsid w:val="1E5062B3"/>
    <w:rsid w:val="1E523514"/>
    <w:rsid w:val="1E714A66"/>
    <w:rsid w:val="1E802593"/>
    <w:rsid w:val="1E8B6156"/>
    <w:rsid w:val="1EA703CC"/>
    <w:rsid w:val="1EB7330C"/>
    <w:rsid w:val="1F0A0FF3"/>
    <w:rsid w:val="1F0F6D4F"/>
    <w:rsid w:val="1F5771FF"/>
    <w:rsid w:val="1F6DD46C"/>
    <w:rsid w:val="1FE868A9"/>
    <w:rsid w:val="20034907"/>
    <w:rsid w:val="20173E4B"/>
    <w:rsid w:val="204E48BC"/>
    <w:rsid w:val="206B678C"/>
    <w:rsid w:val="208921B3"/>
    <w:rsid w:val="20973DEB"/>
    <w:rsid w:val="20B26522"/>
    <w:rsid w:val="20B44310"/>
    <w:rsid w:val="20DE0E0B"/>
    <w:rsid w:val="211116EB"/>
    <w:rsid w:val="216133FC"/>
    <w:rsid w:val="21940E86"/>
    <w:rsid w:val="21D56769"/>
    <w:rsid w:val="21E52EF3"/>
    <w:rsid w:val="21FB5D7B"/>
    <w:rsid w:val="22015E94"/>
    <w:rsid w:val="220B1C3D"/>
    <w:rsid w:val="221D1D20"/>
    <w:rsid w:val="22334A87"/>
    <w:rsid w:val="22BE6801"/>
    <w:rsid w:val="22FF1476"/>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D5E2A"/>
    <w:rsid w:val="258B00E2"/>
    <w:rsid w:val="25A917A6"/>
    <w:rsid w:val="25BE27CC"/>
    <w:rsid w:val="25F74A5C"/>
    <w:rsid w:val="25FA302D"/>
    <w:rsid w:val="2628662C"/>
    <w:rsid w:val="262D45DE"/>
    <w:rsid w:val="26871DC8"/>
    <w:rsid w:val="26A53EF9"/>
    <w:rsid w:val="26A94201"/>
    <w:rsid w:val="26AC274F"/>
    <w:rsid w:val="26D34430"/>
    <w:rsid w:val="27044A29"/>
    <w:rsid w:val="271D34C8"/>
    <w:rsid w:val="276142BF"/>
    <w:rsid w:val="27783712"/>
    <w:rsid w:val="27907362"/>
    <w:rsid w:val="28333E1D"/>
    <w:rsid w:val="28454BD6"/>
    <w:rsid w:val="28455253"/>
    <w:rsid w:val="28551971"/>
    <w:rsid w:val="285B1C53"/>
    <w:rsid w:val="289F7086"/>
    <w:rsid w:val="28C32028"/>
    <w:rsid w:val="28CC490F"/>
    <w:rsid w:val="28D04A83"/>
    <w:rsid w:val="28DE40AA"/>
    <w:rsid w:val="29345E77"/>
    <w:rsid w:val="294C65AD"/>
    <w:rsid w:val="29806583"/>
    <w:rsid w:val="298B3C4C"/>
    <w:rsid w:val="29F26D24"/>
    <w:rsid w:val="2A15033F"/>
    <w:rsid w:val="2A1662C1"/>
    <w:rsid w:val="2A1C7367"/>
    <w:rsid w:val="2A2069B2"/>
    <w:rsid w:val="2A2815FA"/>
    <w:rsid w:val="2A6D6092"/>
    <w:rsid w:val="2A7D76B4"/>
    <w:rsid w:val="2A833E13"/>
    <w:rsid w:val="2B437463"/>
    <w:rsid w:val="2B7807EE"/>
    <w:rsid w:val="2B7820E4"/>
    <w:rsid w:val="2BA50BF7"/>
    <w:rsid w:val="2BBF00EC"/>
    <w:rsid w:val="2BC37CFD"/>
    <w:rsid w:val="2BD5237F"/>
    <w:rsid w:val="2BE536CE"/>
    <w:rsid w:val="2BE758D9"/>
    <w:rsid w:val="2C09049E"/>
    <w:rsid w:val="2C0A653C"/>
    <w:rsid w:val="2C191F85"/>
    <w:rsid w:val="2CAD34DB"/>
    <w:rsid w:val="2CCD5795"/>
    <w:rsid w:val="2CE82D6F"/>
    <w:rsid w:val="2D22377C"/>
    <w:rsid w:val="2D343236"/>
    <w:rsid w:val="2DD15014"/>
    <w:rsid w:val="2DF72DE4"/>
    <w:rsid w:val="2E0220AF"/>
    <w:rsid w:val="2E4B082A"/>
    <w:rsid w:val="2E4C4226"/>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008B8"/>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63AE4"/>
    <w:rsid w:val="342E63AB"/>
    <w:rsid w:val="34950E68"/>
    <w:rsid w:val="34986E94"/>
    <w:rsid w:val="34AF62C9"/>
    <w:rsid w:val="34CB4388"/>
    <w:rsid w:val="34FA6E12"/>
    <w:rsid w:val="35197C72"/>
    <w:rsid w:val="354D7158"/>
    <w:rsid w:val="355366D8"/>
    <w:rsid w:val="358323B8"/>
    <w:rsid w:val="358D5588"/>
    <w:rsid w:val="35945E0F"/>
    <w:rsid w:val="363A3B40"/>
    <w:rsid w:val="365302AE"/>
    <w:rsid w:val="36607A0A"/>
    <w:rsid w:val="366E227C"/>
    <w:rsid w:val="366F2E0D"/>
    <w:rsid w:val="367B6A5C"/>
    <w:rsid w:val="36A74ADA"/>
    <w:rsid w:val="36AD60D5"/>
    <w:rsid w:val="36B224F9"/>
    <w:rsid w:val="36E5435C"/>
    <w:rsid w:val="36EC0CC9"/>
    <w:rsid w:val="373F410B"/>
    <w:rsid w:val="37CF3CD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303FA5"/>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5B701B"/>
    <w:rsid w:val="3E786A31"/>
    <w:rsid w:val="3E7B5D6B"/>
    <w:rsid w:val="3E843E66"/>
    <w:rsid w:val="3E8F51FE"/>
    <w:rsid w:val="3E926F87"/>
    <w:rsid w:val="3E9A59DE"/>
    <w:rsid w:val="3EAF4836"/>
    <w:rsid w:val="3EC33DFA"/>
    <w:rsid w:val="3F060E16"/>
    <w:rsid w:val="3F1D1096"/>
    <w:rsid w:val="3F2F0234"/>
    <w:rsid w:val="3F6363FE"/>
    <w:rsid w:val="3F756B8F"/>
    <w:rsid w:val="3F95482B"/>
    <w:rsid w:val="3FDCFFCD"/>
    <w:rsid w:val="4019356B"/>
    <w:rsid w:val="40592157"/>
    <w:rsid w:val="406E1CAE"/>
    <w:rsid w:val="40A0133A"/>
    <w:rsid w:val="40C31A53"/>
    <w:rsid w:val="40FF545D"/>
    <w:rsid w:val="410067C8"/>
    <w:rsid w:val="411C119D"/>
    <w:rsid w:val="418F0D2A"/>
    <w:rsid w:val="41D01505"/>
    <w:rsid w:val="42474939"/>
    <w:rsid w:val="424C3C57"/>
    <w:rsid w:val="42613FF3"/>
    <w:rsid w:val="42660D96"/>
    <w:rsid w:val="428667D2"/>
    <w:rsid w:val="42CD1CE0"/>
    <w:rsid w:val="42E1381E"/>
    <w:rsid w:val="42ED6459"/>
    <w:rsid w:val="42FE58DD"/>
    <w:rsid w:val="43174B3D"/>
    <w:rsid w:val="433224CF"/>
    <w:rsid w:val="434B790E"/>
    <w:rsid w:val="4360274F"/>
    <w:rsid w:val="43977AB6"/>
    <w:rsid w:val="43A3342B"/>
    <w:rsid w:val="43C77C27"/>
    <w:rsid w:val="43D6760E"/>
    <w:rsid w:val="43DE09EE"/>
    <w:rsid w:val="44002FAD"/>
    <w:rsid w:val="443C35C3"/>
    <w:rsid w:val="449101DD"/>
    <w:rsid w:val="44DE1391"/>
    <w:rsid w:val="451B225C"/>
    <w:rsid w:val="452410C9"/>
    <w:rsid w:val="45317DFB"/>
    <w:rsid w:val="456D3CE4"/>
    <w:rsid w:val="4579042C"/>
    <w:rsid w:val="457F0571"/>
    <w:rsid w:val="45851176"/>
    <w:rsid w:val="45C559A6"/>
    <w:rsid w:val="45C63B94"/>
    <w:rsid w:val="460E7DA5"/>
    <w:rsid w:val="46422483"/>
    <w:rsid w:val="4659254A"/>
    <w:rsid w:val="465B0637"/>
    <w:rsid w:val="465E3F0D"/>
    <w:rsid w:val="466A16E6"/>
    <w:rsid w:val="46893F2B"/>
    <w:rsid w:val="46C4686E"/>
    <w:rsid w:val="46D71E46"/>
    <w:rsid w:val="477B778F"/>
    <w:rsid w:val="478203EC"/>
    <w:rsid w:val="47B025FA"/>
    <w:rsid w:val="4809698F"/>
    <w:rsid w:val="4811697D"/>
    <w:rsid w:val="481528FB"/>
    <w:rsid w:val="487A3E25"/>
    <w:rsid w:val="488B5503"/>
    <w:rsid w:val="48937E21"/>
    <w:rsid w:val="489A0361"/>
    <w:rsid w:val="48B94FF3"/>
    <w:rsid w:val="48CC0B5D"/>
    <w:rsid w:val="48E37AAB"/>
    <w:rsid w:val="48FD4B4C"/>
    <w:rsid w:val="490A68E0"/>
    <w:rsid w:val="490E0A98"/>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BD2AA2"/>
    <w:rsid w:val="4CC367FE"/>
    <w:rsid w:val="4D077F3C"/>
    <w:rsid w:val="4D123355"/>
    <w:rsid w:val="4D2A3B31"/>
    <w:rsid w:val="4D312C52"/>
    <w:rsid w:val="4D905305"/>
    <w:rsid w:val="4D964A72"/>
    <w:rsid w:val="4D9C1254"/>
    <w:rsid w:val="4E793892"/>
    <w:rsid w:val="4E800872"/>
    <w:rsid w:val="4EC569ED"/>
    <w:rsid w:val="4ED50EA1"/>
    <w:rsid w:val="4EEC050C"/>
    <w:rsid w:val="4EEE12E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2393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1F1639"/>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71893"/>
    <w:rsid w:val="566B6D1E"/>
    <w:rsid w:val="56A0519E"/>
    <w:rsid w:val="56A50666"/>
    <w:rsid w:val="56D54377"/>
    <w:rsid w:val="56F76104"/>
    <w:rsid w:val="56FC6BE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802DF"/>
    <w:rsid w:val="58E045E7"/>
    <w:rsid w:val="58E363A9"/>
    <w:rsid w:val="595E1678"/>
    <w:rsid w:val="596D5BD4"/>
    <w:rsid w:val="597E3DD8"/>
    <w:rsid w:val="59F80043"/>
    <w:rsid w:val="5A09252F"/>
    <w:rsid w:val="5A0B2778"/>
    <w:rsid w:val="5A2A7C7B"/>
    <w:rsid w:val="5A3E2560"/>
    <w:rsid w:val="5A5D3B6E"/>
    <w:rsid w:val="5A5F06BF"/>
    <w:rsid w:val="5A637A76"/>
    <w:rsid w:val="5A6D33BA"/>
    <w:rsid w:val="5A792B1F"/>
    <w:rsid w:val="5A874767"/>
    <w:rsid w:val="5AA85BE2"/>
    <w:rsid w:val="5AAD6F28"/>
    <w:rsid w:val="5AD63A24"/>
    <w:rsid w:val="5B2E1A1D"/>
    <w:rsid w:val="5B843A1C"/>
    <w:rsid w:val="5B873E3F"/>
    <w:rsid w:val="5C02690E"/>
    <w:rsid w:val="5C196DA7"/>
    <w:rsid w:val="5C2A048C"/>
    <w:rsid w:val="5C7DEF03"/>
    <w:rsid w:val="5C80234E"/>
    <w:rsid w:val="5C8A680C"/>
    <w:rsid w:val="5D0C4701"/>
    <w:rsid w:val="5D0F0395"/>
    <w:rsid w:val="5D0F1C4C"/>
    <w:rsid w:val="5D221076"/>
    <w:rsid w:val="5D397964"/>
    <w:rsid w:val="5D5A391C"/>
    <w:rsid w:val="5D5F10C0"/>
    <w:rsid w:val="5D891B7B"/>
    <w:rsid w:val="5DAD38EE"/>
    <w:rsid w:val="5DF53308"/>
    <w:rsid w:val="5E006862"/>
    <w:rsid w:val="5E0207B9"/>
    <w:rsid w:val="5E1834A1"/>
    <w:rsid w:val="5E261785"/>
    <w:rsid w:val="5E4A7017"/>
    <w:rsid w:val="5E552BBA"/>
    <w:rsid w:val="5E611C10"/>
    <w:rsid w:val="5E7A0F3F"/>
    <w:rsid w:val="5EFC7377"/>
    <w:rsid w:val="5F06174D"/>
    <w:rsid w:val="5F14423C"/>
    <w:rsid w:val="5F3A3602"/>
    <w:rsid w:val="5F45733B"/>
    <w:rsid w:val="5F6277C6"/>
    <w:rsid w:val="5F6D0B1D"/>
    <w:rsid w:val="5F8D0B82"/>
    <w:rsid w:val="5FCC5339"/>
    <w:rsid w:val="5FE34A5B"/>
    <w:rsid w:val="5FE69EA3"/>
    <w:rsid w:val="5FFE1E36"/>
    <w:rsid w:val="6004302B"/>
    <w:rsid w:val="60232584"/>
    <w:rsid w:val="607330CE"/>
    <w:rsid w:val="60825176"/>
    <w:rsid w:val="609F2AC4"/>
    <w:rsid w:val="60EA6B5C"/>
    <w:rsid w:val="60FA2EE8"/>
    <w:rsid w:val="61054A27"/>
    <w:rsid w:val="610A52BC"/>
    <w:rsid w:val="611D2366"/>
    <w:rsid w:val="61421856"/>
    <w:rsid w:val="615227C4"/>
    <w:rsid w:val="61654E3F"/>
    <w:rsid w:val="6182292A"/>
    <w:rsid w:val="619F7F92"/>
    <w:rsid w:val="61EC3265"/>
    <w:rsid w:val="61F94C26"/>
    <w:rsid w:val="62000E56"/>
    <w:rsid w:val="624F3E49"/>
    <w:rsid w:val="62632286"/>
    <w:rsid w:val="627DD8C7"/>
    <w:rsid w:val="62885958"/>
    <w:rsid w:val="6294423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3097B"/>
    <w:rsid w:val="662E75B1"/>
    <w:rsid w:val="66342C2E"/>
    <w:rsid w:val="663E784C"/>
    <w:rsid w:val="664D26A1"/>
    <w:rsid w:val="668B6A45"/>
    <w:rsid w:val="66AB1249"/>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2D2CCE"/>
    <w:rsid w:val="693E15D3"/>
    <w:rsid w:val="69627681"/>
    <w:rsid w:val="6977531D"/>
    <w:rsid w:val="69CC2BFF"/>
    <w:rsid w:val="69FD55B8"/>
    <w:rsid w:val="6A0B1C62"/>
    <w:rsid w:val="6A2406C8"/>
    <w:rsid w:val="6A496A58"/>
    <w:rsid w:val="6ADE0BD1"/>
    <w:rsid w:val="6ADE3624"/>
    <w:rsid w:val="6AE96859"/>
    <w:rsid w:val="6B147746"/>
    <w:rsid w:val="6B24787C"/>
    <w:rsid w:val="6B573233"/>
    <w:rsid w:val="6B5B6274"/>
    <w:rsid w:val="6B935D53"/>
    <w:rsid w:val="6C196F71"/>
    <w:rsid w:val="6C226FCB"/>
    <w:rsid w:val="6C31226F"/>
    <w:rsid w:val="6C552F0B"/>
    <w:rsid w:val="6C8C67B7"/>
    <w:rsid w:val="6C9D744C"/>
    <w:rsid w:val="6CD433D6"/>
    <w:rsid w:val="6D167928"/>
    <w:rsid w:val="6D26299B"/>
    <w:rsid w:val="6D4772EC"/>
    <w:rsid w:val="6D9078AF"/>
    <w:rsid w:val="6DAA3FEF"/>
    <w:rsid w:val="6DC0172B"/>
    <w:rsid w:val="6DCB690C"/>
    <w:rsid w:val="6DD41A5B"/>
    <w:rsid w:val="6DF43C2E"/>
    <w:rsid w:val="6DF51CA3"/>
    <w:rsid w:val="6E4B12F4"/>
    <w:rsid w:val="6E8335BD"/>
    <w:rsid w:val="6E8E12EF"/>
    <w:rsid w:val="6E972936"/>
    <w:rsid w:val="6ED446C5"/>
    <w:rsid w:val="6F2A7D94"/>
    <w:rsid w:val="6F8331F1"/>
    <w:rsid w:val="6FAE1A09"/>
    <w:rsid w:val="6FC9766B"/>
    <w:rsid w:val="6FCA2510"/>
    <w:rsid w:val="6FD75BF8"/>
    <w:rsid w:val="6FEA3127"/>
    <w:rsid w:val="707723D0"/>
    <w:rsid w:val="70F5661B"/>
    <w:rsid w:val="71360107"/>
    <w:rsid w:val="713B688E"/>
    <w:rsid w:val="71D43752"/>
    <w:rsid w:val="71F1796A"/>
    <w:rsid w:val="72154626"/>
    <w:rsid w:val="72262B5D"/>
    <w:rsid w:val="72283FF7"/>
    <w:rsid w:val="722D7072"/>
    <w:rsid w:val="722E7212"/>
    <w:rsid w:val="723A0474"/>
    <w:rsid w:val="725923E4"/>
    <w:rsid w:val="72864BF7"/>
    <w:rsid w:val="729023FC"/>
    <w:rsid w:val="73C0646E"/>
    <w:rsid w:val="742222F5"/>
    <w:rsid w:val="74476126"/>
    <w:rsid w:val="74510E68"/>
    <w:rsid w:val="74706664"/>
    <w:rsid w:val="747F3682"/>
    <w:rsid w:val="749C4185"/>
    <w:rsid w:val="75067759"/>
    <w:rsid w:val="752E6DCD"/>
    <w:rsid w:val="7551380D"/>
    <w:rsid w:val="75600BE5"/>
    <w:rsid w:val="7564475C"/>
    <w:rsid w:val="7583797F"/>
    <w:rsid w:val="75D20F1D"/>
    <w:rsid w:val="75DA2C18"/>
    <w:rsid w:val="75F54412"/>
    <w:rsid w:val="75FF0CD3"/>
    <w:rsid w:val="76181773"/>
    <w:rsid w:val="761D08E0"/>
    <w:rsid w:val="765D347C"/>
    <w:rsid w:val="76826699"/>
    <w:rsid w:val="76C87133"/>
    <w:rsid w:val="76CD08D5"/>
    <w:rsid w:val="76DB4B92"/>
    <w:rsid w:val="77052AA4"/>
    <w:rsid w:val="77136511"/>
    <w:rsid w:val="77340A39"/>
    <w:rsid w:val="77351FD0"/>
    <w:rsid w:val="77472422"/>
    <w:rsid w:val="777F31F2"/>
    <w:rsid w:val="77D14ADE"/>
    <w:rsid w:val="77D1700D"/>
    <w:rsid w:val="77EC04CC"/>
    <w:rsid w:val="78775729"/>
    <w:rsid w:val="78A42DB0"/>
    <w:rsid w:val="78A656AB"/>
    <w:rsid w:val="78B2245C"/>
    <w:rsid w:val="78E172CC"/>
    <w:rsid w:val="78EA1D1F"/>
    <w:rsid w:val="78FC1B0B"/>
    <w:rsid w:val="7904172F"/>
    <w:rsid w:val="790F7E27"/>
    <w:rsid w:val="792A231A"/>
    <w:rsid w:val="79316829"/>
    <w:rsid w:val="7973713C"/>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FC76F"/>
    <w:rsid w:val="7BEE0103"/>
    <w:rsid w:val="7C0A0FE4"/>
    <w:rsid w:val="7C254906"/>
    <w:rsid w:val="7C590818"/>
    <w:rsid w:val="7C7C10F6"/>
    <w:rsid w:val="7C853BEA"/>
    <w:rsid w:val="7C881368"/>
    <w:rsid w:val="7CE27788"/>
    <w:rsid w:val="7D0C32F1"/>
    <w:rsid w:val="7D0F408D"/>
    <w:rsid w:val="7D47DDF4"/>
    <w:rsid w:val="7D491C6C"/>
    <w:rsid w:val="7D5429C0"/>
    <w:rsid w:val="7D5F8677"/>
    <w:rsid w:val="7D6E6D43"/>
    <w:rsid w:val="7D7F8637"/>
    <w:rsid w:val="7D9615AC"/>
    <w:rsid w:val="7DB57A34"/>
    <w:rsid w:val="7DE60973"/>
    <w:rsid w:val="7DEF0916"/>
    <w:rsid w:val="7DFDBFAA"/>
    <w:rsid w:val="7E1E5218"/>
    <w:rsid w:val="7E27B214"/>
    <w:rsid w:val="7E886DAE"/>
    <w:rsid w:val="7E9A4E1F"/>
    <w:rsid w:val="7EA7723A"/>
    <w:rsid w:val="7EF56FBB"/>
    <w:rsid w:val="7EFF5CE0"/>
    <w:rsid w:val="7F0768EB"/>
    <w:rsid w:val="7F0B2070"/>
    <w:rsid w:val="7F143BEC"/>
    <w:rsid w:val="7F715AF2"/>
    <w:rsid w:val="7F810F9A"/>
    <w:rsid w:val="7F886E69"/>
    <w:rsid w:val="7FE3FB5A"/>
    <w:rsid w:val="853FE42A"/>
    <w:rsid w:val="9FBF4244"/>
    <w:rsid w:val="B7FD7D37"/>
    <w:rsid w:val="BB7FA927"/>
    <w:rsid w:val="BF5D16F2"/>
    <w:rsid w:val="CF3F344C"/>
    <w:rsid w:val="D1792078"/>
    <w:rsid w:val="E3FF7EA0"/>
    <w:rsid w:val="E76BB924"/>
    <w:rsid w:val="EDF32670"/>
    <w:rsid w:val="EDFF0834"/>
    <w:rsid w:val="EFC346CF"/>
    <w:rsid w:val="F3BFC218"/>
    <w:rsid w:val="F5FFD31F"/>
    <w:rsid w:val="F9FE26F1"/>
    <w:rsid w:val="FB7F8D2F"/>
    <w:rsid w:val="FBB97BA4"/>
    <w:rsid w:val="FBF787AA"/>
    <w:rsid w:val="FDCF62B9"/>
    <w:rsid w:val="FDDFE4E2"/>
    <w:rsid w:val="FF53F165"/>
    <w:rsid w:val="FF7BA9CC"/>
    <w:rsid w:val="FFDB886B"/>
    <w:rsid w:val="FFE98B1E"/>
    <w:rsid w:val="FFEAEECC"/>
    <w:rsid w:val="FFF54D5B"/>
    <w:rsid w:val="FFFFC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1"/>
    <w:qFormat/>
    <w:uiPriority w:val="0"/>
    <w:pPr>
      <w:ind w:firstLine="420"/>
    </w:pPr>
    <w:rPr>
      <w:rFonts w:hAnsi="Calibri" w:cs="Times New Roman"/>
      <w:snapToGrid/>
      <w:szCs w:val="20"/>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
    <w:link w:val="310"/>
    <w:qFormat/>
    <w:uiPriority w:val="0"/>
    <w:pPr>
      <w:adjustRightInd/>
      <w:spacing w:before="60" w:after="60" w:line="300" w:lineRule="exact"/>
    </w:pPr>
    <w:rPr>
      <w:rFonts w:ascii="Calibri"/>
      <w:color w:val="0000FF"/>
      <w:kern w:val="0"/>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2"/>
    <w:basedOn w:val="26"/>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81"/>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首行缩进"/>
    <w:basedOn w:val="1"/>
    <w:qFormat/>
    <w:uiPriority w:val="0"/>
    <w:pPr>
      <w:spacing w:line="360" w:lineRule="auto"/>
      <w:ind w:firstLine="480" w:firstLineChars="200"/>
    </w:pPr>
    <w:rPr>
      <w:rFonts w:ascii="宋体"/>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0"/>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0"/>
    <w:next w:val="80"/>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0"/>
    <w:next w:val="80"/>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标题 2_0"/>
    <w:basedOn w:val="964"/>
    <w:next w:val="141"/>
    <w:qFormat/>
    <w:uiPriority w:val="0"/>
    <w:pPr>
      <w:keepNext/>
      <w:keepLines/>
      <w:numPr>
        <w:ilvl w:val="1"/>
        <w:numId w:val="1"/>
      </w:numPr>
      <w:tabs>
        <w:tab w:val="left" w:pos="744"/>
      </w:tabs>
      <w:spacing w:before="240" w:after="120"/>
      <w:jc w:val="left"/>
      <w:outlineLvl w:val="1"/>
    </w:pPr>
    <w:rPr>
      <w:rFonts w:ascii="黑体" w:hAnsi="华文中宋" w:eastAsia="微软雅黑"/>
      <w:bCs/>
      <w:sz w:val="28"/>
      <w:szCs w:val="30"/>
    </w:rPr>
  </w:style>
  <w:style w:type="paragraph" w:customStyle="1" w:styleId="96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5">
    <w:name w:val="正文首行缩进_0"/>
    <w:basedOn w:val="964"/>
    <w:qFormat/>
    <w:uiPriority w:val="0"/>
    <w:pPr>
      <w:spacing w:after="50" w:afterLines="50" w:line="360" w:lineRule="auto"/>
      <w:ind w:firstLine="200" w:firstLineChars="200"/>
    </w:pPr>
    <w:rPr>
      <w:rFonts w:asciiTheme="minorHAnsi" w:hAnsiTheme="minorHAnsi" w:eastAsiaTheme="minorEastAsia" w:cstheme="minorBidi"/>
      <w:sz w:val="24"/>
      <w:szCs w:val="24"/>
    </w:rPr>
  </w:style>
  <w:style w:type="paragraph" w:customStyle="1" w:styleId="966">
    <w:name w:val="标题 3_0"/>
    <w:basedOn w:val="964"/>
    <w:next w:val="876"/>
    <w:qFormat/>
    <w:uiPriority w:val="0"/>
    <w:pPr>
      <w:keepNext/>
      <w:keepLines/>
      <w:numPr>
        <w:ilvl w:val="2"/>
        <w:numId w:val="1"/>
      </w:numPr>
      <w:tabs>
        <w:tab w:val="left" w:pos="744"/>
      </w:tabs>
      <w:snapToGrid w:val="0"/>
      <w:spacing w:before="240" w:after="120"/>
      <w:jc w:val="left"/>
      <w:outlineLvl w:val="2"/>
    </w:pPr>
    <w:rPr>
      <w:rFonts w:ascii="黑体" w:hAnsi="黑体" w:eastAsia="微软雅黑"/>
      <w:bCs/>
      <w:kern w:val="0"/>
      <w:sz w:val="28"/>
      <w:szCs w:val="28"/>
      <w:lang w:val="zh-CN"/>
    </w:rPr>
  </w:style>
  <w:style w:type="paragraph" w:customStyle="1" w:styleId="967">
    <w:name w:val="运维 段落文字"/>
    <w:basedOn w:val="876"/>
    <w:qFormat/>
    <w:uiPriority w:val="0"/>
    <w:pPr>
      <w:spacing w:line="400" w:lineRule="exact"/>
    </w:pPr>
    <w:rPr>
      <w:rFonts w:cs="宋体" w:asciiTheme="minorHAnsi" w:hAnsiTheme="minorHAnsi" w:eastAsiaTheme="minorEastAsia"/>
    </w:rPr>
  </w:style>
  <w:style w:type="paragraph" w:customStyle="1" w:styleId="968">
    <w:name w:val="标题 4_0"/>
    <w:basedOn w:val="964"/>
    <w:next w:val="965"/>
    <w:qFormat/>
    <w:uiPriority w:val="0"/>
    <w:pPr>
      <w:keepNext/>
      <w:keepLines/>
      <w:numPr>
        <w:ilvl w:val="3"/>
        <w:numId w:val="1"/>
      </w:numPr>
      <w:tabs>
        <w:tab w:val="left" w:pos="744"/>
      </w:tabs>
      <w:spacing w:before="160" w:after="120"/>
      <w:jc w:val="left"/>
      <w:outlineLvl w:val="3"/>
    </w:pPr>
    <w:rPr>
      <w:rFonts w:ascii="等线" w:hAnsi="等线" w:eastAsia="微软雅黑"/>
      <w:bCs/>
      <w:sz w:val="28"/>
      <w:szCs w:val="24"/>
    </w:rPr>
  </w:style>
  <w:style w:type="paragraph" w:customStyle="1" w:styleId="969">
    <w:name w:val="标题 5_0"/>
    <w:basedOn w:val="964"/>
    <w:next w:val="965"/>
    <w:qFormat/>
    <w:uiPriority w:val="0"/>
    <w:pPr>
      <w:keepNext/>
      <w:keepLines/>
      <w:numPr>
        <w:ilvl w:val="4"/>
        <w:numId w:val="1"/>
      </w:numPr>
      <w:tabs>
        <w:tab w:val="left" w:pos="744"/>
      </w:tabs>
      <w:spacing w:before="160" w:after="120"/>
      <w:jc w:val="left"/>
      <w:outlineLvl w:val="4"/>
    </w:pPr>
    <w:rPr>
      <w:rFonts w:ascii="黑体" w:hAnsi="黑体" w:eastAsia="微软雅黑"/>
      <w:bCs/>
      <w:sz w:val="24"/>
      <w:szCs w:val="24"/>
    </w:rPr>
  </w:style>
  <w:style w:type="paragraph" w:customStyle="1" w:styleId="970">
    <w:name w:val="正文缩进_0"/>
    <w:basedOn w:val="964"/>
    <w:qFormat/>
    <w:uiPriority w:val="0"/>
    <w:pPr>
      <w:adjustRightInd w:val="0"/>
      <w:spacing w:line="360" w:lineRule="auto"/>
      <w:ind w:firstLine="420" w:firstLineChars="200"/>
      <w:textAlignment w:val="baseline"/>
    </w:pPr>
    <w:rPr>
      <w:rFonts w:ascii="Verdana" w:hAnsi="Verdana" w:eastAsiaTheme="minorEastAsia" w:cstheme="minorBidi"/>
      <w:sz w:val="24"/>
      <w:szCs w:val="24"/>
    </w:rPr>
  </w:style>
  <w:style w:type="paragraph" w:customStyle="1" w:styleId="971">
    <w:name w:val="正文_0_0"/>
    <w:qFormat/>
    <w:uiPriority w:val="0"/>
    <w:pPr>
      <w:widowControl w:val="0"/>
      <w:jc w:val="both"/>
    </w:pPr>
    <w:rPr>
      <w:rFonts w:ascii="等线" w:hAnsi="等线" w:eastAsia="等线" w:cs="黑体"/>
      <w:kern w:val="2"/>
      <w:sz w:val="21"/>
      <w:szCs w:val="22"/>
      <w:lang w:val="en-US" w:eastAsia="zh-CN" w:bidi="ar-SA"/>
    </w:rPr>
  </w:style>
  <w:style w:type="paragraph" w:customStyle="1" w:styleId="972">
    <w:name w:val="列表（符号一级）（绿盟科技）"/>
    <w:basedOn w:val="1"/>
    <w:qFormat/>
    <w:uiPriority w:val="0"/>
    <w:pPr>
      <w:widowControl/>
      <w:numPr>
        <w:ilvl w:val="0"/>
        <w:numId w:val="2"/>
      </w:numPr>
      <w:spacing w:line="300" w:lineRule="auto"/>
      <w:jc w:val="left"/>
    </w:pPr>
    <w:rPr>
      <w:rFonts w:ascii="Calibri" w:hAnsi="Calibri"/>
      <w:kern w:val="0"/>
      <w:szCs w:val="21"/>
    </w:rPr>
  </w:style>
  <w:style w:type="paragraph" w:customStyle="1" w:styleId="973">
    <w:name w:val="_Style 32"/>
    <w:basedOn w:val="1"/>
    <w:next w:val="258"/>
    <w:qFormat/>
    <w:uiPriority w:val="99"/>
    <w:pPr>
      <w:ind w:firstLine="420" w:firstLineChars="200"/>
    </w:pPr>
    <w:rPr>
      <w:rFonts w:ascii="Calibri" w:hAnsi="Calibri"/>
    </w:rPr>
  </w:style>
  <w:style w:type="paragraph" w:customStyle="1" w:styleId="974">
    <w:name w:val="样式 标题 2 + 小四 段前: 0.5 行 段后: 0.5 行 行距: 1.5 倍行距"/>
    <w:basedOn w:val="4"/>
    <w:qFormat/>
    <w:uiPriority w:val="0"/>
    <w:pPr>
      <w:spacing w:before="156" w:beforeLines="50" w:after="156" w:afterLines="50"/>
      <w:ind w:right="113"/>
    </w:pPr>
    <w:rPr>
      <w:rFonts w:eastAsia="黑体" w:cs="宋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46050</Words>
  <Characters>48480</Characters>
  <Lines>397</Lines>
  <Paragraphs>111</Paragraphs>
  <TotalTime>69</TotalTime>
  <ScaleCrop>false</ScaleCrop>
  <LinksUpToDate>false</LinksUpToDate>
  <CharactersWithSpaces>54192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浅尝</cp:lastModifiedBy>
  <cp:lastPrinted>2021-12-28T03:06:00Z</cp:lastPrinted>
  <dcterms:modified xsi:type="dcterms:W3CDTF">2022-09-30T06:37:38Z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C0FEC2B968EA4C719C275EF0495D0890</vt:lpwstr>
  </property>
</Properties>
</file>