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auto"/>
          <w:kern w:val="0"/>
          <w:sz w:val="52"/>
          <w:szCs w:val="52"/>
          <w:highlight w:val="none"/>
        </w:rPr>
      </w:pPr>
    </w:p>
    <w:p>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hAnsi="宋体" w:cs="宋体"/>
          <w:color w:val="auto"/>
          <w:sz w:val="52"/>
          <w:szCs w:val="52"/>
          <w:highlight w:val="none"/>
        </w:rPr>
      </w:pPr>
    </w:p>
    <w:p>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shd w:val="clear"/>
        <w:jc w:val="center"/>
        <w:rPr>
          <w:rFonts w:ascii="宋体" w:hAnsi="宋体" w:cs="宋体"/>
          <w:color w:val="auto"/>
          <w:sz w:val="36"/>
          <w:szCs w:val="36"/>
          <w:highlight w:val="none"/>
        </w:rPr>
      </w:pPr>
    </w:p>
    <w:p>
      <w:pPr>
        <w:shd w:val="clear"/>
        <w:jc w:val="center"/>
        <w:rPr>
          <w:rFonts w:ascii="宋体" w:hAnsi="宋体" w:cs="宋体"/>
          <w:b/>
          <w:color w:val="auto"/>
          <w:sz w:val="72"/>
          <w:szCs w:val="72"/>
          <w:highlight w:val="none"/>
        </w:rPr>
      </w:pPr>
    </w:p>
    <w:p>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hd w:val="clear" w:color="auto"/>
        <w:spacing w:line="360" w:lineRule="auto"/>
        <w:jc w:val="center"/>
        <w:textAlignment w:val="bottom"/>
        <w:rPr>
          <w:rFonts w:ascii="宋体" w:hAnsi="宋体" w:cs="宋体"/>
          <w:color w:val="auto"/>
          <w:sz w:val="28"/>
          <w:szCs w:val="28"/>
          <w:highlight w:val="none"/>
        </w:rPr>
      </w:pPr>
    </w:p>
    <w:p>
      <w:pPr>
        <w:shd w:val="clear" w:color="auto"/>
        <w:spacing w:line="360" w:lineRule="auto"/>
        <w:ind w:firstLine="1120" w:firstLineChars="400"/>
        <w:textAlignment w:val="bottom"/>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ascii="宋体" w:hAnsi="宋体" w:cs="宋体"/>
          <w:color w:val="auto"/>
          <w:sz w:val="28"/>
          <w:szCs w:val="28"/>
          <w:highlight w:val="none"/>
        </w:rPr>
        <w:t>ZJWS2022-JJ215</w:t>
      </w:r>
    </w:p>
    <w:p>
      <w:pPr>
        <w:shd w:val="clear" w:color="auto"/>
        <w:tabs>
          <w:tab w:val="left" w:pos="1860"/>
        </w:tabs>
        <w:spacing w:line="360" w:lineRule="auto"/>
        <w:textAlignment w:val="bottom"/>
        <w:rPr>
          <w:rFonts w:ascii="宋体" w:hAnsi="宋体" w:cs="宋体"/>
          <w:color w:val="auto"/>
          <w:kern w:val="0"/>
          <w:sz w:val="28"/>
          <w:highlight w:val="none"/>
        </w:rPr>
      </w:pPr>
    </w:p>
    <w:p>
      <w:pPr>
        <w:shd w:val="clear"/>
        <w:autoSpaceDE w:val="0"/>
        <w:autoSpaceDN w:val="0"/>
        <w:adjustRightInd w:val="0"/>
        <w:spacing w:line="360" w:lineRule="auto"/>
        <w:ind w:left="2517" w:leftChars="532" w:hanging="1400" w:hangingChars="500"/>
        <w:rPr>
          <w:rFonts w:ascii="宋体" w:hAnsi="宋体" w:cs="宋体"/>
          <w:color w:val="auto"/>
          <w:kern w:val="0"/>
          <w:sz w:val="28"/>
          <w:highlight w:val="none"/>
        </w:rPr>
      </w:pPr>
      <w:r>
        <w:rPr>
          <w:rFonts w:hint="eastAsia" w:ascii="宋体" w:hAnsi="宋体" w:cs="宋体"/>
          <w:color w:val="auto"/>
          <w:kern w:val="0"/>
          <w:sz w:val="28"/>
          <w:highlight w:val="none"/>
        </w:rPr>
        <w:t>采购项目：</w:t>
      </w:r>
      <w:r>
        <w:rPr>
          <w:rFonts w:ascii="宋体" w:hAnsi="宋体" w:cs="宋体"/>
          <w:color w:val="auto"/>
          <w:kern w:val="0"/>
          <w:sz w:val="28"/>
          <w:highlight w:val="none"/>
        </w:rPr>
        <w:t>台州技师学院数控车实训室采购项目</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w:t>
      </w:r>
      <w:r>
        <w:rPr>
          <w:rFonts w:ascii="宋体" w:hAnsi="宋体" w:cs="宋体"/>
          <w:color w:val="auto"/>
          <w:kern w:val="0"/>
          <w:sz w:val="28"/>
          <w:highlight w:val="none"/>
        </w:rPr>
        <w:t>台州技师学院</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ascii="宋体" w:hAnsi="宋体" w:cs="宋体"/>
          <w:color w:val="auto"/>
          <w:kern w:val="0"/>
          <w:sz w:val="28"/>
          <w:highlight w:val="none"/>
        </w:rPr>
        <w:t>2</w:t>
      </w:r>
      <w:r>
        <w:rPr>
          <w:rFonts w:hint="eastAsia" w:ascii="宋体" w:hAnsi="宋体" w:cs="宋体"/>
          <w:color w:val="auto"/>
          <w:kern w:val="0"/>
          <w:sz w:val="28"/>
          <w:highlight w:val="none"/>
        </w:rPr>
        <w:t>年</w:t>
      </w:r>
      <w:r>
        <w:rPr>
          <w:rFonts w:hint="default" w:ascii="宋体" w:hAnsi="宋体" w:cs="宋体"/>
          <w:color w:val="auto"/>
          <w:kern w:val="0"/>
          <w:sz w:val="28"/>
          <w:highlight w:val="none"/>
        </w:rPr>
        <w:t>10</w:t>
      </w:r>
      <w:r>
        <w:rPr>
          <w:rFonts w:hint="eastAsia" w:ascii="宋体" w:hAnsi="宋体" w:cs="宋体"/>
          <w:color w:val="auto"/>
          <w:kern w:val="0"/>
          <w:sz w:val="28"/>
          <w:highlight w:val="none"/>
        </w:rPr>
        <w:t>月</w:t>
      </w:r>
    </w:p>
    <w:p>
      <w:pPr>
        <w:shd w:val="clear"/>
        <w:spacing w:line="360" w:lineRule="auto"/>
        <w:ind w:firstLine="480" w:firstLineChars="200"/>
        <w:rPr>
          <w:rFonts w:ascii="宋体" w:hAnsi="宋体" w:cs="宋体"/>
          <w:color w:val="auto"/>
          <w:sz w:val="24"/>
          <w:szCs w:val="32"/>
          <w:highlight w:val="none"/>
        </w:rPr>
      </w:pPr>
    </w:p>
    <w:p>
      <w:pPr>
        <w:pStyle w:val="2"/>
        <w:shd w:val="clear"/>
        <w:rPr>
          <w:rFonts w:ascii="宋体" w:hAnsi="宋体" w:cs="宋体"/>
          <w:color w:val="auto"/>
          <w:highlight w:val="none"/>
        </w:rPr>
      </w:pPr>
    </w:p>
    <w:p>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cols w:space="0" w:num="1"/>
          <w:docGrid w:type="lines" w:linePitch="317" w:charSpace="0"/>
        </w:sectPr>
      </w:pPr>
    </w:p>
    <w:p>
      <w:pPr>
        <w:pStyle w:val="29"/>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pPr>
            <w:shd w:val="clear"/>
            <w:jc w:val="center"/>
            <w:rPr>
              <w:color w:val="auto"/>
              <w:highlight w:val="none"/>
            </w:rPr>
          </w:pPr>
        </w:p>
        <w:p>
          <w:pPr>
            <w:pStyle w:val="30"/>
            <w:shd w:val="clear"/>
            <w:tabs>
              <w:tab w:val="right" w:leader="dot" w:pos="8300"/>
            </w:tabs>
            <w:spacing w:line="480" w:lineRule="auto"/>
            <w:rPr>
              <w:b/>
              <w:bCs/>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
              <w:bCs/>
              <w:color w:val="auto"/>
              <w:sz w:val="28"/>
              <w:szCs w:val="72"/>
              <w:highlight w:val="none"/>
            </w:rPr>
            <w:t>第一章 公开招标采购公告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_Toc1962391020 \h </w:instrText>
          </w:r>
          <w:r>
            <w:rPr>
              <w:b/>
              <w:bCs/>
              <w:color w:val="auto"/>
              <w:sz w:val="28"/>
              <w:szCs w:val="28"/>
              <w:highlight w:val="none"/>
            </w:rPr>
            <w:fldChar w:fldCharType="separate"/>
          </w:r>
          <w:r>
            <w:rPr>
              <w:b/>
              <w:bCs/>
              <w:color w:val="auto"/>
              <w:sz w:val="28"/>
              <w:szCs w:val="28"/>
              <w:highlight w:val="none"/>
            </w:rPr>
            <w:t>2</w:t>
          </w:r>
          <w:r>
            <w:rPr>
              <w:b/>
              <w:bCs/>
              <w:color w:val="auto"/>
              <w:sz w:val="28"/>
              <w:szCs w:val="28"/>
              <w:highlight w:val="none"/>
            </w:rPr>
            <w:fldChar w:fldCharType="end"/>
          </w:r>
          <w:r>
            <w:rPr>
              <w:b/>
              <w:bCs/>
              <w:color w:val="auto"/>
              <w:sz w:val="28"/>
              <w:szCs w:val="28"/>
              <w:highlight w:val="none"/>
            </w:rPr>
            <w:fldChar w:fldCharType="end"/>
          </w:r>
        </w:p>
        <w:p>
          <w:pPr>
            <w:pStyle w:val="30"/>
            <w:shd w:val="clear"/>
            <w:tabs>
              <w:tab w:val="right" w:leader="dot" w:pos="8300"/>
            </w:tabs>
            <w:spacing w:line="480" w:lineRule="auto"/>
            <w:rPr>
              <w:b/>
              <w:bCs/>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
              <w:bCs/>
              <w:color w:val="auto"/>
              <w:sz w:val="28"/>
              <w:szCs w:val="72"/>
              <w:highlight w:val="none"/>
            </w:rPr>
            <w:t>第二章 投标人须知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_Toc447518860 \h </w:instrText>
          </w:r>
          <w:r>
            <w:rPr>
              <w:b/>
              <w:bCs/>
              <w:color w:val="auto"/>
              <w:sz w:val="28"/>
              <w:szCs w:val="28"/>
              <w:highlight w:val="none"/>
            </w:rPr>
            <w:fldChar w:fldCharType="separate"/>
          </w:r>
          <w:r>
            <w:rPr>
              <w:b/>
              <w:bCs/>
              <w:color w:val="auto"/>
              <w:sz w:val="28"/>
              <w:szCs w:val="28"/>
              <w:highlight w:val="none"/>
            </w:rPr>
            <w:t>8</w:t>
          </w:r>
          <w:r>
            <w:rPr>
              <w:b/>
              <w:bCs/>
              <w:color w:val="auto"/>
              <w:sz w:val="28"/>
              <w:szCs w:val="28"/>
              <w:highlight w:val="none"/>
            </w:rPr>
            <w:fldChar w:fldCharType="end"/>
          </w:r>
          <w:r>
            <w:rPr>
              <w:b/>
              <w:bCs/>
              <w:color w:val="auto"/>
              <w:sz w:val="28"/>
              <w:szCs w:val="28"/>
              <w:highlight w:val="none"/>
            </w:rPr>
            <w:fldChar w:fldCharType="end"/>
          </w:r>
        </w:p>
        <w:p>
          <w:pPr>
            <w:pStyle w:val="30"/>
            <w:shd w:val="clear"/>
            <w:tabs>
              <w:tab w:val="right" w:leader="dot" w:pos="8300"/>
            </w:tabs>
            <w:spacing w:line="480" w:lineRule="auto"/>
            <w:rPr>
              <w:b/>
              <w:bCs/>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
              <w:bCs/>
              <w:color w:val="auto"/>
              <w:sz w:val="28"/>
              <w:szCs w:val="72"/>
              <w:highlight w:val="none"/>
            </w:rPr>
            <w:t>第三章 评标办法及评分标准</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_Toc2015809381 \h </w:instrText>
          </w:r>
          <w:r>
            <w:rPr>
              <w:b/>
              <w:bCs/>
              <w:color w:val="auto"/>
              <w:sz w:val="28"/>
              <w:szCs w:val="28"/>
              <w:highlight w:val="none"/>
            </w:rPr>
            <w:fldChar w:fldCharType="separate"/>
          </w:r>
          <w:r>
            <w:rPr>
              <w:b/>
              <w:bCs/>
              <w:color w:val="auto"/>
              <w:sz w:val="28"/>
              <w:szCs w:val="28"/>
              <w:highlight w:val="none"/>
            </w:rPr>
            <w:t>21</w:t>
          </w:r>
          <w:r>
            <w:rPr>
              <w:b/>
              <w:bCs/>
              <w:color w:val="auto"/>
              <w:sz w:val="28"/>
              <w:szCs w:val="28"/>
              <w:highlight w:val="none"/>
            </w:rPr>
            <w:fldChar w:fldCharType="end"/>
          </w:r>
          <w:r>
            <w:rPr>
              <w:b/>
              <w:bCs/>
              <w:color w:val="auto"/>
              <w:sz w:val="28"/>
              <w:szCs w:val="28"/>
              <w:highlight w:val="none"/>
            </w:rPr>
            <w:fldChar w:fldCharType="end"/>
          </w:r>
        </w:p>
        <w:p>
          <w:pPr>
            <w:pStyle w:val="30"/>
            <w:shd w:val="clear"/>
            <w:tabs>
              <w:tab w:val="right" w:leader="dot" w:pos="8300"/>
            </w:tabs>
            <w:spacing w:line="480" w:lineRule="auto"/>
            <w:rPr>
              <w:b/>
              <w:bCs/>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
              <w:bCs/>
              <w:color w:val="auto"/>
              <w:sz w:val="28"/>
              <w:szCs w:val="72"/>
              <w:highlight w:val="none"/>
            </w:rPr>
            <w:t>第四章 公开招标需求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_Toc1006251395 \h </w:instrText>
          </w:r>
          <w:r>
            <w:rPr>
              <w:b/>
              <w:bCs/>
              <w:color w:val="auto"/>
              <w:sz w:val="28"/>
              <w:szCs w:val="28"/>
              <w:highlight w:val="none"/>
            </w:rPr>
            <w:fldChar w:fldCharType="separate"/>
          </w:r>
          <w:r>
            <w:rPr>
              <w:b/>
              <w:bCs/>
              <w:color w:val="auto"/>
              <w:sz w:val="28"/>
              <w:szCs w:val="28"/>
              <w:highlight w:val="none"/>
            </w:rPr>
            <w:t>25</w:t>
          </w:r>
          <w:r>
            <w:rPr>
              <w:b/>
              <w:bCs/>
              <w:color w:val="auto"/>
              <w:sz w:val="28"/>
              <w:szCs w:val="28"/>
              <w:highlight w:val="none"/>
            </w:rPr>
            <w:fldChar w:fldCharType="end"/>
          </w:r>
          <w:r>
            <w:rPr>
              <w:b/>
              <w:bCs/>
              <w:color w:val="auto"/>
              <w:sz w:val="28"/>
              <w:szCs w:val="28"/>
              <w:highlight w:val="none"/>
            </w:rPr>
            <w:fldChar w:fldCharType="end"/>
          </w:r>
        </w:p>
        <w:p>
          <w:pPr>
            <w:pStyle w:val="30"/>
            <w:shd w:val="clear"/>
            <w:tabs>
              <w:tab w:val="right" w:leader="dot" w:pos="8300"/>
            </w:tabs>
            <w:spacing w:line="480" w:lineRule="auto"/>
            <w:rPr>
              <w:rFonts w:ascii="宋体" w:hAnsi="宋体" w:cs="宋体"/>
              <w:b/>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
              <w:bCs/>
              <w:color w:val="auto"/>
              <w:sz w:val="28"/>
              <w:szCs w:val="72"/>
              <w:highlight w:val="none"/>
            </w:rPr>
            <w:t>第五章 买卖合同（参考）</w:t>
          </w:r>
          <w:r>
            <w:rPr>
              <w:rFonts w:hint="eastAsia" w:ascii="宋体" w:hAnsi="宋体" w:cs="宋体"/>
              <w:b/>
              <w:bCs/>
              <w:color w:val="auto"/>
              <w:sz w:val="28"/>
              <w:szCs w:val="72"/>
              <w:highlight w:val="none"/>
            </w:rPr>
            <w:tab/>
          </w:r>
          <w:r>
            <w:rPr>
              <w:rFonts w:hint="eastAsia" w:ascii="宋体" w:hAnsi="宋体" w:cs="宋体"/>
              <w:b/>
              <w:bCs/>
              <w:color w:val="auto"/>
              <w:sz w:val="28"/>
              <w:szCs w:val="72"/>
              <w:highlight w:val="none"/>
            </w:rPr>
            <w:fldChar w:fldCharType="begin"/>
          </w:r>
          <w:r>
            <w:rPr>
              <w:rFonts w:hint="eastAsia" w:ascii="宋体" w:hAnsi="宋体" w:cs="宋体"/>
              <w:b/>
              <w:bCs/>
              <w:color w:val="auto"/>
              <w:sz w:val="28"/>
              <w:szCs w:val="72"/>
              <w:highlight w:val="none"/>
            </w:rPr>
            <w:instrText xml:space="preserve"> PAGEREF _Toc958534192 \h </w:instrText>
          </w:r>
          <w:r>
            <w:rPr>
              <w:rFonts w:hint="eastAsia" w:ascii="宋体" w:hAnsi="宋体" w:cs="宋体"/>
              <w:b/>
              <w:bCs/>
              <w:color w:val="auto"/>
              <w:sz w:val="28"/>
              <w:szCs w:val="72"/>
              <w:highlight w:val="none"/>
            </w:rPr>
            <w:fldChar w:fldCharType="separate"/>
          </w:r>
          <w:r>
            <w:rPr>
              <w:rFonts w:hint="eastAsia" w:ascii="宋体" w:hAnsi="宋体" w:cs="宋体"/>
              <w:b/>
              <w:bCs/>
              <w:color w:val="auto"/>
              <w:sz w:val="28"/>
              <w:szCs w:val="72"/>
              <w:highlight w:val="none"/>
            </w:rPr>
            <w:t>42</w:t>
          </w:r>
          <w:r>
            <w:rPr>
              <w:rFonts w:hint="eastAsia" w:ascii="宋体" w:hAnsi="宋体" w:cs="宋体"/>
              <w:b/>
              <w:bCs/>
              <w:color w:val="auto"/>
              <w:sz w:val="28"/>
              <w:szCs w:val="72"/>
              <w:highlight w:val="none"/>
            </w:rPr>
            <w:fldChar w:fldCharType="end"/>
          </w:r>
          <w:r>
            <w:rPr>
              <w:rFonts w:hint="eastAsia" w:ascii="宋体" w:hAnsi="宋体" w:cs="宋体"/>
              <w:b/>
              <w:bCs/>
              <w:color w:val="auto"/>
              <w:sz w:val="28"/>
              <w:szCs w:val="72"/>
              <w:highlight w:val="none"/>
            </w:rPr>
            <w:fldChar w:fldCharType="end"/>
          </w:r>
        </w:p>
        <w:p>
          <w:pPr>
            <w:pStyle w:val="30"/>
            <w:shd w:val="clear"/>
            <w:tabs>
              <w:tab w:val="right" w:leader="dot" w:pos="8300"/>
            </w:tabs>
            <w:spacing w:line="480" w:lineRule="auto"/>
            <w:rPr>
              <w:b/>
              <w:bCs/>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
              <w:bCs/>
              <w:color w:val="auto"/>
              <w:sz w:val="28"/>
              <w:szCs w:val="72"/>
              <w:highlight w:val="none"/>
            </w:rPr>
            <w:t>第六章 投标文件格式附件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_Toc1462963273 \h </w:instrText>
          </w:r>
          <w:r>
            <w:rPr>
              <w:b/>
              <w:bCs/>
              <w:color w:val="auto"/>
              <w:sz w:val="28"/>
              <w:szCs w:val="28"/>
              <w:highlight w:val="none"/>
            </w:rPr>
            <w:fldChar w:fldCharType="separate"/>
          </w:r>
          <w:r>
            <w:rPr>
              <w:b/>
              <w:bCs/>
              <w:color w:val="auto"/>
              <w:sz w:val="28"/>
              <w:szCs w:val="28"/>
              <w:highlight w:val="none"/>
            </w:rPr>
            <w:t>46</w:t>
          </w:r>
          <w:r>
            <w:rPr>
              <w:b/>
              <w:bCs/>
              <w:color w:val="auto"/>
              <w:sz w:val="28"/>
              <w:szCs w:val="28"/>
              <w:highlight w:val="none"/>
            </w:rPr>
            <w:fldChar w:fldCharType="end"/>
          </w:r>
          <w:r>
            <w:rPr>
              <w:b/>
              <w:bCs/>
              <w:color w:val="auto"/>
              <w:sz w:val="28"/>
              <w:szCs w:val="28"/>
              <w:highlight w:val="none"/>
            </w:rPr>
            <w:fldChar w:fldCharType="end"/>
          </w:r>
        </w:p>
        <w:p>
          <w:pPr>
            <w:pStyle w:val="30"/>
            <w:shd w:val="clear"/>
            <w:tabs>
              <w:tab w:val="right" w:leader="dot" w:pos="8300"/>
            </w:tabs>
            <w:rPr>
              <w:color w:val="auto"/>
              <w:highlight w:val="none"/>
            </w:rPr>
          </w:pPr>
        </w:p>
        <w:p>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 w:name="_Toc2009"/>
      <w:bookmarkStart w:id="2" w:name="_Toc1962391020"/>
      <w:r>
        <w:rPr>
          <w:rFonts w:hint="eastAsia" w:ascii="宋体" w:hAnsi="宋体" w:cs="宋体"/>
          <w:b/>
          <w:bCs/>
          <w:color w:val="auto"/>
          <w:sz w:val="36"/>
          <w:szCs w:val="44"/>
          <w:highlight w:val="none"/>
        </w:rPr>
        <w:t>第一章 公开招标采购公告</w:t>
      </w:r>
      <w:bookmarkEnd w:id="0"/>
      <w:bookmarkEnd w:id="1"/>
      <w:bookmarkEnd w:id="2"/>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ascii="宋体" w:hAnsi="宋体" w:cs="宋体"/>
          <w:b/>
          <w:bCs/>
          <w:color w:val="auto"/>
          <w:sz w:val="24"/>
          <w:szCs w:val="32"/>
          <w:highlight w:val="none"/>
        </w:rPr>
        <w:t>台州技师学院</w:t>
      </w:r>
      <w:r>
        <w:rPr>
          <w:rFonts w:hint="eastAsia" w:ascii="宋体" w:hAnsi="宋体" w:cs="宋体"/>
          <w:color w:val="auto"/>
          <w:sz w:val="24"/>
          <w:szCs w:val="32"/>
          <w:highlight w:val="none"/>
        </w:rPr>
        <w:t>委托，现就其</w:t>
      </w:r>
      <w:r>
        <w:rPr>
          <w:rFonts w:ascii="宋体" w:hAnsi="宋体" w:cs="宋体"/>
          <w:b/>
          <w:bCs/>
          <w:color w:val="auto"/>
          <w:sz w:val="24"/>
          <w:szCs w:val="32"/>
          <w:highlight w:val="none"/>
        </w:rPr>
        <w:t>台州技师学院数控车实训室采购项目</w:t>
      </w:r>
      <w:r>
        <w:rPr>
          <w:rFonts w:hint="eastAsia" w:ascii="宋体" w:hAnsi="宋体" w:cs="宋体"/>
          <w:color w:val="auto"/>
          <w:sz w:val="24"/>
          <w:szCs w:val="32"/>
          <w:highlight w:val="none"/>
        </w:rPr>
        <w:t>进行公开招标采购，欢迎合格供应商前来投标。</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ascii="宋体" w:hAnsi="宋体" w:cs="宋体"/>
          <w:color w:val="auto"/>
          <w:sz w:val="24"/>
          <w:szCs w:val="32"/>
          <w:highlight w:val="none"/>
        </w:rPr>
        <w:t>ZJWS2022-JJ215</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828"/>
        <w:gridCol w:w="752"/>
        <w:gridCol w:w="482"/>
        <w:gridCol w:w="494"/>
        <w:gridCol w:w="994"/>
        <w:gridCol w:w="187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55"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标段号</w:t>
            </w:r>
          </w:p>
        </w:tc>
        <w:tc>
          <w:tcPr>
            <w:tcW w:w="1073" w:type="pct"/>
            <w:vAlign w:val="center"/>
          </w:tcPr>
          <w:p>
            <w:pPr>
              <w:shd w:val="clear"/>
              <w:tabs>
                <w:tab w:val="left" w:pos="8280"/>
              </w:tabs>
              <w:autoSpaceDE w:val="0"/>
              <w:autoSpaceDN w:val="0"/>
              <w:adjustRightInd w:val="0"/>
              <w:spacing w:line="360" w:lineRule="auto"/>
              <w:ind w:right="25" w:firstLine="120" w:firstLineChars="50"/>
              <w:jc w:val="center"/>
              <w:rPr>
                <w:rFonts w:ascii="宋体"/>
                <w:b/>
                <w:color w:val="auto"/>
                <w:sz w:val="24"/>
                <w:highlight w:val="none"/>
              </w:rPr>
            </w:pPr>
            <w:r>
              <w:rPr>
                <w:rFonts w:hint="eastAsia" w:ascii="宋体" w:hAnsi="宋体"/>
                <w:b/>
                <w:color w:val="auto"/>
                <w:sz w:val="24"/>
                <w:highlight w:val="none"/>
              </w:rPr>
              <w:t>顶目名称</w:t>
            </w:r>
          </w:p>
        </w:tc>
        <w:tc>
          <w:tcPr>
            <w:tcW w:w="442" w:type="pct"/>
            <w:vAlign w:val="center"/>
          </w:tcPr>
          <w:p>
            <w:pPr>
              <w:shd w:val="clear"/>
              <w:tabs>
                <w:tab w:val="left" w:pos="8280"/>
              </w:tabs>
              <w:autoSpaceDE w:val="0"/>
              <w:autoSpaceDN w:val="0"/>
              <w:adjustRightInd w:val="0"/>
              <w:spacing w:line="360" w:lineRule="auto"/>
              <w:ind w:right="25"/>
              <w:rPr>
                <w:rFonts w:ascii="宋体"/>
                <w:b/>
                <w:color w:val="auto"/>
                <w:sz w:val="24"/>
                <w:highlight w:val="none"/>
              </w:rPr>
            </w:pPr>
            <w:r>
              <w:rPr>
                <w:rFonts w:hint="eastAsia" w:ascii="宋体" w:hAnsi="宋体"/>
                <w:b/>
                <w:color w:val="auto"/>
                <w:sz w:val="24"/>
                <w:highlight w:val="none"/>
              </w:rPr>
              <w:t>规格型号</w:t>
            </w:r>
          </w:p>
        </w:tc>
        <w:tc>
          <w:tcPr>
            <w:tcW w:w="281"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数量</w:t>
            </w:r>
          </w:p>
        </w:tc>
        <w:tc>
          <w:tcPr>
            <w:tcW w:w="290"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单位</w:t>
            </w:r>
          </w:p>
        </w:tc>
        <w:tc>
          <w:tcPr>
            <w:tcW w:w="583" w:type="pct"/>
            <w:vAlign w:val="center"/>
          </w:tcPr>
          <w:p>
            <w:pPr>
              <w:shd w:val="clear"/>
              <w:tabs>
                <w:tab w:val="left" w:pos="8280"/>
              </w:tabs>
              <w:autoSpaceDE w:val="0"/>
              <w:autoSpaceDN w:val="0"/>
              <w:adjustRightInd w:val="0"/>
              <w:spacing w:line="360" w:lineRule="auto"/>
              <w:ind w:right="25"/>
              <w:jc w:val="center"/>
              <w:rPr>
                <w:rFonts w:ascii="宋体" w:hAnsi="宋体"/>
                <w:b/>
                <w:color w:val="auto"/>
                <w:highlight w:val="none"/>
              </w:rPr>
            </w:pPr>
            <w:r>
              <w:rPr>
                <w:rFonts w:hint="eastAsia" w:ascii="宋体" w:hAnsi="宋体"/>
                <w:b/>
                <w:color w:val="auto"/>
                <w:highlight w:val="none"/>
              </w:rPr>
              <w:t>预算</w:t>
            </w:r>
          </w:p>
          <w:p>
            <w:pPr>
              <w:shd w:val="clear"/>
              <w:tabs>
                <w:tab w:val="left" w:pos="8280"/>
              </w:tabs>
              <w:autoSpaceDE w:val="0"/>
              <w:autoSpaceDN w:val="0"/>
              <w:adjustRightInd w:val="0"/>
              <w:spacing w:line="360" w:lineRule="auto"/>
              <w:ind w:right="25"/>
              <w:jc w:val="center"/>
              <w:rPr>
                <w:rFonts w:ascii="宋体"/>
                <w:b/>
                <w:color w:val="auto"/>
                <w:highlight w:val="none"/>
              </w:rPr>
            </w:pPr>
            <w:r>
              <w:rPr>
                <w:rFonts w:hint="eastAsia" w:ascii="宋体" w:hAnsi="宋体"/>
                <w:b/>
                <w:color w:val="auto"/>
                <w:highlight w:val="none"/>
              </w:rPr>
              <w:t>（万元）</w:t>
            </w:r>
          </w:p>
        </w:tc>
        <w:tc>
          <w:tcPr>
            <w:tcW w:w="1097" w:type="pct"/>
            <w:vAlign w:val="center"/>
          </w:tcPr>
          <w:p>
            <w:pPr>
              <w:shd w:val="clear"/>
              <w:tabs>
                <w:tab w:val="left" w:pos="8280"/>
              </w:tabs>
              <w:autoSpaceDE w:val="0"/>
              <w:autoSpaceDN w:val="0"/>
              <w:adjustRightInd w:val="0"/>
              <w:spacing w:line="360" w:lineRule="auto"/>
              <w:ind w:right="25" w:firstLine="240"/>
              <w:jc w:val="center"/>
              <w:rPr>
                <w:rFonts w:ascii="宋体" w:hAnsi="宋体"/>
                <w:b/>
                <w:color w:val="auto"/>
                <w:sz w:val="24"/>
                <w:highlight w:val="none"/>
              </w:rPr>
            </w:pPr>
            <w:r>
              <w:rPr>
                <w:rFonts w:hint="eastAsia" w:ascii="宋体" w:hAnsi="宋体"/>
                <w:b/>
                <w:color w:val="auto"/>
                <w:sz w:val="24"/>
                <w:highlight w:val="none"/>
              </w:rPr>
              <w:t>交货期</w:t>
            </w:r>
          </w:p>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highlight w:val="none"/>
              </w:rPr>
              <w:t>（中标公告发布后几天内）</w:t>
            </w:r>
          </w:p>
        </w:tc>
        <w:tc>
          <w:tcPr>
            <w:tcW w:w="776"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5" w:type="pct"/>
            <w:vAlign w:val="center"/>
          </w:tcPr>
          <w:p>
            <w:pPr>
              <w:shd w:val="clear"/>
              <w:tabs>
                <w:tab w:val="left" w:pos="8280"/>
              </w:tabs>
              <w:autoSpaceDE w:val="0"/>
              <w:autoSpaceDN w:val="0"/>
              <w:adjustRightInd w:val="0"/>
              <w:spacing w:line="360" w:lineRule="auto"/>
              <w:ind w:right="25"/>
              <w:jc w:val="center"/>
              <w:rPr>
                <w:rFonts w:ascii="宋体" w:hAnsi="宋体"/>
                <w:color w:val="auto"/>
                <w:sz w:val="24"/>
                <w:highlight w:val="none"/>
              </w:rPr>
            </w:pPr>
            <w:r>
              <w:rPr>
                <w:rFonts w:ascii="宋体" w:hAnsi="宋体"/>
                <w:color w:val="auto"/>
                <w:sz w:val="24"/>
                <w:highlight w:val="none"/>
              </w:rPr>
              <w:t>1</w:t>
            </w:r>
          </w:p>
        </w:tc>
        <w:tc>
          <w:tcPr>
            <w:tcW w:w="1073" w:type="pct"/>
            <w:vAlign w:val="center"/>
          </w:tcPr>
          <w:p>
            <w:pPr>
              <w:widowControl/>
              <w:shd w:val="clear"/>
              <w:spacing w:line="360" w:lineRule="auto"/>
              <w:jc w:val="center"/>
              <w:rPr>
                <w:rFonts w:ascii="宋体"/>
                <w:color w:val="auto"/>
                <w:sz w:val="24"/>
                <w:highlight w:val="none"/>
              </w:rPr>
            </w:pPr>
            <w:r>
              <w:rPr>
                <w:rFonts w:ascii="宋体" w:hAnsi="宋体"/>
                <w:color w:val="auto"/>
                <w:kern w:val="0"/>
                <w:sz w:val="24"/>
                <w:highlight w:val="none"/>
              </w:rPr>
              <w:t>台州技师学院数控车实训室采购项目</w:t>
            </w:r>
          </w:p>
        </w:tc>
        <w:tc>
          <w:tcPr>
            <w:tcW w:w="442" w:type="pct"/>
            <w:vAlign w:val="center"/>
          </w:tcPr>
          <w:p>
            <w:pPr>
              <w:shd w:val="clear"/>
              <w:tabs>
                <w:tab w:val="left" w:pos="8280"/>
              </w:tabs>
              <w:autoSpaceDE w:val="0"/>
              <w:autoSpaceDN w:val="0"/>
              <w:adjustRightInd w:val="0"/>
              <w:spacing w:line="360" w:lineRule="auto"/>
              <w:ind w:right="25"/>
              <w:jc w:val="center"/>
              <w:rPr>
                <w:rFonts w:ascii="宋体"/>
                <w:color w:val="auto"/>
                <w:sz w:val="24"/>
                <w:highlight w:val="none"/>
              </w:rPr>
            </w:pPr>
            <w:r>
              <w:rPr>
                <w:rFonts w:hint="eastAsia" w:ascii="宋体" w:hAnsi="宋体"/>
                <w:color w:val="auto"/>
                <w:sz w:val="24"/>
                <w:highlight w:val="none"/>
              </w:rPr>
              <w:t>详见技术需求</w:t>
            </w:r>
          </w:p>
        </w:tc>
        <w:tc>
          <w:tcPr>
            <w:tcW w:w="281" w:type="pct"/>
            <w:vAlign w:val="center"/>
          </w:tcPr>
          <w:p>
            <w:pPr>
              <w:shd w:val="clear"/>
              <w:tabs>
                <w:tab w:val="left" w:pos="8280"/>
              </w:tabs>
              <w:autoSpaceDE w:val="0"/>
              <w:autoSpaceDN w:val="0"/>
              <w:adjustRightInd w:val="0"/>
              <w:spacing w:line="360" w:lineRule="auto"/>
              <w:ind w:right="25"/>
              <w:rPr>
                <w:rFonts w:ascii="宋体" w:hAnsi="宋体"/>
                <w:color w:val="auto"/>
                <w:sz w:val="24"/>
                <w:highlight w:val="none"/>
              </w:rPr>
            </w:pPr>
            <w:r>
              <w:rPr>
                <w:rFonts w:ascii="宋体" w:hAnsi="宋体"/>
                <w:color w:val="auto"/>
                <w:sz w:val="24"/>
                <w:highlight w:val="none"/>
              </w:rPr>
              <w:t>1</w:t>
            </w:r>
          </w:p>
        </w:tc>
        <w:tc>
          <w:tcPr>
            <w:tcW w:w="290" w:type="pct"/>
            <w:vAlign w:val="center"/>
          </w:tcPr>
          <w:p>
            <w:pPr>
              <w:shd w:val="clear"/>
              <w:tabs>
                <w:tab w:val="left" w:pos="8280"/>
              </w:tabs>
              <w:autoSpaceDE w:val="0"/>
              <w:autoSpaceDN w:val="0"/>
              <w:adjustRightInd w:val="0"/>
              <w:spacing w:line="360" w:lineRule="auto"/>
              <w:ind w:right="25"/>
              <w:rPr>
                <w:rFonts w:ascii="宋体"/>
                <w:color w:val="auto"/>
                <w:sz w:val="24"/>
                <w:highlight w:val="none"/>
              </w:rPr>
            </w:pPr>
            <w:r>
              <w:rPr>
                <w:rFonts w:hint="eastAsia" w:ascii="宋体" w:hAnsi="宋体"/>
                <w:color w:val="auto"/>
                <w:sz w:val="24"/>
                <w:highlight w:val="none"/>
              </w:rPr>
              <w:t>批</w:t>
            </w:r>
          </w:p>
        </w:tc>
        <w:tc>
          <w:tcPr>
            <w:tcW w:w="583" w:type="pct"/>
            <w:vAlign w:val="center"/>
          </w:tcPr>
          <w:p>
            <w:pPr>
              <w:shd w:val="clear"/>
              <w:tabs>
                <w:tab w:val="left" w:pos="8280"/>
              </w:tabs>
              <w:autoSpaceDE w:val="0"/>
              <w:autoSpaceDN w:val="0"/>
              <w:adjustRightInd w:val="0"/>
              <w:jc w:val="center"/>
              <w:rPr>
                <w:rFonts w:ascii="宋体" w:hAnsi="宋体"/>
                <w:color w:val="auto"/>
                <w:sz w:val="24"/>
                <w:highlight w:val="none"/>
              </w:rPr>
            </w:pPr>
            <w:r>
              <w:rPr>
                <w:rFonts w:hint="eastAsia" w:asciiTheme="minorEastAsia" w:hAnsiTheme="minorEastAsia" w:eastAsiaTheme="minorEastAsia"/>
                <w:color w:val="auto"/>
                <w:sz w:val="24"/>
                <w:highlight w:val="none"/>
              </w:rPr>
              <w:t>671</w:t>
            </w:r>
          </w:p>
        </w:tc>
        <w:tc>
          <w:tcPr>
            <w:tcW w:w="1097" w:type="pct"/>
            <w:vAlign w:val="center"/>
          </w:tcPr>
          <w:p>
            <w:pPr>
              <w:widowControl/>
              <w:shd w:val="clear"/>
              <w:jc w:val="center"/>
              <w:rPr>
                <w:rFonts w:ascii="宋体" w:hAnsi="宋体"/>
                <w:color w:val="auto"/>
                <w:sz w:val="24"/>
                <w:highlight w:val="none"/>
              </w:rPr>
            </w:pPr>
            <w:r>
              <w:rPr>
                <w:rFonts w:hint="eastAsia" w:asciiTheme="minorEastAsia" w:hAnsiTheme="minorEastAsia" w:eastAsiaTheme="minorEastAsia"/>
                <w:color w:val="auto"/>
                <w:sz w:val="24"/>
                <w:highlight w:val="none"/>
              </w:rPr>
              <w:t>在实训室具备交货条件后，确保2023年6月 15日之前交货。</w:t>
            </w:r>
          </w:p>
        </w:tc>
        <w:tc>
          <w:tcPr>
            <w:tcW w:w="776" w:type="pct"/>
            <w:vAlign w:val="center"/>
          </w:tcPr>
          <w:p>
            <w:pPr>
              <w:shd w:val="clear"/>
              <w:tabs>
                <w:tab w:val="left" w:pos="8280"/>
              </w:tabs>
              <w:autoSpaceDE w:val="0"/>
              <w:autoSpaceDN w:val="0"/>
              <w:adjustRightInd w:val="0"/>
              <w:spacing w:line="360" w:lineRule="auto"/>
              <w:ind w:right="25"/>
              <w:jc w:val="center"/>
              <w:rPr>
                <w:rFonts w:ascii="宋体"/>
                <w:color w:val="auto"/>
                <w:sz w:val="24"/>
                <w:highlight w:val="none"/>
              </w:rPr>
            </w:pPr>
            <w:r>
              <w:rPr>
                <w:rFonts w:ascii="宋体" w:hAnsi="宋体"/>
                <w:color w:val="auto"/>
                <w:sz w:val="24"/>
                <w:highlight w:val="none"/>
              </w:rPr>
              <w:t>台州技师学院</w:t>
            </w:r>
          </w:p>
        </w:tc>
      </w:tr>
    </w:tbl>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pStyle w:val="41"/>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pPr>
        <w:pStyle w:val="41"/>
        <w:shd w:val="clear"/>
        <w:adjustRightInd w:val="0"/>
        <w:snapToGrid w:val="0"/>
        <w:spacing w:before="0" w:line="360" w:lineRule="auto"/>
        <w:ind w:left="102" w:right="102" w:firstLine="480"/>
        <w:rPr>
          <w:rFonts w:eastAsia="宋体" w:asciiTheme="minorEastAsia" w:hAnsi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pPr>
        <w:pStyle w:val="41"/>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（三）</w:t>
      </w:r>
      <w:r>
        <w:rPr>
          <w:rFonts w:hint="eastAsia" w:asciiTheme="minorEastAsia" w:hAnsiTheme="minorEastAsia" w:eastAsiaTheme="minorEastAsia"/>
          <w:color w:val="auto"/>
          <w:sz w:val="24"/>
          <w:highlight w:val="none"/>
        </w:rPr>
        <w:t>本项目供应商特定条件：</w:t>
      </w:r>
    </w:p>
    <w:p>
      <w:pPr>
        <w:shd w:val="clea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highlight w:val="none"/>
        </w:rPr>
      </w:pPr>
      <w:r>
        <w:rPr>
          <w:rFonts w:hint="eastAsia" w:asciiTheme="minorEastAsia" w:hAnsiTheme="minorEastAsia" w:eastAsiaTheme="minorEastAsia"/>
          <w:color w:val="auto"/>
          <w:sz w:val="24"/>
          <w:highlight w:val="none"/>
        </w:rPr>
        <w:t xml:space="preserve">1. </w:t>
      </w:r>
      <w:r>
        <w:rPr>
          <w:rFonts w:hint="eastAsia" w:ascii="宋体" w:hAnsi="宋体"/>
          <w:b/>
          <w:bCs/>
          <w:color w:val="auto"/>
          <w:sz w:val="24"/>
          <w:highlight w:val="none"/>
        </w:rPr>
        <w:t>本项目专门面向中小企业采购（须在资格证明文件里提供《中小企业声明函》）；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 本项目不接受联合体投标。</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 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 获取时间：自本公告发布之日起至响应文件递交截止时间止（以供应商完成获取采购文件申请后下载采购文件的时间为准）。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 地点：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 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 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3.投标人应在开标前完成CA数字证书办理。（办理流程详见http://zfcg.czt.zj.gov.cn/bidClientTemplate/2019-05-27/12945.html，完成CA数字证书办理预计一周左右，请各投标人自行把握时间）</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w:t>
      </w:r>
      <w:r>
        <w:rPr>
          <w:rFonts w:hint="eastAsia" w:ascii="宋体" w:hAnsi="宋体" w:cs="宋体"/>
          <w:color w:val="auto"/>
          <w:sz w:val="24"/>
          <w:szCs w:val="32"/>
          <w:highlight w:val="none"/>
          <w:lang w:eastAsia="zh-CN"/>
        </w:rPr>
        <w:t>台州市椒江区东环大道576号二楼（五石开标室）</w:t>
      </w:r>
      <w:r>
        <w:rPr>
          <w:rFonts w:hint="eastAsia" w:ascii="宋体" w:hAnsi="宋体" w:cs="宋体"/>
          <w:color w:val="auto"/>
          <w:sz w:val="24"/>
          <w:szCs w:val="32"/>
          <w:highlight w:val="none"/>
        </w:rPr>
        <w:t>，联系人：金老师，电话：0576-88781913。))</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5.6▲未传输递交电子投标文件的，投标无效。未按规定提供相应的备份投标文件，造成项目开评标活动无法进行下去的，投标无效。</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2022年11 月3日 下午14:00</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b/>
          <w:bCs/>
          <w:color w:val="auto"/>
          <w:sz w:val="24"/>
          <w:szCs w:val="32"/>
          <w:highlight w:val="none"/>
          <w:lang w:eastAsia="zh-CN"/>
        </w:rPr>
        <w:t>台州市椒江区东环大道576号二楼（五石开标室）</w:t>
      </w:r>
      <w:r>
        <w:rPr>
          <w:rFonts w:ascii="宋体" w:hAnsi="宋体" w:cs="宋体"/>
          <w:b/>
          <w:bCs/>
          <w:color w:val="auto"/>
          <w:sz w:val="24"/>
          <w:szCs w:val="32"/>
          <w:highlight w:val="none"/>
        </w:rPr>
        <w:t>。</w:t>
      </w:r>
      <w:r>
        <w:rPr>
          <w:rFonts w:hint="eastAsia" w:ascii="宋体" w:hAnsi="宋体" w:cs="宋体"/>
          <w:b/>
          <w:bCs/>
          <w:color w:val="auto"/>
          <w:sz w:val="24"/>
          <w:szCs w:val="32"/>
          <w:highlight w:val="none"/>
        </w:rPr>
        <w:t>  </w:t>
      </w:r>
    </w:p>
    <w:p>
      <w:pPr>
        <w:shd w:val="clear"/>
        <w:spacing w:line="360" w:lineRule="auto"/>
        <w:ind w:firstLine="482" w:firstLineChars="200"/>
        <w:outlineLvl w:val="0"/>
        <w:rPr>
          <w:rFonts w:ascii="宋体" w:hAnsi="宋体" w:cs="宋体"/>
          <w:b/>
          <w:bCs/>
          <w:color w:val="auto"/>
          <w:sz w:val="24"/>
          <w:szCs w:val="32"/>
          <w:highlight w:val="none"/>
        </w:rPr>
      </w:pPr>
      <w:bookmarkStart w:id="3" w:name="_Toc852022514"/>
      <w:bookmarkStart w:id="4" w:name="_Toc24566"/>
      <w:bookmarkStart w:id="5" w:name="_Toc11247"/>
      <w:r>
        <w:rPr>
          <w:rFonts w:hint="eastAsia" w:ascii="宋体" w:hAnsi="宋体" w:cs="宋体"/>
          <w:b/>
          <w:bCs/>
          <w:color w:val="auto"/>
          <w:sz w:val="24"/>
          <w:szCs w:val="32"/>
          <w:highlight w:val="none"/>
        </w:rPr>
        <w:t>八、相关注意事项：</w:t>
      </w:r>
      <w:bookmarkEnd w:id="3"/>
      <w:bookmarkEnd w:id="4"/>
      <w:bookmarkEnd w:id="5"/>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2）查询渠道：“信用中国”（www.creditchina.gov.cn）、“中国政府采购网”（www.ccgp.gov.cn）、“浙江政府采购网（www.zjzfcg.gov.cn）；</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项目联系人：潘先生；联系电话：0576-88781913；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报名联系人：高女士；联系电话：0571-85334203；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接收供应商质疑联系人：徐少媚；联系电话：0576-88785265。</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pPr>
        <w:shd w:val="clear"/>
        <w:snapToGrid w:val="0"/>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rPr>
        <w:t>采购人名称：</w:t>
      </w:r>
      <w:r>
        <w:rPr>
          <w:rFonts w:hint="default" w:ascii="宋体" w:hAnsi="宋体" w:cs="宋体"/>
          <w:color w:val="auto"/>
          <w:sz w:val="24"/>
          <w:highlight w:val="none"/>
        </w:rPr>
        <w:t>台州技师学院；</w:t>
      </w:r>
    </w:p>
    <w:p>
      <w:pPr>
        <w:shd w:val="clear"/>
        <w:spacing w:line="360" w:lineRule="auto"/>
        <w:ind w:firstLine="480" w:firstLineChars="200"/>
        <w:rPr>
          <w:rFonts w:hint="default"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联系人：吴良根</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联系电话：0576-81819183</w:t>
      </w:r>
      <w:r>
        <w:rPr>
          <w:rFonts w:hint="default" w:ascii="宋体" w:hAnsi="宋体" w:cs="宋体"/>
          <w:b w:val="0"/>
          <w:bCs w:val="0"/>
          <w:color w:val="auto"/>
          <w:sz w:val="24"/>
          <w:szCs w:val="32"/>
          <w:highlight w:val="none"/>
        </w:rPr>
        <w:t>；</w:t>
      </w:r>
    </w:p>
    <w:p>
      <w:pPr>
        <w:shd w:val="clear"/>
        <w:spacing w:line="360" w:lineRule="auto"/>
        <w:ind w:firstLine="480" w:firstLineChars="200"/>
        <w:rPr>
          <w:rFonts w:hint="default"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质疑接收人：周翠杭</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联系方式：18814888949</w:t>
      </w:r>
      <w:r>
        <w:rPr>
          <w:rFonts w:hint="default" w:ascii="宋体" w:hAnsi="宋体" w:cs="宋体"/>
          <w:b w:val="0"/>
          <w:bCs w:val="0"/>
          <w:color w:val="auto"/>
          <w:sz w:val="24"/>
          <w:szCs w:val="32"/>
          <w:highlight w:val="none"/>
        </w:rPr>
        <w:t>；</w:t>
      </w:r>
    </w:p>
    <w:p>
      <w:pPr>
        <w:shd w:val="clear"/>
        <w:spacing w:line="360" w:lineRule="auto"/>
        <w:ind w:firstLine="480" w:firstLineChars="200"/>
        <w:rPr>
          <w:rFonts w:hint="default"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地址：浙江省台州经济开发区学院路788号</w:t>
      </w:r>
      <w:r>
        <w:rPr>
          <w:rFonts w:hint="default" w:ascii="宋体" w:hAnsi="宋体" w:cs="宋体"/>
          <w:b w:val="0"/>
          <w:bCs w:val="0"/>
          <w:color w:val="auto"/>
          <w:sz w:val="24"/>
          <w:szCs w:val="32"/>
          <w:highlight w:val="none"/>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联系人：陈女士</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李工；监督投诉电话：0576-88206705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pPr>
        <w:pStyle w:val="2"/>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3"/>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88525339</w:t>
            </w:r>
          </w:p>
          <w:p>
            <w:pPr>
              <w:shd w:val="clear"/>
              <w:jc w:val="center"/>
              <w:rPr>
                <w:rFonts w:ascii="宋体" w:hAnsi="宋体" w:cs="宋体"/>
                <w:color w:val="auto"/>
                <w:sz w:val="24"/>
                <w:highlight w:val="none"/>
              </w:rPr>
            </w:pPr>
            <w:r>
              <w:rPr>
                <w:rFonts w:hint="eastAsia" w:ascii="宋体" w:hAnsi="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4"/>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4"/>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ascii="宋体" w:hAnsi="宋体" w:cs="宋体"/>
          <w:color w:val="auto"/>
          <w:sz w:val="24"/>
          <w:szCs w:val="32"/>
          <w:highlight w:val="none"/>
        </w:rPr>
        <w:t>2</w:t>
      </w:r>
      <w:r>
        <w:rPr>
          <w:rFonts w:hint="eastAsia" w:ascii="宋体" w:hAnsi="宋体" w:cs="宋体"/>
          <w:color w:val="auto"/>
          <w:sz w:val="24"/>
          <w:szCs w:val="32"/>
          <w:highlight w:val="none"/>
        </w:rPr>
        <w:t>年</w:t>
      </w:r>
      <w:r>
        <w:rPr>
          <w:rFonts w:hint="default" w:ascii="宋体" w:hAnsi="宋体" w:cs="宋体"/>
          <w:color w:val="auto"/>
          <w:sz w:val="24"/>
          <w:szCs w:val="32"/>
          <w:highlight w:val="none"/>
        </w:rPr>
        <w:t>10</w:t>
      </w:r>
      <w:r>
        <w:rPr>
          <w:rFonts w:hint="eastAsia" w:ascii="宋体" w:hAnsi="宋体" w:cs="宋体"/>
          <w:color w:val="auto"/>
          <w:sz w:val="24"/>
          <w:szCs w:val="32"/>
          <w:highlight w:val="none"/>
        </w:rPr>
        <w:t>月</w:t>
      </w:r>
    </w:p>
    <w:p>
      <w:pPr>
        <w:shd w:val="clear"/>
        <w:rPr>
          <w:rFonts w:ascii="宋体" w:hAnsi="宋体" w:cs="宋体"/>
          <w:b/>
          <w:bCs/>
          <w:color w:val="auto"/>
          <w:sz w:val="36"/>
          <w:szCs w:val="44"/>
          <w:highlight w:val="none"/>
        </w:rPr>
      </w:pPr>
      <w:bookmarkStart w:id="8" w:name="_Toc17094"/>
      <w:bookmarkStart w:id="9" w:name="_Toc23118"/>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pPr>
        <w:shd w:val="clear"/>
        <w:spacing w:line="360" w:lineRule="auto"/>
        <w:jc w:val="center"/>
        <w:outlineLvl w:val="1"/>
        <w:rPr>
          <w:rFonts w:ascii="宋体" w:hAnsi="宋体" w:cs="宋体"/>
          <w:b/>
          <w:bCs/>
          <w:color w:val="auto"/>
          <w:sz w:val="24"/>
          <w:szCs w:val="32"/>
          <w:highlight w:val="none"/>
        </w:rPr>
      </w:pPr>
      <w:bookmarkStart w:id="11" w:name="_Toc961748226"/>
      <w:bookmarkStart w:id="12" w:name="_Toc17272"/>
      <w:r>
        <w:rPr>
          <w:rFonts w:hint="eastAsia" w:ascii="宋体" w:hAnsi="宋体" w:cs="宋体"/>
          <w:b/>
          <w:bCs/>
          <w:color w:val="auto"/>
          <w:sz w:val="24"/>
          <w:szCs w:val="32"/>
          <w:highlight w:val="none"/>
        </w:rPr>
        <w:t>前附表</w:t>
      </w:r>
      <w:bookmarkEnd w:id="11"/>
      <w:bookmarkEnd w:id="12"/>
    </w:p>
    <w:tbl>
      <w:tblPr>
        <w:tblStyle w:val="2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22"/>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622"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830"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830"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830"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22" w:type="dxa"/>
            <w:vAlign w:val="center"/>
          </w:tcPr>
          <w:p>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830" w:type="dxa"/>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830"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830"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2022年11 月3日 下午14:00</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830"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2022年11 月3日 下午14:00</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台州市椒江区东环大道576号二楼（五石开标室）</w:t>
            </w: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830" w:type="dxa"/>
            <w:vAlign w:val="center"/>
          </w:tcPr>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供应商在签订合同前须交纳本项目履约保证金为合同金额的1%。</w:t>
            </w:r>
          </w:p>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汇款信息如下：</w:t>
            </w:r>
          </w:p>
          <w:p>
            <w:pPr>
              <w:shd w:val="clea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开户行：中国工商银行台州分行营业部</w:t>
            </w:r>
          </w:p>
          <w:p>
            <w:pPr>
              <w:shd w:val="clea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账号：1207021209200432976</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税号:12331000MB0T27138H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622" w:type="dxa"/>
            <w:vAlign w:val="center"/>
          </w:tcPr>
          <w:p>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830"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62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830" w:type="dxa"/>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详见公开招标需求。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0" w:author="潘麒锋" w:date="2021-06-08T13:46:00Z"/>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ins w:id="1" w:author="潘麒锋" w:date="2021-06-08T13:46:00Z"/>
                <w:rFonts w:ascii="宋体" w:hAnsi="宋体" w:cs="宋体"/>
                <w:color w:val="auto"/>
                <w:sz w:val="24"/>
                <w:highlight w:val="none"/>
              </w:rPr>
            </w:pPr>
            <w:r>
              <w:rPr>
                <w:rFonts w:hint="eastAsia" w:ascii="宋体" w:hAnsi="宋体" w:cs="宋体"/>
                <w:color w:val="auto"/>
                <w:sz w:val="24"/>
                <w:highlight w:val="none"/>
              </w:rPr>
              <w:t>12</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jc w:val="center"/>
              <w:rPr>
                <w:ins w:id="2" w:author="潘麒锋" w:date="2021-06-08T13:46:00Z"/>
                <w:rFonts w:ascii="宋体" w:hAnsi="宋体" w:cs="宋体"/>
                <w:color w:val="auto"/>
                <w:sz w:val="24"/>
                <w:highlight w:val="none"/>
              </w:rPr>
            </w:pPr>
            <w:r>
              <w:rPr>
                <w:rFonts w:hint="eastAsia" w:ascii="宋体" w:hAnsi="宋体" w:cs="宋体"/>
                <w:color w:val="auto"/>
                <w:sz w:val="24"/>
                <w:highlight w:val="none"/>
              </w:rPr>
              <w:t>其他说明</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ins w:id="3" w:author="潘麒锋" w:date="2021-06-08T13:46:00Z"/>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bookmarkStart w:id="13" w:name="_Toc2140507060"/>
            <w:bookmarkStart w:id="14" w:name="_Toc7832"/>
            <w:r>
              <w:rPr>
                <w:rFonts w:ascii="宋体" w:hAnsi="宋体" w:cs="宋体"/>
                <w:color w:val="auto"/>
                <w:sz w:val="24"/>
                <w:highlight w:val="none"/>
              </w:rPr>
              <w:t>13</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所属行业</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工业</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制造业</w:t>
            </w:r>
          </w:p>
        </w:tc>
      </w:tr>
    </w:tbl>
    <w:p>
      <w:pPr>
        <w:shd w:val="clear"/>
        <w:rPr>
          <w:rFonts w:ascii="宋体" w:hAnsi="宋体" w:cs="宋体"/>
          <w:b/>
          <w:bCs/>
          <w:color w:val="auto"/>
          <w:sz w:val="24"/>
          <w:szCs w:val="32"/>
          <w:highlight w:val="none"/>
        </w:rPr>
      </w:pPr>
      <w:r>
        <w:rPr>
          <w:rFonts w:hint="eastAsia" w:ascii="宋体" w:hAnsi="宋体" w:cs="宋体"/>
          <w:b/>
          <w:bCs/>
          <w:color w:val="auto"/>
          <w:sz w:val="24"/>
          <w:szCs w:val="32"/>
          <w:highlight w:val="none"/>
        </w:rPr>
        <w:br w:type="page"/>
      </w:r>
    </w:p>
    <w:p>
      <w:pPr>
        <w:shd w:val="clear"/>
        <w:spacing w:line="360" w:lineRule="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bookmarkEnd w:id="13"/>
      <w:bookmarkEnd w:id="14"/>
    </w:p>
    <w:p>
      <w:pPr>
        <w:shd w:val="clear"/>
        <w:spacing w:line="360" w:lineRule="auto"/>
        <w:ind w:firstLine="482" w:firstLineChars="200"/>
        <w:outlineLvl w:val="2"/>
        <w:rPr>
          <w:rFonts w:ascii="宋体" w:hAnsi="宋体" w:cs="宋体"/>
          <w:b/>
          <w:bCs/>
          <w:color w:val="auto"/>
          <w:sz w:val="24"/>
          <w:szCs w:val="32"/>
          <w:highlight w:val="none"/>
        </w:rPr>
      </w:pPr>
      <w:bookmarkStart w:id="15" w:name="_Toc12047"/>
      <w:bookmarkStart w:id="16" w:name="_Toc856102876"/>
      <w:r>
        <w:rPr>
          <w:rFonts w:hint="eastAsia" w:ascii="宋体" w:hAnsi="宋体" w:cs="宋体"/>
          <w:b/>
          <w:bCs/>
          <w:color w:val="auto"/>
          <w:sz w:val="24"/>
          <w:szCs w:val="32"/>
          <w:highlight w:val="none"/>
        </w:rPr>
        <w:t>（一） 适用范围</w:t>
      </w:r>
      <w:bookmarkEnd w:id="15"/>
      <w:bookmarkEnd w:id="16"/>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482" w:firstLineChars="200"/>
        <w:outlineLvl w:val="2"/>
        <w:rPr>
          <w:rFonts w:ascii="宋体" w:hAnsi="宋体" w:cs="宋体"/>
          <w:b/>
          <w:bCs/>
          <w:color w:val="auto"/>
          <w:sz w:val="24"/>
          <w:szCs w:val="32"/>
          <w:highlight w:val="none"/>
        </w:rPr>
      </w:pPr>
      <w:bookmarkStart w:id="17" w:name="_Toc380602032"/>
      <w:bookmarkStart w:id="18" w:name="_Toc10006"/>
      <w:r>
        <w:rPr>
          <w:rFonts w:hint="eastAsia" w:ascii="宋体" w:hAnsi="宋体" w:cs="宋体"/>
          <w:b/>
          <w:bCs/>
          <w:color w:val="auto"/>
          <w:sz w:val="24"/>
          <w:szCs w:val="32"/>
          <w:highlight w:val="none"/>
        </w:rPr>
        <w:t>（二）定义</w:t>
      </w:r>
      <w:bookmarkEnd w:id="17"/>
      <w:bookmarkEnd w:id="18"/>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hd w:val="clear"/>
        <w:spacing w:line="360" w:lineRule="auto"/>
        <w:ind w:firstLine="482" w:firstLineChars="200"/>
        <w:outlineLvl w:val="2"/>
        <w:rPr>
          <w:rFonts w:ascii="宋体" w:hAnsi="宋体" w:cs="宋体"/>
          <w:b/>
          <w:bCs/>
          <w:color w:val="auto"/>
          <w:sz w:val="24"/>
          <w:szCs w:val="32"/>
          <w:highlight w:val="none"/>
        </w:rPr>
      </w:pPr>
      <w:bookmarkStart w:id="19" w:name="_Toc1572051058"/>
      <w:bookmarkStart w:id="20" w:name="_Toc21998"/>
      <w:r>
        <w:rPr>
          <w:rFonts w:hint="eastAsia" w:ascii="宋体" w:hAnsi="宋体" w:cs="宋体"/>
          <w:b/>
          <w:bCs/>
          <w:color w:val="auto"/>
          <w:sz w:val="24"/>
          <w:szCs w:val="32"/>
          <w:highlight w:val="none"/>
        </w:rPr>
        <w:t>（三）投标费用</w:t>
      </w:r>
      <w:bookmarkEnd w:id="19"/>
      <w:bookmarkEnd w:id="20"/>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482" w:firstLineChars="200"/>
        <w:outlineLvl w:val="2"/>
        <w:rPr>
          <w:rFonts w:ascii="宋体" w:hAnsi="宋体" w:cs="宋体"/>
          <w:b/>
          <w:bCs/>
          <w:color w:val="auto"/>
          <w:sz w:val="24"/>
          <w:szCs w:val="32"/>
          <w:highlight w:val="none"/>
        </w:rPr>
      </w:pPr>
      <w:bookmarkStart w:id="21" w:name="_Toc2827"/>
      <w:bookmarkStart w:id="22" w:name="_Toc970822765"/>
      <w:r>
        <w:rPr>
          <w:rFonts w:hint="eastAsia" w:ascii="宋体" w:hAnsi="宋体" w:cs="宋体"/>
          <w:b/>
          <w:bCs/>
          <w:color w:val="auto"/>
          <w:sz w:val="24"/>
          <w:szCs w:val="32"/>
          <w:highlight w:val="none"/>
        </w:rPr>
        <w:t>（四）特别说明</w:t>
      </w:r>
      <w:bookmarkEnd w:id="21"/>
      <w:bookmarkEnd w:id="22"/>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pPr>
        <w:shd w:val="clear"/>
        <w:spacing w:line="360" w:lineRule="auto"/>
        <w:outlineLvl w:val="1"/>
        <w:rPr>
          <w:rFonts w:ascii="宋体" w:hAnsi="宋体" w:cs="宋体"/>
          <w:b/>
          <w:bCs/>
          <w:color w:val="auto"/>
          <w:sz w:val="24"/>
          <w:szCs w:val="32"/>
          <w:highlight w:val="none"/>
        </w:rPr>
      </w:pPr>
      <w:bookmarkStart w:id="23" w:name="_Toc37461449"/>
      <w:bookmarkStart w:id="24" w:name="_Toc21369"/>
      <w:r>
        <w:rPr>
          <w:rFonts w:hint="eastAsia" w:ascii="宋体" w:hAnsi="宋体" w:cs="宋体"/>
          <w:b/>
          <w:bCs/>
          <w:color w:val="auto"/>
          <w:sz w:val="24"/>
          <w:szCs w:val="32"/>
          <w:highlight w:val="none"/>
        </w:rPr>
        <w:t>二、招标文件</w:t>
      </w:r>
      <w:bookmarkEnd w:id="23"/>
      <w:bookmarkEnd w:id="24"/>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outlineLvl w:val="1"/>
        <w:rPr>
          <w:rFonts w:ascii="宋体" w:hAnsi="宋体" w:cs="宋体"/>
          <w:b/>
          <w:bCs/>
          <w:color w:val="auto"/>
          <w:sz w:val="24"/>
          <w:szCs w:val="32"/>
          <w:highlight w:val="none"/>
        </w:rPr>
      </w:pPr>
      <w:bookmarkStart w:id="25" w:name="_Toc31951"/>
      <w:bookmarkStart w:id="26" w:name="_Toc401864772"/>
      <w:r>
        <w:rPr>
          <w:rFonts w:hint="eastAsia" w:ascii="宋体" w:hAnsi="宋体" w:cs="宋体"/>
          <w:b/>
          <w:bCs/>
          <w:color w:val="auto"/>
          <w:sz w:val="24"/>
          <w:szCs w:val="32"/>
          <w:highlight w:val="none"/>
        </w:rPr>
        <w:t>三、投标文件</w:t>
      </w:r>
      <w:bookmarkEnd w:id="25"/>
      <w:bookmarkEnd w:id="26"/>
    </w:p>
    <w:p>
      <w:pPr>
        <w:shd w:val="clear"/>
        <w:spacing w:line="360" w:lineRule="auto"/>
        <w:ind w:firstLine="482" w:firstLineChars="200"/>
        <w:outlineLvl w:val="2"/>
        <w:rPr>
          <w:rFonts w:ascii="宋体" w:hAnsi="宋体" w:cs="宋体"/>
          <w:b/>
          <w:bCs/>
          <w:color w:val="auto"/>
          <w:sz w:val="24"/>
          <w:szCs w:val="32"/>
          <w:highlight w:val="none"/>
        </w:rPr>
      </w:pPr>
      <w:bookmarkStart w:id="27" w:name="_Toc2849"/>
      <w:bookmarkStart w:id="28" w:name="_Toc30515318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pStyle w:val="2"/>
        <w:shd w:val="clear"/>
        <w:ind w:left="0" w:leftChars="0"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（6）中小企业声明函（货物）；</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（7）提供采购公告中符合供应商特定条件的有效资质证书复印件（投标供应商特定条件中有要求的必须提供），以及需要说明的其他资料；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9"/>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hd w:val="clear"/>
        <w:spacing w:line="360" w:lineRule="auto"/>
        <w:ind w:firstLine="482" w:firstLineChars="200"/>
        <w:outlineLvl w:val="2"/>
        <w:rPr>
          <w:rFonts w:ascii="宋体" w:hAnsi="宋体" w:cs="宋体"/>
          <w:b/>
          <w:bCs/>
          <w:color w:val="auto"/>
          <w:sz w:val="24"/>
          <w:szCs w:val="32"/>
          <w:highlight w:val="none"/>
        </w:rPr>
      </w:pPr>
      <w:bookmarkStart w:id="29" w:name="_Toc518698487"/>
      <w:bookmarkStart w:id="30" w:name="_Toc19104"/>
      <w:r>
        <w:rPr>
          <w:rFonts w:hint="eastAsia" w:ascii="宋体" w:hAnsi="宋体" w:cs="宋体"/>
          <w:b/>
          <w:bCs/>
          <w:color w:val="auto"/>
          <w:sz w:val="24"/>
          <w:szCs w:val="32"/>
          <w:highlight w:val="none"/>
        </w:rPr>
        <w:t>（二）投标文件的制作、封装及递交要求</w:t>
      </w:r>
      <w:bookmarkEnd w:id="29"/>
      <w:bookmarkEnd w:id="30"/>
    </w:p>
    <w:p>
      <w:pPr>
        <w:pStyle w:val="31"/>
        <w:shd w:val="clear"/>
        <w:snapToGrid w:val="0"/>
        <w:spacing w:before="0"/>
        <w:ind w:firstLine="482"/>
        <w:outlineLvl w:val="0"/>
        <w:rPr>
          <w:rFonts w:ascii="宋体" w:hAnsi="宋体" w:cs="宋体"/>
          <w:b/>
          <w:bCs/>
          <w:color w:val="auto"/>
          <w:szCs w:val="24"/>
          <w:highlight w:val="none"/>
          <w:lang w:val="en-GB"/>
        </w:rPr>
      </w:pPr>
      <w:bookmarkStart w:id="31" w:name="_Toc1129347836"/>
      <w:bookmarkStart w:id="32" w:name="_Toc14690"/>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pPr>
        <w:pStyle w:val="31"/>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4"/>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pPr>
        <w:pStyle w:val="31"/>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31"/>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pPr>
        <w:pStyle w:val="31"/>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pPr>
        <w:pStyle w:val="31"/>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1"/>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pPr>
        <w:pStyle w:val="31"/>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pPr>
        <w:pStyle w:val="14"/>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pPr>
        <w:pStyle w:val="31"/>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1"/>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pPr>
        <w:pStyle w:val="31"/>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pPr>
        <w:shd w:val="clear"/>
        <w:spacing w:line="360" w:lineRule="auto"/>
        <w:ind w:firstLine="482" w:firstLineChars="200"/>
        <w:outlineLvl w:val="2"/>
        <w:rPr>
          <w:rFonts w:ascii="宋体" w:hAnsi="宋体" w:cs="宋体"/>
          <w:b/>
          <w:bCs/>
          <w:color w:val="auto"/>
          <w:sz w:val="24"/>
          <w:szCs w:val="32"/>
          <w:highlight w:val="none"/>
        </w:rPr>
      </w:pPr>
      <w:bookmarkStart w:id="34" w:name="_Toc9979"/>
      <w:bookmarkStart w:id="35" w:name="_Toc1488607466"/>
      <w:r>
        <w:rPr>
          <w:rFonts w:hint="eastAsia" w:ascii="宋体" w:hAnsi="宋体" w:cs="宋体"/>
          <w:b/>
          <w:bCs/>
          <w:color w:val="auto"/>
          <w:sz w:val="24"/>
          <w:szCs w:val="32"/>
          <w:highlight w:val="none"/>
        </w:rPr>
        <w:t>（三）投标文件的有效期</w:t>
      </w:r>
      <w:bookmarkEnd w:id="34"/>
      <w:bookmarkEnd w:id="35"/>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hd w:val="clear"/>
        <w:spacing w:line="360" w:lineRule="auto"/>
        <w:ind w:firstLine="482" w:firstLineChars="200"/>
        <w:outlineLvl w:val="1"/>
        <w:rPr>
          <w:rFonts w:ascii="宋体" w:hAnsi="宋体" w:cs="宋体"/>
          <w:color w:val="auto"/>
          <w:sz w:val="24"/>
          <w:highlight w:val="none"/>
        </w:rPr>
      </w:pPr>
      <w:bookmarkStart w:id="36" w:name="_Toc841193512"/>
      <w:bookmarkStart w:id="37" w:name="_Toc19605"/>
      <w:r>
        <w:rPr>
          <w:rFonts w:hint="eastAsia" w:ascii="宋体" w:hAnsi="宋体" w:cs="宋体"/>
          <w:b/>
          <w:bCs/>
          <w:color w:val="auto"/>
          <w:sz w:val="24"/>
          <w:szCs w:val="32"/>
          <w:highlight w:val="none"/>
        </w:rPr>
        <w:t>四、开标</w:t>
      </w:r>
      <w:bookmarkEnd w:id="36"/>
      <w:bookmarkEnd w:id="37"/>
    </w:p>
    <w:p>
      <w:pPr>
        <w:shd w:val="clear"/>
        <w:spacing w:line="360" w:lineRule="auto"/>
        <w:ind w:firstLine="480" w:firstLineChars="200"/>
        <w:outlineLvl w:val="2"/>
        <w:rPr>
          <w:rFonts w:ascii="宋体" w:hAnsi="宋体" w:cs="宋体"/>
          <w:color w:val="auto"/>
          <w:sz w:val="24"/>
          <w:highlight w:val="none"/>
        </w:rPr>
      </w:pPr>
      <w:bookmarkStart w:id="38" w:name="_Toc1054507983"/>
      <w:bookmarkStart w:id="39" w:name="_Toc31897"/>
      <w:r>
        <w:rPr>
          <w:rFonts w:hint="eastAsia" w:ascii="宋体" w:hAnsi="宋体" w:cs="宋体"/>
          <w:color w:val="auto"/>
          <w:sz w:val="24"/>
          <w:highlight w:val="none"/>
        </w:rPr>
        <w:t>（一）开标事项</w:t>
      </w:r>
      <w:bookmarkEnd w:id="38"/>
      <w:bookmarkEnd w:id="3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（4）病毒发作导致不能进行正常操作的；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outlineLvl w:val="2"/>
        <w:rPr>
          <w:rFonts w:ascii="宋体" w:hAnsi="宋体" w:cs="宋体"/>
          <w:color w:val="auto"/>
          <w:sz w:val="24"/>
          <w:highlight w:val="none"/>
        </w:rPr>
      </w:pPr>
      <w:bookmarkStart w:id="40" w:name="_Toc2080615237"/>
      <w:bookmarkStart w:id="41" w:name="_Toc21701"/>
      <w:r>
        <w:rPr>
          <w:rFonts w:hint="eastAsia" w:ascii="宋体" w:hAnsi="宋体" w:cs="宋体"/>
          <w:color w:val="auto"/>
          <w:sz w:val="24"/>
          <w:highlight w:val="none"/>
        </w:rPr>
        <w:t>（二） 开标程序</w:t>
      </w:r>
      <w:bookmarkEnd w:id="40"/>
      <w:bookmarkEnd w:id="41"/>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spacing w:line="360" w:lineRule="auto"/>
        <w:ind w:firstLine="482" w:firstLineChars="200"/>
        <w:outlineLvl w:val="1"/>
        <w:rPr>
          <w:rFonts w:ascii="宋体" w:hAnsi="宋体" w:cs="宋体"/>
          <w:b/>
          <w:bCs/>
          <w:color w:val="auto"/>
          <w:sz w:val="24"/>
          <w:szCs w:val="32"/>
          <w:highlight w:val="none"/>
        </w:rPr>
      </w:pPr>
      <w:bookmarkStart w:id="42" w:name="_Toc29579"/>
      <w:bookmarkStart w:id="43" w:name="_Toc1424064158"/>
      <w:r>
        <w:rPr>
          <w:rFonts w:hint="eastAsia" w:ascii="宋体" w:hAnsi="宋体" w:cs="宋体"/>
          <w:b/>
          <w:bCs/>
          <w:color w:val="auto"/>
          <w:sz w:val="24"/>
          <w:szCs w:val="32"/>
          <w:highlight w:val="none"/>
        </w:rPr>
        <w:t>五、评标</w:t>
      </w:r>
      <w:bookmarkEnd w:id="42"/>
      <w:bookmarkEnd w:id="43"/>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outlineLvl w:val="2"/>
        <w:rPr>
          <w:rFonts w:ascii="宋体" w:hAnsi="宋体" w:cs="宋体"/>
          <w:b/>
          <w:bCs/>
          <w:color w:val="auto"/>
          <w:sz w:val="24"/>
          <w:szCs w:val="32"/>
          <w:highlight w:val="none"/>
        </w:rPr>
      </w:pPr>
      <w:bookmarkStart w:id="44" w:name="_Toc16776"/>
      <w:bookmarkStart w:id="45" w:name="_Toc541057691"/>
      <w:r>
        <w:rPr>
          <w:rFonts w:hint="eastAsia" w:ascii="宋体" w:hAnsi="宋体" w:cs="宋体"/>
          <w:b/>
          <w:bCs/>
          <w:color w:val="auto"/>
          <w:sz w:val="24"/>
          <w:szCs w:val="32"/>
          <w:highlight w:val="none"/>
        </w:rPr>
        <w:t>（一）组建评标委员会</w:t>
      </w:r>
      <w:bookmarkEnd w:id="44"/>
      <w:bookmarkEnd w:id="45"/>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outlineLvl w:val="2"/>
        <w:rPr>
          <w:rFonts w:ascii="宋体" w:hAnsi="宋体" w:cs="宋体"/>
          <w:b/>
          <w:bCs/>
          <w:color w:val="auto"/>
          <w:sz w:val="24"/>
          <w:szCs w:val="32"/>
          <w:highlight w:val="none"/>
        </w:rPr>
      </w:pPr>
      <w:bookmarkStart w:id="46" w:name="_Toc14351"/>
      <w:bookmarkStart w:id="47" w:name="_Toc1110851239"/>
      <w:r>
        <w:rPr>
          <w:rFonts w:hint="eastAsia" w:ascii="宋体" w:hAnsi="宋体" w:cs="宋体"/>
          <w:b/>
          <w:bCs/>
          <w:color w:val="auto"/>
          <w:sz w:val="24"/>
          <w:szCs w:val="32"/>
          <w:highlight w:val="none"/>
        </w:rPr>
        <w:t>（二）评标程序</w:t>
      </w:r>
      <w:bookmarkEnd w:id="46"/>
      <w:bookmarkEnd w:id="47"/>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pPr>
        <w:shd w:val="clear"/>
        <w:spacing w:line="360" w:lineRule="auto"/>
        <w:ind w:firstLine="482" w:firstLineChars="200"/>
        <w:outlineLvl w:val="2"/>
        <w:rPr>
          <w:rFonts w:ascii="宋体" w:hAnsi="宋体" w:cs="宋体"/>
          <w:b/>
          <w:bCs/>
          <w:color w:val="auto"/>
          <w:sz w:val="24"/>
          <w:szCs w:val="32"/>
          <w:highlight w:val="none"/>
        </w:rPr>
      </w:pPr>
      <w:bookmarkStart w:id="48" w:name="_Toc2001430502"/>
      <w:bookmarkStart w:id="49" w:name="_Toc21685"/>
      <w:r>
        <w:rPr>
          <w:rFonts w:hint="eastAsia" w:ascii="宋体" w:hAnsi="宋体" w:cs="宋体"/>
          <w:b/>
          <w:bCs/>
          <w:color w:val="auto"/>
          <w:sz w:val="24"/>
          <w:szCs w:val="32"/>
          <w:highlight w:val="none"/>
        </w:rPr>
        <w:t>（三）澄清问题的形式</w:t>
      </w:r>
      <w:bookmarkEnd w:id="48"/>
      <w:bookmarkEnd w:id="4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shd w:val="clear"/>
        <w:spacing w:line="360" w:lineRule="auto"/>
        <w:ind w:firstLine="482" w:firstLineChars="200"/>
        <w:outlineLvl w:val="2"/>
        <w:rPr>
          <w:rFonts w:ascii="宋体" w:hAnsi="宋体" w:cs="宋体"/>
          <w:b/>
          <w:bCs/>
          <w:color w:val="auto"/>
          <w:sz w:val="24"/>
          <w:szCs w:val="32"/>
          <w:highlight w:val="none"/>
        </w:rPr>
      </w:pPr>
      <w:bookmarkStart w:id="50" w:name="_Toc22787"/>
      <w:bookmarkStart w:id="51" w:name="_Toc2006084153"/>
      <w:r>
        <w:rPr>
          <w:rFonts w:hint="eastAsia" w:ascii="宋体" w:hAnsi="宋体" w:cs="宋体"/>
          <w:b/>
          <w:bCs/>
          <w:color w:val="auto"/>
          <w:sz w:val="24"/>
          <w:szCs w:val="32"/>
          <w:highlight w:val="none"/>
        </w:rPr>
        <w:t>（四）错误修正</w:t>
      </w:r>
      <w:bookmarkEnd w:id="50"/>
      <w:bookmarkEnd w:id="51"/>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hd w:val="clear"/>
        <w:spacing w:line="360" w:lineRule="auto"/>
        <w:ind w:firstLine="482" w:firstLineChars="200"/>
        <w:outlineLvl w:val="2"/>
        <w:rPr>
          <w:rFonts w:ascii="宋体" w:hAnsi="宋体" w:cs="宋体"/>
          <w:b/>
          <w:bCs/>
          <w:color w:val="auto"/>
          <w:sz w:val="24"/>
          <w:szCs w:val="32"/>
          <w:highlight w:val="none"/>
        </w:rPr>
      </w:pPr>
      <w:bookmarkStart w:id="52" w:name="_Toc763101571"/>
      <w:bookmarkStart w:id="53" w:name="_Toc27779"/>
      <w:r>
        <w:rPr>
          <w:rFonts w:hint="eastAsia" w:ascii="宋体" w:hAnsi="宋体" w:cs="宋体"/>
          <w:b/>
          <w:bCs/>
          <w:color w:val="auto"/>
          <w:sz w:val="24"/>
          <w:szCs w:val="32"/>
          <w:highlight w:val="none"/>
        </w:rPr>
        <w:t>（五）投标人存在下列情况之一的，投标无效</w:t>
      </w:r>
      <w:bookmarkEnd w:id="52"/>
      <w:bookmarkEnd w:id="53"/>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w:t>
      </w:r>
      <w:bookmarkStart w:id="54" w:name="_Hlk37146609"/>
      <w:r>
        <w:rPr>
          <w:rFonts w:hint="eastAsia" w:ascii="宋体" w:hAnsi="宋体" w:cs="宋体"/>
          <w:color w:val="auto"/>
          <w:sz w:val="24"/>
          <w:szCs w:val="32"/>
          <w:highlight w:val="none"/>
        </w:rPr>
        <w:t>标</w:t>
      </w:r>
      <w:r>
        <w:rPr>
          <w:rFonts w:ascii="宋体" w:hAnsi="宋体" w:cs="宋体"/>
          <w:color w:val="auto"/>
          <w:sz w:val="24"/>
          <w:szCs w:val="32"/>
          <w:highlight w:val="none"/>
        </w:rPr>
        <w:t>“</w:t>
      </w:r>
      <w:r>
        <w:rPr>
          <w:rFonts w:hint="eastAsia" w:ascii="宋体" w:hAnsi="宋体"/>
          <w:b/>
          <w:color w:val="auto"/>
          <w:kern w:val="0"/>
          <w:sz w:val="18"/>
          <w:szCs w:val="18"/>
          <w:highlight w:val="none"/>
        </w:rPr>
        <w:t>★</w:t>
      </w:r>
      <w:r>
        <w:rPr>
          <w:rFonts w:ascii="宋体" w:hAnsi="宋体" w:cs="宋体"/>
          <w:color w:val="auto"/>
          <w:sz w:val="24"/>
          <w:szCs w:val="32"/>
          <w:highlight w:val="none"/>
        </w:rPr>
        <w:t>”</w:t>
      </w:r>
      <w:r>
        <w:rPr>
          <w:rFonts w:hint="eastAsia" w:ascii="宋体" w:hAnsi="宋体" w:cs="宋体"/>
          <w:color w:val="auto"/>
          <w:sz w:val="24"/>
          <w:szCs w:val="32"/>
          <w:highlight w:val="none"/>
        </w:rPr>
        <w:t>主要性能参数指标负偏离项（含）</w:t>
      </w:r>
      <w:r>
        <w:rPr>
          <w:rFonts w:ascii="宋体" w:hAnsi="宋体" w:cs="宋体"/>
          <w:color w:val="auto"/>
          <w:sz w:val="24"/>
          <w:szCs w:val="32"/>
          <w:highlight w:val="none"/>
        </w:rPr>
        <w:t>6</w:t>
      </w:r>
      <w:r>
        <w:rPr>
          <w:rFonts w:hint="eastAsia" w:ascii="宋体" w:hAnsi="宋体" w:cs="宋体"/>
          <w:color w:val="auto"/>
          <w:sz w:val="24"/>
          <w:szCs w:val="32"/>
          <w:highlight w:val="none"/>
        </w:rPr>
        <w:t>以上的</w:t>
      </w:r>
      <w:bookmarkEnd w:id="54"/>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9、投标参数未如实填写，完全复制粘贴招标参数的。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13、未传输递交电子投标文件的或者未按规定提供相应的备份投标文件，造成项目开评标活动无法进行下去的.</w:t>
      </w:r>
    </w:p>
    <w:p>
      <w:pPr>
        <w:shd w:val="clear"/>
        <w:spacing w:line="360" w:lineRule="auto"/>
        <w:ind w:firstLine="482" w:firstLineChars="200"/>
        <w:outlineLvl w:val="2"/>
        <w:rPr>
          <w:rFonts w:ascii="宋体" w:hAnsi="宋体" w:cs="宋体"/>
          <w:b/>
          <w:bCs/>
          <w:color w:val="auto"/>
          <w:sz w:val="24"/>
          <w:szCs w:val="32"/>
          <w:highlight w:val="none"/>
        </w:rPr>
      </w:pPr>
      <w:bookmarkStart w:id="55" w:name="_Toc675763913"/>
      <w:bookmarkStart w:id="56" w:name="_Toc822"/>
      <w:r>
        <w:rPr>
          <w:rFonts w:hint="eastAsia" w:ascii="宋体" w:hAnsi="宋体" w:cs="宋体"/>
          <w:b/>
          <w:bCs/>
          <w:color w:val="auto"/>
          <w:sz w:val="24"/>
          <w:szCs w:val="32"/>
          <w:highlight w:val="none"/>
        </w:rPr>
        <w:t>（六）有下列情况之一的，本次招标作为废标处理</w:t>
      </w:r>
      <w:bookmarkEnd w:id="55"/>
      <w:bookmarkEnd w:id="5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pPr>
        <w:shd w:val="clear"/>
        <w:spacing w:line="360" w:lineRule="auto"/>
        <w:ind w:firstLine="482" w:firstLineChars="200"/>
        <w:outlineLvl w:val="2"/>
        <w:rPr>
          <w:rFonts w:ascii="宋体" w:hAnsi="宋体" w:cs="宋体"/>
          <w:b/>
          <w:bCs/>
          <w:color w:val="auto"/>
          <w:sz w:val="24"/>
          <w:szCs w:val="32"/>
          <w:highlight w:val="none"/>
        </w:rPr>
      </w:pPr>
      <w:bookmarkStart w:id="57" w:name="_Toc29751"/>
      <w:bookmarkStart w:id="58" w:name="_Toc1670560455"/>
      <w:r>
        <w:rPr>
          <w:rFonts w:hint="eastAsia" w:ascii="宋体" w:hAnsi="宋体" w:cs="宋体"/>
          <w:b/>
          <w:bCs/>
          <w:color w:val="auto"/>
          <w:sz w:val="24"/>
          <w:szCs w:val="32"/>
          <w:highlight w:val="none"/>
        </w:rPr>
        <w:t>（七）评标原则和评标办法</w:t>
      </w:r>
      <w:bookmarkEnd w:id="57"/>
      <w:bookmarkEnd w:id="58"/>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pPr>
        <w:shd w:val="clear"/>
        <w:spacing w:line="360" w:lineRule="auto"/>
        <w:ind w:firstLine="482" w:firstLineChars="200"/>
        <w:outlineLvl w:val="2"/>
        <w:rPr>
          <w:rFonts w:ascii="宋体" w:hAnsi="宋体" w:cs="宋体"/>
          <w:b/>
          <w:bCs/>
          <w:color w:val="auto"/>
          <w:sz w:val="24"/>
          <w:szCs w:val="32"/>
          <w:highlight w:val="none"/>
        </w:rPr>
      </w:pPr>
      <w:bookmarkStart w:id="59" w:name="_Toc908366307"/>
      <w:bookmarkStart w:id="60" w:name="_Toc18394"/>
      <w:r>
        <w:rPr>
          <w:rFonts w:hint="eastAsia" w:ascii="宋体" w:hAnsi="宋体" w:cs="宋体"/>
          <w:b/>
          <w:bCs/>
          <w:color w:val="auto"/>
          <w:sz w:val="24"/>
          <w:szCs w:val="32"/>
          <w:highlight w:val="none"/>
        </w:rPr>
        <w:t>（八）评标过程的监控</w:t>
      </w:r>
      <w:bookmarkEnd w:id="59"/>
      <w:bookmarkEnd w:id="60"/>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ind w:firstLine="482" w:firstLineChars="200"/>
        <w:outlineLvl w:val="1"/>
        <w:rPr>
          <w:rFonts w:ascii="宋体" w:hAnsi="宋体" w:cs="宋体"/>
          <w:b/>
          <w:bCs/>
          <w:color w:val="auto"/>
          <w:sz w:val="24"/>
          <w:szCs w:val="32"/>
          <w:highlight w:val="none"/>
        </w:rPr>
      </w:pPr>
      <w:bookmarkStart w:id="61" w:name="_Toc451275226"/>
      <w:bookmarkStart w:id="62" w:name="_Toc18224"/>
      <w:r>
        <w:rPr>
          <w:rFonts w:hint="eastAsia" w:ascii="宋体" w:hAnsi="宋体" w:cs="宋体"/>
          <w:b/>
          <w:bCs/>
          <w:color w:val="auto"/>
          <w:sz w:val="24"/>
          <w:szCs w:val="32"/>
          <w:highlight w:val="none"/>
        </w:rPr>
        <w:t>六、定标</w:t>
      </w:r>
      <w:bookmarkEnd w:id="61"/>
      <w:bookmarkEnd w:id="62"/>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pStyle w:val="21"/>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5、招标代理费：以本项目中标价为基数，按计价格[2002]1980号文件、发改办价格[2003]857号、发改价格[2011]534号收费标准的</w:t>
      </w:r>
      <w:r>
        <w:rPr>
          <w:rFonts w:ascii="宋体" w:hAnsi="宋体" w:cs="宋体"/>
          <w:color w:val="auto"/>
          <w:sz w:val="24"/>
          <w:highlight w:val="none"/>
        </w:rPr>
        <w:t>55</w:t>
      </w:r>
      <w:r>
        <w:rPr>
          <w:rFonts w:hint="eastAsia" w:ascii="宋体" w:hAnsi="宋体" w:cs="宋体"/>
          <w:color w:val="auto"/>
          <w:sz w:val="24"/>
          <w:highlight w:val="none"/>
        </w:rPr>
        <w:t>%计取，不足2500元按2500元计算。由中标人在领取中标通知书时一次性支付给招标代理机构。（户名：浙江五石中正工程咨询有限公司；账号：1202003209900014176；开户银行：中国工商银行杭州市潮王路支行）,财务联系电话：0571-88271625。</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r>
    </w:tbl>
    <w:p>
      <w:pPr>
        <w:shd w:val="clear"/>
        <w:spacing w:line="360" w:lineRule="auto"/>
        <w:ind w:firstLine="482" w:firstLineChars="200"/>
        <w:outlineLvl w:val="1"/>
        <w:rPr>
          <w:rFonts w:ascii="宋体" w:hAnsi="宋体" w:cs="宋体"/>
          <w:b/>
          <w:bCs/>
          <w:color w:val="auto"/>
          <w:sz w:val="24"/>
          <w:szCs w:val="32"/>
          <w:highlight w:val="none"/>
        </w:rPr>
      </w:pPr>
      <w:bookmarkStart w:id="63" w:name="_Toc20450"/>
      <w:bookmarkStart w:id="64" w:name="_Toc1817965825"/>
      <w:r>
        <w:rPr>
          <w:rFonts w:hint="eastAsia" w:ascii="宋体" w:hAnsi="宋体" w:cs="宋体"/>
          <w:b/>
          <w:bCs/>
          <w:color w:val="auto"/>
          <w:sz w:val="24"/>
          <w:szCs w:val="32"/>
          <w:highlight w:val="none"/>
        </w:rPr>
        <w:t>七、合同签订及公告</w:t>
      </w:r>
      <w:bookmarkEnd w:id="63"/>
      <w:bookmarkEnd w:id="64"/>
    </w:p>
    <w:p>
      <w:pPr>
        <w:shd w:val="clear"/>
        <w:spacing w:line="360" w:lineRule="auto"/>
        <w:ind w:firstLine="482" w:firstLineChars="200"/>
        <w:outlineLvl w:val="2"/>
        <w:rPr>
          <w:rFonts w:ascii="宋体" w:hAnsi="宋体" w:cs="宋体"/>
          <w:b/>
          <w:bCs/>
          <w:color w:val="auto"/>
          <w:sz w:val="24"/>
          <w:szCs w:val="32"/>
          <w:highlight w:val="none"/>
        </w:rPr>
      </w:pPr>
      <w:bookmarkStart w:id="65" w:name="_Toc350"/>
      <w:bookmarkStart w:id="66" w:name="_Toc154291259"/>
      <w:r>
        <w:rPr>
          <w:rFonts w:hint="eastAsia" w:ascii="宋体" w:hAnsi="宋体" w:cs="宋体"/>
          <w:b/>
          <w:bCs/>
          <w:color w:val="auto"/>
          <w:sz w:val="24"/>
          <w:szCs w:val="32"/>
          <w:highlight w:val="none"/>
        </w:rPr>
        <w:t>（一）签订合同</w:t>
      </w:r>
      <w:bookmarkEnd w:id="65"/>
      <w:bookmarkEnd w:id="6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ascii="宋体" w:hAnsi="宋体" w:cs="宋体"/>
          <w:color w:val="auto"/>
          <w:sz w:val="24"/>
          <w:highlight w:val="none"/>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outlineLvl w:val="2"/>
        <w:rPr>
          <w:rFonts w:ascii="宋体" w:hAnsi="宋体" w:cs="宋体"/>
          <w:b/>
          <w:bCs/>
          <w:color w:val="auto"/>
          <w:sz w:val="24"/>
          <w:szCs w:val="32"/>
          <w:highlight w:val="none"/>
        </w:rPr>
      </w:pPr>
      <w:bookmarkStart w:id="67" w:name="_Toc1160428084"/>
      <w:bookmarkStart w:id="68" w:name="_Toc11039"/>
      <w:r>
        <w:rPr>
          <w:rFonts w:hint="eastAsia" w:ascii="宋体" w:hAnsi="宋体" w:cs="宋体"/>
          <w:b/>
          <w:bCs/>
          <w:color w:val="auto"/>
          <w:sz w:val="24"/>
          <w:szCs w:val="32"/>
          <w:highlight w:val="none"/>
        </w:rPr>
        <w:t>（二）合同公告及备案</w:t>
      </w:r>
      <w:bookmarkEnd w:id="67"/>
      <w:bookmarkEnd w:id="68"/>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pPr>
        <w:shd w:val="clear"/>
        <w:spacing w:line="360" w:lineRule="auto"/>
        <w:rPr>
          <w:rFonts w:ascii="宋体" w:hAnsi="宋体" w:cs="宋体"/>
          <w:color w:val="auto"/>
          <w:sz w:val="24"/>
          <w:szCs w:val="32"/>
          <w:highlight w:val="none"/>
          <w:lang w:val="zh-CN"/>
        </w:rPr>
      </w:pPr>
    </w:p>
    <w:p>
      <w:pPr>
        <w:pStyle w:val="22"/>
        <w:shd w:val="clear"/>
        <w:outlineLvl w:val="9"/>
        <w:rPr>
          <w:color w:val="auto"/>
          <w:highlight w:val="none"/>
          <w:lang w:val="zh-CN"/>
        </w:rPr>
      </w:pPr>
    </w:p>
    <w:p>
      <w:pPr>
        <w:shd w:val="clear"/>
        <w:spacing w:line="360" w:lineRule="auto"/>
        <w:jc w:val="center"/>
        <w:outlineLvl w:val="0"/>
        <w:rPr>
          <w:rFonts w:ascii="宋体" w:hAnsi="宋体" w:cs="宋体"/>
          <w:b/>
          <w:bCs/>
          <w:color w:val="auto"/>
          <w:sz w:val="36"/>
          <w:szCs w:val="44"/>
          <w:highlight w:val="none"/>
        </w:rPr>
      </w:pPr>
      <w:bookmarkStart w:id="69" w:name="_Toc20587"/>
      <w:bookmarkStart w:id="70" w:name="_Toc2015809381"/>
      <w:bookmarkStart w:id="71" w:name="_Toc14362"/>
      <w:r>
        <w:rPr>
          <w:rFonts w:hint="eastAsia" w:ascii="宋体" w:hAnsi="宋体" w:cs="宋体"/>
          <w:b/>
          <w:bCs/>
          <w:color w:val="auto"/>
          <w:sz w:val="36"/>
          <w:szCs w:val="44"/>
          <w:highlight w:val="none"/>
        </w:rPr>
        <w:t>第三章 评标办法及评分标准</w:t>
      </w:r>
      <w:bookmarkEnd w:id="69"/>
      <w:bookmarkEnd w:id="70"/>
      <w:bookmarkEnd w:id="71"/>
    </w:p>
    <w:p>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eastAsia" w:ascii="宋体" w:hAnsi="宋体" w:cs="宋体"/>
          <w:bCs/>
          <w:color w:val="auto"/>
          <w:sz w:val="24"/>
          <w:highlight w:val="none"/>
        </w:rPr>
        <w:t>3</w:t>
      </w:r>
      <w:r>
        <w:rPr>
          <w:rFonts w:ascii="宋体" w:hAnsi="宋体" w:cs="宋体"/>
          <w:bCs/>
          <w:color w:val="auto"/>
          <w:sz w:val="24"/>
          <w:highlight w:val="none"/>
        </w:rPr>
        <w:t>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投标报价得分=(评标基准价／投标报价)×3</w:t>
      </w:r>
      <w:r>
        <w:rPr>
          <w:rFonts w:ascii="宋体" w:hAnsi="宋体" w:cs="宋体"/>
          <w:color w:val="auto"/>
          <w:sz w:val="24"/>
          <w:highlight w:val="none"/>
          <w:u w:val="single"/>
        </w:rPr>
        <w:t>0</w:t>
      </w:r>
      <w:r>
        <w:rPr>
          <w:rFonts w:hint="eastAsia" w:ascii="宋体" w:hAnsi="宋体" w:cs="宋体"/>
          <w:color w:val="auto"/>
          <w:sz w:val="24"/>
          <w:highlight w:val="none"/>
          <w:u w:val="single"/>
        </w:rPr>
        <w:t>%×100 。</w:t>
      </w:r>
    </w:p>
    <w:p>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注：得分以系统计算为准，保留2位小数。</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三、在最大限度地满足招标文件实质性要求前提下，评标委员会按照招标文件中规定的各项因素进行综合评审后，以评标总得分最高的投标人为中标候选人。</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3"/>
        <w:gridCol w:w="612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18" w:type="pct"/>
            <w:vAlign w:val="center"/>
          </w:tcPr>
          <w:p>
            <w:pPr>
              <w:shd w:val="clear"/>
              <w:adjustRightInd w:val="0"/>
              <w:spacing w:after="100" w:afterAutospacing="1" w:line="360" w:lineRule="auto"/>
              <w:jc w:val="center"/>
              <w:rPr>
                <w:rFonts w:ascii="宋体" w:hAnsi="宋体" w:cs="宋体"/>
                <w:b/>
                <w:color w:val="auto"/>
                <w:sz w:val="24"/>
                <w:highlight w:val="none"/>
              </w:rPr>
            </w:pPr>
            <w:bookmarkStart w:id="72" w:name="_Toc8522"/>
            <w:bookmarkStart w:id="73" w:name="_Toc5439"/>
            <w:r>
              <w:rPr>
                <w:rFonts w:hint="eastAsia" w:ascii="宋体" w:hAnsi="宋体" w:cs="宋体"/>
                <w:b/>
                <w:color w:val="auto"/>
                <w:sz w:val="24"/>
                <w:highlight w:val="none"/>
              </w:rPr>
              <w:t>序号</w:t>
            </w:r>
          </w:p>
        </w:tc>
        <w:tc>
          <w:tcPr>
            <w:tcW w:w="577" w:type="pct"/>
            <w:vAlign w:val="center"/>
          </w:tcPr>
          <w:p>
            <w:pPr>
              <w:shd w:val="clear"/>
              <w:adjustRightInd w:val="0"/>
              <w:spacing w:after="100" w:afterAutospacing="1" w:line="360" w:lineRule="auto"/>
              <w:jc w:val="center"/>
              <w:rPr>
                <w:rFonts w:ascii="宋体" w:hAnsi="宋体" w:cs="宋体"/>
                <w:b/>
                <w:color w:val="auto"/>
                <w:sz w:val="24"/>
                <w:highlight w:val="none"/>
              </w:rPr>
            </w:pPr>
            <w:r>
              <w:rPr>
                <w:rFonts w:hint="eastAsia" w:ascii="宋体" w:hAnsi="宋体" w:cs="宋体"/>
                <w:b/>
                <w:color w:val="auto"/>
                <w:sz w:val="24"/>
                <w:highlight w:val="none"/>
              </w:rPr>
              <w:t>评分项目</w:t>
            </w:r>
          </w:p>
        </w:tc>
        <w:tc>
          <w:tcPr>
            <w:tcW w:w="3598" w:type="pct"/>
            <w:vAlign w:val="center"/>
          </w:tcPr>
          <w:p>
            <w:pPr>
              <w:shd w:val="clear"/>
              <w:adjustRightInd w:val="0"/>
              <w:spacing w:after="100" w:afterAutospacing="1" w:line="360" w:lineRule="auto"/>
              <w:jc w:val="center"/>
              <w:rPr>
                <w:rFonts w:ascii="宋体" w:hAnsi="宋体" w:cs="宋体"/>
                <w:b/>
                <w:color w:val="auto"/>
                <w:sz w:val="24"/>
                <w:highlight w:val="none"/>
              </w:rPr>
            </w:pPr>
            <w:r>
              <w:rPr>
                <w:rFonts w:hint="eastAsia" w:ascii="宋体" w:hAnsi="宋体" w:cs="宋体"/>
                <w:b/>
                <w:color w:val="auto"/>
                <w:sz w:val="24"/>
                <w:highlight w:val="none"/>
              </w:rPr>
              <w:t>评分细则</w:t>
            </w:r>
          </w:p>
        </w:tc>
        <w:tc>
          <w:tcPr>
            <w:tcW w:w="405" w:type="pct"/>
            <w:vAlign w:val="center"/>
          </w:tcPr>
          <w:p>
            <w:pPr>
              <w:shd w:val="clear"/>
              <w:adjustRightInd w:val="0"/>
              <w:spacing w:after="100" w:afterAutospacing="1" w:line="360" w:lineRule="auto"/>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8" w:type="pct"/>
            <w:vMerge w:val="restar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技术、商务文件（</w:t>
            </w:r>
            <w:r>
              <w:rPr>
                <w:rFonts w:ascii="宋体" w:hAnsi="宋体" w:cs="宋体"/>
                <w:b/>
                <w:color w:val="auto"/>
                <w:kern w:val="0"/>
                <w:sz w:val="24"/>
                <w:highlight w:val="none"/>
              </w:rPr>
              <w:t>70分）</w:t>
            </w:r>
          </w:p>
        </w:tc>
        <w:tc>
          <w:tcPr>
            <w:tcW w:w="577" w:type="pct"/>
            <w:vMerge w:val="restar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技术性能（45分）</w:t>
            </w:r>
          </w:p>
        </w:tc>
        <w:tc>
          <w:tcPr>
            <w:tcW w:w="3598" w:type="pct"/>
            <w:vAlign w:val="center"/>
          </w:tcPr>
          <w:p>
            <w:pPr>
              <w:pStyle w:val="2"/>
              <w:shd w:val="clear"/>
              <w:spacing w:line="360" w:lineRule="auto"/>
              <w:ind w:left="0" w:leftChars="0" w:firstLine="0"/>
              <w:rPr>
                <w:rFonts w:eastAsiaTheme="minorEastAsia"/>
                <w:color w:val="auto"/>
                <w:sz w:val="24"/>
                <w:highlight w:val="none"/>
              </w:rPr>
            </w:pPr>
            <w:r>
              <w:rPr>
                <w:rFonts w:hint="eastAsia"/>
                <w:color w:val="auto"/>
                <w:sz w:val="24"/>
                <w:highlight w:val="none"/>
              </w:rPr>
              <w:t>专家结合投标产品各项技术参数与招标文件要求的偏离情况综合打分，</w:t>
            </w:r>
            <w:r>
              <w:rPr>
                <w:rFonts w:hint="eastAsia" w:ascii="宋体" w:hAnsi="宋体" w:cs="宋体"/>
                <w:color w:val="auto"/>
                <w:sz w:val="24"/>
                <w:highlight w:val="none"/>
              </w:rPr>
              <w:t>每</w:t>
            </w:r>
            <w:r>
              <w:rPr>
                <w:rFonts w:hint="eastAsia" w:ascii="宋体" w:hAnsi="宋体" w:cs="宋体"/>
                <w:color w:val="auto"/>
                <w:kern w:val="0"/>
                <w:sz w:val="24"/>
                <w:highlight w:val="none"/>
              </w:rPr>
              <w:t>1条带★号的技术参数不满足招标需求的扣2分，每1条一般参数不满足招标需求的扣1分，扣完为止。</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Merge w:val="continue"/>
            <w:vAlign w:val="center"/>
          </w:tcPr>
          <w:p>
            <w:pPr>
              <w:shd w:val="clear"/>
              <w:spacing w:line="360" w:lineRule="auto"/>
              <w:jc w:val="center"/>
              <w:rPr>
                <w:rFonts w:ascii="宋体" w:hAnsi="宋体" w:cs="宋体"/>
                <w:b/>
                <w:color w:val="auto"/>
                <w:kern w:val="0"/>
                <w:sz w:val="24"/>
                <w:highlight w:val="none"/>
              </w:rPr>
            </w:pPr>
          </w:p>
        </w:tc>
        <w:tc>
          <w:tcPr>
            <w:tcW w:w="3598" w:type="pct"/>
            <w:vAlign w:val="center"/>
          </w:tcPr>
          <w:p>
            <w:pPr>
              <w:widowControl/>
              <w:shd w:val="clear"/>
              <w:spacing w:line="360" w:lineRule="auto"/>
              <w:rPr>
                <w:color w:val="auto"/>
                <w:sz w:val="24"/>
                <w:highlight w:val="none"/>
              </w:rPr>
            </w:pPr>
            <w:r>
              <w:rPr>
                <w:rFonts w:hint="eastAsia"/>
                <w:color w:val="auto"/>
                <w:sz w:val="24"/>
                <w:highlight w:val="none"/>
              </w:rPr>
              <w:t>投标产品技术参数有实质性及功能性优于采购文件要求进行评分，</w:t>
            </w:r>
          </w:p>
          <w:p>
            <w:pPr>
              <w:widowControl/>
              <w:shd w:val="clear"/>
              <w:spacing w:line="360" w:lineRule="auto"/>
              <w:rPr>
                <w:color w:val="auto"/>
                <w:sz w:val="24"/>
                <w:highlight w:val="none"/>
              </w:rPr>
            </w:pPr>
            <w:r>
              <w:rPr>
                <w:rFonts w:hint="eastAsia"/>
                <w:color w:val="auto"/>
                <w:sz w:val="24"/>
                <w:highlight w:val="none"/>
              </w:rPr>
              <w:t>标</w:t>
            </w:r>
            <w:r>
              <w:rPr>
                <w:color w:val="auto"/>
                <w:sz w:val="24"/>
                <w:highlight w:val="none"/>
              </w:rPr>
              <w:t>“★”</w:t>
            </w:r>
            <w:r>
              <w:rPr>
                <w:rFonts w:hint="eastAsia"/>
                <w:color w:val="auto"/>
                <w:sz w:val="24"/>
                <w:highlight w:val="none"/>
              </w:rPr>
              <w:t>主要性能参数正偏离的，每1条加1分，最多加6分；</w:t>
            </w:r>
          </w:p>
          <w:p>
            <w:pPr>
              <w:pStyle w:val="11"/>
              <w:shd w:val="clear"/>
              <w:spacing w:line="360" w:lineRule="auto"/>
              <w:rPr>
                <w:color w:val="auto"/>
                <w:highlight w:val="none"/>
              </w:rPr>
            </w:pPr>
            <w:r>
              <w:rPr>
                <w:rFonts w:hint="eastAsia" w:ascii="宋体" w:hAnsi="宋体" w:cs="宋体"/>
                <w:color w:val="auto"/>
                <w:kern w:val="0"/>
                <w:highlight w:val="none"/>
              </w:rPr>
              <w:t>一般性能参数正偏离的，每一条0.5分，最多加4分。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供货及 验收     方案   （3分）</w:t>
            </w:r>
          </w:p>
        </w:tc>
        <w:tc>
          <w:tcPr>
            <w:tcW w:w="3598" w:type="pct"/>
            <w:vAlign w:val="center"/>
          </w:tcPr>
          <w:p>
            <w:pPr>
              <w:widowControl/>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根据投标人针对本次采购货物供货、验收方案进行评分：</w:t>
            </w:r>
          </w:p>
          <w:p>
            <w:pPr>
              <w:widowControl/>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（1）供货方案内容齐全，包含了招标需求中的全部内容，对具体的验收方案作出了详细、明确的阐述，且项目方案贴合本项目实际情况的得3分；</w:t>
            </w:r>
          </w:p>
          <w:p>
            <w:pPr>
              <w:widowControl/>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（2）供货方案内容较齐全，包含了招标需求中的大部分内容，对具体的验收方案作出了详细、明确的阐述，但方案没有针对本项目实际情况的得2分；</w:t>
            </w:r>
          </w:p>
          <w:p>
            <w:pPr>
              <w:widowControl/>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（3）供货方案内容不够齐全，缺少内容，验收方案阐述不明确的得1分；</w:t>
            </w:r>
          </w:p>
          <w:p>
            <w:pPr>
              <w:widowControl/>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（4）未提及此项的不得分。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实力信誉（2分）</w:t>
            </w:r>
          </w:p>
        </w:tc>
        <w:tc>
          <w:tcPr>
            <w:tcW w:w="3598" w:type="pct"/>
            <w:vAlign w:val="center"/>
          </w:tcPr>
          <w:p>
            <w:pPr>
              <w:widowControl/>
              <w:shd w:val="clear"/>
              <w:spacing w:line="360" w:lineRule="auto"/>
              <w:rPr>
                <w:color w:val="auto"/>
                <w:sz w:val="24"/>
                <w:highlight w:val="none"/>
              </w:rPr>
            </w:pPr>
            <w:r>
              <w:rPr>
                <w:rFonts w:hint="eastAsia"/>
                <w:color w:val="auto"/>
                <w:sz w:val="24"/>
                <w:highlight w:val="none"/>
              </w:rPr>
              <w:t>根据各投标人提供的人员配备情况（根据证书、经验等情况），专家进行评分打分：</w:t>
            </w:r>
          </w:p>
          <w:p>
            <w:pPr>
              <w:widowControl/>
              <w:shd w:val="clear"/>
              <w:spacing w:line="360" w:lineRule="auto"/>
              <w:rPr>
                <w:color w:val="auto"/>
                <w:sz w:val="24"/>
                <w:highlight w:val="none"/>
              </w:rPr>
            </w:pPr>
            <w:r>
              <w:rPr>
                <w:rFonts w:hint="eastAsia"/>
                <w:color w:val="auto"/>
                <w:sz w:val="24"/>
                <w:highlight w:val="none"/>
              </w:rPr>
              <w:t>（1）针对本项目情况，人员部署配备完善、整体能力高（包括项目经验、格证书等）的得1.4-2分；</w:t>
            </w:r>
          </w:p>
          <w:p>
            <w:pPr>
              <w:widowControl/>
              <w:shd w:val="clear"/>
              <w:spacing w:line="360" w:lineRule="auto"/>
              <w:rPr>
                <w:color w:val="auto"/>
                <w:sz w:val="24"/>
                <w:highlight w:val="none"/>
              </w:rPr>
            </w:pPr>
            <w:r>
              <w:rPr>
                <w:rFonts w:hint="eastAsia"/>
                <w:color w:val="auto"/>
                <w:sz w:val="24"/>
                <w:highlight w:val="none"/>
              </w:rPr>
              <w:t>（2）针对本项目情况，人员部署配备一般、整体能力</w:t>
            </w:r>
            <w:r>
              <w:rPr>
                <w:rFonts w:hint="eastAsia" w:hAnsi="宋体" w:cs="宋体"/>
                <w:color w:val="auto"/>
                <w:sz w:val="24"/>
                <w:highlight w:val="none"/>
              </w:rPr>
              <w:t>中等</w:t>
            </w:r>
            <w:r>
              <w:rPr>
                <w:rFonts w:hint="eastAsia"/>
                <w:color w:val="auto"/>
                <w:sz w:val="24"/>
                <w:highlight w:val="none"/>
              </w:rPr>
              <w:t>（包括项目经验、证书等）的得0.7-1.3分；</w:t>
            </w:r>
          </w:p>
          <w:p>
            <w:pPr>
              <w:widowControl/>
              <w:shd w:val="clear"/>
              <w:spacing w:line="360" w:lineRule="auto"/>
              <w:rPr>
                <w:color w:val="auto"/>
                <w:sz w:val="24"/>
                <w:highlight w:val="none"/>
              </w:rPr>
            </w:pPr>
            <w:r>
              <w:rPr>
                <w:rFonts w:hint="eastAsia"/>
                <w:color w:val="auto"/>
                <w:sz w:val="24"/>
                <w:highlight w:val="none"/>
              </w:rPr>
              <w:t>（3）针对本项目情况，人员部署配备较差、整体能力一般（包括项目经验、证书等）的得0-0.6分。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同类产品           销售业绩（2分）</w:t>
            </w:r>
          </w:p>
        </w:tc>
        <w:tc>
          <w:tcPr>
            <w:tcW w:w="3598" w:type="pct"/>
            <w:vAlign w:val="center"/>
          </w:tcPr>
          <w:p>
            <w:pPr>
              <w:shd w:val="clear"/>
              <w:adjustRightInd w:val="0"/>
              <w:spacing w:after="100" w:afterAutospacing="1"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投标人自2018年1月1日以来同类项目的“合同+用户评价（至少良好）”或“合同+验收报告”，每提供一份有效证明材料得1分，最高得2分。（需提供相关证明材料原件扫描件并加盖电子公章，不提供不得分。）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质保期  （4分）</w:t>
            </w:r>
          </w:p>
        </w:tc>
        <w:tc>
          <w:tcPr>
            <w:tcW w:w="3598" w:type="pct"/>
            <w:vAlign w:val="center"/>
          </w:tcPr>
          <w:p>
            <w:pPr>
              <w:shd w:val="clear"/>
              <w:adjustRightInd w:val="0"/>
              <w:spacing w:after="100" w:afterAutospacing="1" w:line="360" w:lineRule="auto"/>
              <w:rPr>
                <w:rFonts w:ascii="宋体" w:hAnsi="宋体" w:cs="宋体"/>
                <w:color w:val="auto"/>
                <w:sz w:val="24"/>
                <w:highlight w:val="none"/>
              </w:rPr>
            </w:pPr>
            <w:r>
              <w:rPr>
                <w:rFonts w:hint="eastAsia" w:ascii="宋体" w:hAnsi="宋体" w:cs="宋体"/>
                <w:color w:val="auto"/>
                <w:sz w:val="24"/>
                <w:highlight w:val="none"/>
              </w:rPr>
              <w:t>超过招标文件规定的质保期每增加一年得2分，最高得4分。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rPr>
                <w:rFonts w:ascii="宋体" w:hAnsi="宋体" w:cs="宋体"/>
                <w:b/>
                <w:color w:val="auto"/>
                <w:kern w:val="0"/>
                <w:sz w:val="24"/>
                <w:highlight w:val="none"/>
              </w:rPr>
            </w:pPr>
          </w:p>
          <w:p>
            <w:pPr>
              <w:shd w:val="clear"/>
              <w:spacing w:line="360" w:lineRule="auto"/>
              <w:rPr>
                <w:rFonts w:ascii="宋体" w:hAnsi="宋体" w:cs="宋体"/>
                <w:b/>
                <w:color w:val="auto"/>
                <w:kern w:val="0"/>
                <w:sz w:val="24"/>
                <w:highlight w:val="none"/>
              </w:rPr>
            </w:pPr>
          </w:p>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维保方案（3分）</w:t>
            </w:r>
          </w:p>
          <w:p>
            <w:pPr>
              <w:shd w:val="clear"/>
              <w:spacing w:line="360" w:lineRule="auto"/>
              <w:jc w:val="center"/>
              <w:rPr>
                <w:rFonts w:ascii="宋体" w:hAnsi="宋体" w:cs="宋体"/>
                <w:b/>
                <w:color w:val="auto"/>
                <w:kern w:val="0"/>
                <w:sz w:val="24"/>
                <w:highlight w:val="none"/>
              </w:rPr>
            </w:pPr>
          </w:p>
          <w:p>
            <w:pPr>
              <w:shd w:val="clear"/>
              <w:spacing w:line="360" w:lineRule="auto"/>
              <w:rPr>
                <w:rFonts w:ascii="宋体" w:hAnsi="宋体" w:cs="宋体"/>
                <w:b/>
                <w:color w:val="auto"/>
                <w:kern w:val="0"/>
                <w:sz w:val="24"/>
                <w:highlight w:val="none"/>
              </w:rPr>
            </w:pPr>
          </w:p>
        </w:tc>
        <w:tc>
          <w:tcPr>
            <w:tcW w:w="3598" w:type="pct"/>
            <w:vAlign w:val="center"/>
          </w:tcPr>
          <w:p>
            <w:pPr>
              <w:pStyle w:val="9"/>
              <w:numPr>
                <w:ilvl w:val="0"/>
                <w:numId w:val="3"/>
              </w:numPr>
              <w:shd w:val="clear"/>
              <w:spacing w:line="360" w:lineRule="auto"/>
              <w:ind w:firstLine="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维保方案条款措施明确，满足招标需求的为一档得2-3分；</w:t>
            </w:r>
          </w:p>
          <w:p>
            <w:pPr>
              <w:pStyle w:val="9"/>
              <w:numPr>
                <w:ilvl w:val="0"/>
                <w:numId w:val="3"/>
              </w:numPr>
              <w:shd w:val="clear"/>
              <w:spacing w:line="360" w:lineRule="auto"/>
              <w:ind w:firstLine="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维保方案条款措施比较明确，基本满足招标需求的为一档1-1.9分；</w:t>
            </w:r>
          </w:p>
          <w:p>
            <w:pPr>
              <w:pStyle w:val="9"/>
              <w:numPr>
                <w:ilvl w:val="0"/>
                <w:numId w:val="3"/>
              </w:numPr>
              <w:shd w:val="clear"/>
              <w:spacing w:line="360" w:lineRule="auto"/>
              <w:ind w:firstLine="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维保方案条款措施不够明确，少部分满足招标需求的为一档得0.1-0.9分； </w:t>
            </w:r>
          </w:p>
          <w:p>
            <w:pPr>
              <w:pStyle w:val="9"/>
              <w:shd w:val="clear"/>
              <w:spacing w:line="360" w:lineRule="auto"/>
              <w:ind w:firstLine="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（4）维保方案条款措施满足不了招标需求的不得分。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售后   服务网点   （1分）</w:t>
            </w:r>
          </w:p>
        </w:tc>
        <w:tc>
          <w:tcPr>
            <w:tcW w:w="3598" w:type="pct"/>
            <w:vAlign w:val="center"/>
          </w:tcPr>
          <w:p>
            <w:pPr>
              <w:pStyle w:val="2"/>
              <w:shd w:val="clear"/>
              <w:spacing w:line="360" w:lineRule="auto"/>
              <w:ind w:left="0" w:leftChars="0" w:firstLine="0"/>
              <w:rPr>
                <w:color w:val="auto"/>
                <w:sz w:val="24"/>
                <w:highlight w:val="none"/>
              </w:rPr>
            </w:pPr>
            <w:r>
              <w:rPr>
                <w:rFonts w:hint="eastAsia" w:ascii="宋体" w:hAnsi="宋体" w:cs="宋体"/>
                <w:color w:val="auto"/>
                <w:kern w:val="0"/>
                <w:sz w:val="24"/>
                <w:highlight w:val="none"/>
              </w:rPr>
              <w:t>针对本项目有售后服务网点的得1分，无售后服务网点的不得分。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售后维护响应时间（2分）</w:t>
            </w:r>
          </w:p>
        </w:tc>
        <w:tc>
          <w:tcPr>
            <w:tcW w:w="3598" w:type="pct"/>
            <w:vAlign w:val="center"/>
          </w:tcPr>
          <w:p>
            <w:pPr>
              <w:pStyle w:val="9"/>
              <w:shd w:val="clear"/>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（1）承诺接到采购人通知，1小时内响应，24小时内赶到现场的得1.3-2分； </w:t>
            </w:r>
          </w:p>
          <w:p>
            <w:pPr>
              <w:pStyle w:val="9"/>
              <w:shd w:val="clear"/>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（2）承诺接到采购人通知，2小时内响应，48小时内赶到现场的得0.5-1.2分；   </w:t>
            </w:r>
          </w:p>
          <w:p>
            <w:pPr>
              <w:shd w:val="clea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（3）承诺接到采购人通知，3小时内响应，72小时内赶到现场的得0.1-0.4分。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相关培训（3分</w:t>
            </w:r>
            <w:r>
              <w:rPr>
                <w:rFonts w:ascii="宋体" w:hAnsi="宋体" w:cs="宋体"/>
                <w:b/>
                <w:bCs/>
                <w:color w:val="auto"/>
                <w:sz w:val="24"/>
                <w:highlight w:val="none"/>
              </w:rPr>
              <w:t>）</w:t>
            </w:r>
          </w:p>
        </w:tc>
        <w:tc>
          <w:tcPr>
            <w:tcW w:w="3598" w:type="pct"/>
            <w:vAlign w:val="center"/>
          </w:tcPr>
          <w:p>
            <w:pPr>
              <w:widowControl/>
              <w:shd w:val="clea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投标人提供的可行合理的培训方案及培训计划：含培训方式、培训参加人员、培训内容、日程、课程安排等：</w:t>
            </w:r>
          </w:p>
          <w:p>
            <w:pPr>
              <w:shd w:val="clear"/>
              <w:adjustRightInd w:val="0"/>
              <w:spacing w:after="100" w:afterAutospacing="1"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（1）培训方案措施明确、培训人员安排非常周到、培训内容非常丰富、课程安排非常合理的得2.1-3分；</w:t>
            </w:r>
          </w:p>
          <w:p>
            <w:pPr>
              <w:shd w:val="clear"/>
              <w:adjustRightInd w:val="0"/>
              <w:spacing w:after="100" w:afterAutospacing="1"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（2）培训方案措施比较明确、培训人员安排比较周到、培训内容比较丰富、课程安排比较合理的得1.1-2分；</w:t>
            </w:r>
          </w:p>
          <w:p>
            <w:pPr>
              <w:shd w:val="clear"/>
              <w:adjustRightInd w:val="0"/>
              <w:spacing w:after="100" w:afterAutospacing="1"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（3）培训方案措施不够明确、培训人员安排不够周到、培训内容不够丰富、课程安排不够合理的得0.1-1分。                             （4）未提及此项的不得分。</w:t>
            </w:r>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18" w:type="pct"/>
            <w:vMerge w:val="continue"/>
            <w:vAlign w:val="center"/>
          </w:tcPr>
          <w:p>
            <w:pPr>
              <w:shd w:val="clear"/>
              <w:spacing w:line="360" w:lineRule="auto"/>
              <w:jc w:val="center"/>
              <w:rPr>
                <w:rFonts w:ascii="宋体" w:hAnsi="宋体" w:cs="宋体"/>
                <w:b/>
                <w:color w:val="auto"/>
                <w:kern w:val="0"/>
                <w:sz w:val="24"/>
                <w:highlight w:val="none"/>
              </w:rPr>
            </w:pPr>
          </w:p>
        </w:tc>
        <w:tc>
          <w:tcPr>
            <w:tcW w:w="577" w:type="pct"/>
            <w:vAlign w:val="center"/>
          </w:tcPr>
          <w:p>
            <w:pPr>
              <w:shd w:val="clea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售后服务   优惠措施(5分)</w:t>
            </w:r>
          </w:p>
        </w:tc>
        <w:tc>
          <w:tcPr>
            <w:tcW w:w="3598" w:type="pct"/>
            <w:vAlign w:val="center"/>
          </w:tcPr>
          <w:p>
            <w:pPr>
              <w:widowControl/>
              <w:shd w:val="clear"/>
              <w:spacing w:line="360" w:lineRule="auto"/>
              <w:rPr>
                <w:rFonts w:ascii="宋体" w:hAnsi="宋体" w:cs="宋体"/>
                <w:color w:val="auto"/>
                <w:sz w:val="24"/>
                <w:highlight w:val="none"/>
              </w:rPr>
            </w:pPr>
            <w:bookmarkStart w:id="160" w:name="_GoBack"/>
            <w:r>
              <w:rPr>
                <w:rFonts w:hint="eastAsia" w:ascii="宋体" w:hAnsi="宋体" w:cs="宋体"/>
                <w:color w:val="auto"/>
                <w:sz w:val="24"/>
                <w:highlight w:val="none"/>
              </w:rPr>
              <w:t>评委对投标文件中是否有超出采购文件的优惠条件进行评价，没有实质性优惠条件得0分；有优惠条件的，每一条加1分，最多得5分。</w:t>
            </w:r>
            <w:bookmarkEnd w:id="160"/>
          </w:p>
        </w:tc>
        <w:tc>
          <w:tcPr>
            <w:tcW w:w="405" w:type="pct"/>
            <w:vAlign w:val="center"/>
          </w:tcPr>
          <w:p>
            <w:pPr>
              <w:shd w:val="clear"/>
              <w:adjustRightInd w:val="0"/>
              <w:spacing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5分</w:t>
            </w:r>
          </w:p>
        </w:tc>
      </w:tr>
    </w:tbl>
    <w:p>
      <w:pPr>
        <w:shd w:val="clear"/>
        <w:rPr>
          <w:rFonts w:ascii="宋体" w:hAnsi="宋体" w:cs="宋体"/>
          <w:b/>
          <w:bCs/>
          <w:color w:val="auto"/>
          <w:sz w:val="24"/>
          <w:highlight w:val="none"/>
        </w:rPr>
      </w:pPr>
      <w:r>
        <w:rPr>
          <w:rFonts w:hint="eastAsia" w:ascii="宋体" w:hAnsi="宋体" w:cs="宋体"/>
          <w:b/>
          <w:bCs/>
          <w:color w:val="auto"/>
          <w:sz w:val="24"/>
          <w:highlight w:val="none"/>
        </w:rPr>
        <w:br w:type="page"/>
      </w:r>
    </w:p>
    <w:p>
      <w:pPr>
        <w:pStyle w:val="2"/>
        <w:shd w:val="clear"/>
        <w:rPr>
          <w:color w:val="auto"/>
          <w:highlight w:val="none"/>
        </w:rPr>
        <w:sectPr>
          <w:footerReference r:id="rId5" w:type="default"/>
          <w:pgSz w:w="11906" w:h="16838"/>
          <w:pgMar w:top="1440" w:right="1803" w:bottom="1440" w:left="1803" w:header="851" w:footer="992" w:gutter="0"/>
          <w:pgNumType w:start="1"/>
          <w:cols w:space="0" w:num="1"/>
          <w:docGrid w:type="lines" w:linePitch="317" w:charSpace="0"/>
        </w:sectPr>
      </w:pPr>
    </w:p>
    <w:p>
      <w:pPr>
        <w:numPr>
          <w:ilvl w:val="0"/>
          <w:numId w:val="4"/>
        </w:numPr>
        <w:shd w:val="clear"/>
        <w:spacing w:line="360" w:lineRule="auto"/>
        <w:jc w:val="center"/>
        <w:outlineLvl w:val="0"/>
        <w:rPr>
          <w:rFonts w:ascii="宋体" w:hAnsi="宋体" w:cs="宋体"/>
          <w:b/>
          <w:bCs/>
          <w:color w:val="auto"/>
          <w:sz w:val="36"/>
          <w:szCs w:val="44"/>
          <w:highlight w:val="none"/>
        </w:rPr>
      </w:pPr>
      <w:bookmarkStart w:id="74" w:name="_Toc1006251395"/>
      <w:r>
        <w:rPr>
          <w:rFonts w:hint="eastAsia" w:ascii="宋体" w:hAnsi="宋体" w:cs="宋体"/>
          <w:b/>
          <w:bCs/>
          <w:color w:val="auto"/>
          <w:sz w:val="36"/>
          <w:szCs w:val="44"/>
          <w:highlight w:val="none"/>
        </w:rPr>
        <w:t>公开招标需求</w:t>
      </w:r>
      <w:bookmarkEnd w:id="72"/>
      <w:bookmarkEnd w:id="73"/>
      <w:bookmarkEnd w:id="74"/>
    </w:p>
    <w:p>
      <w:pPr>
        <w:shd w:val="clear"/>
        <w:tabs>
          <w:tab w:val="left" w:pos="8280"/>
        </w:tabs>
        <w:autoSpaceDE w:val="0"/>
        <w:autoSpaceDN w:val="0"/>
        <w:adjustRightInd w:val="0"/>
        <w:spacing w:line="360" w:lineRule="auto"/>
        <w:ind w:right="25"/>
        <w:rPr>
          <w:rFonts w:ascii="宋体" w:hAnsi="宋体" w:cs="宋体"/>
          <w:color w:val="auto"/>
          <w:sz w:val="24"/>
          <w:highlight w:val="none"/>
        </w:rPr>
      </w:pPr>
      <w:bookmarkStart w:id="75" w:name="_Toc518381563"/>
      <w:bookmarkStart w:id="76" w:name="_Toc525627245"/>
      <w:bookmarkStart w:id="77" w:name="_Toc202235414"/>
      <w:bookmarkStart w:id="78" w:name="_Toc14683560"/>
      <w:bookmarkStart w:id="79" w:name="_Toc518311552"/>
      <w:r>
        <w:rPr>
          <w:rFonts w:hint="eastAsia" w:ascii="宋体" w:hAnsi="宋体" w:cs="宋体"/>
          <w:b/>
          <w:color w:val="auto"/>
          <w:sz w:val="24"/>
          <w:highlight w:val="none"/>
        </w:rPr>
        <w:t>一、招标项目一览表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828"/>
        <w:gridCol w:w="752"/>
        <w:gridCol w:w="482"/>
        <w:gridCol w:w="494"/>
        <w:gridCol w:w="994"/>
        <w:gridCol w:w="187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455"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标段号</w:t>
            </w:r>
          </w:p>
        </w:tc>
        <w:tc>
          <w:tcPr>
            <w:tcW w:w="1073" w:type="pct"/>
            <w:vAlign w:val="center"/>
          </w:tcPr>
          <w:p>
            <w:pPr>
              <w:shd w:val="clear"/>
              <w:tabs>
                <w:tab w:val="left" w:pos="8280"/>
              </w:tabs>
              <w:autoSpaceDE w:val="0"/>
              <w:autoSpaceDN w:val="0"/>
              <w:adjustRightInd w:val="0"/>
              <w:spacing w:line="360" w:lineRule="auto"/>
              <w:ind w:right="25" w:firstLine="120" w:firstLineChars="50"/>
              <w:jc w:val="center"/>
              <w:rPr>
                <w:rFonts w:ascii="宋体"/>
                <w:b/>
                <w:color w:val="auto"/>
                <w:sz w:val="24"/>
                <w:highlight w:val="none"/>
              </w:rPr>
            </w:pPr>
            <w:r>
              <w:rPr>
                <w:rFonts w:hint="eastAsia" w:ascii="宋体" w:hAnsi="宋体"/>
                <w:b/>
                <w:color w:val="auto"/>
                <w:sz w:val="24"/>
                <w:highlight w:val="none"/>
              </w:rPr>
              <w:t>顶目名称</w:t>
            </w:r>
          </w:p>
        </w:tc>
        <w:tc>
          <w:tcPr>
            <w:tcW w:w="442" w:type="pct"/>
            <w:vAlign w:val="center"/>
          </w:tcPr>
          <w:p>
            <w:pPr>
              <w:shd w:val="clear"/>
              <w:tabs>
                <w:tab w:val="left" w:pos="8280"/>
              </w:tabs>
              <w:autoSpaceDE w:val="0"/>
              <w:autoSpaceDN w:val="0"/>
              <w:adjustRightInd w:val="0"/>
              <w:spacing w:line="360" w:lineRule="auto"/>
              <w:ind w:right="25"/>
              <w:rPr>
                <w:rFonts w:ascii="宋体"/>
                <w:b/>
                <w:color w:val="auto"/>
                <w:sz w:val="24"/>
                <w:highlight w:val="none"/>
              </w:rPr>
            </w:pPr>
            <w:r>
              <w:rPr>
                <w:rFonts w:hint="eastAsia" w:ascii="宋体" w:hAnsi="宋体"/>
                <w:b/>
                <w:color w:val="auto"/>
                <w:sz w:val="24"/>
                <w:highlight w:val="none"/>
              </w:rPr>
              <w:t>规格型号</w:t>
            </w:r>
          </w:p>
        </w:tc>
        <w:tc>
          <w:tcPr>
            <w:tcW w:w="281"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数量</w:t>
            </w:r>
          </w:p>
        </w:tc>
        <w:tc>
          <w:tcPr>
            <w:tcW w:w="290"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单位</w:t>
            </w:r>
          </w:p>
        </w:tc>
        <w:tc>
          <w:tcPr>
            <w:tcW w:w="583" w:type="pct"/>
            <w:vAlign w:val="center"/>
          </w:tcPr>
          <w:p>
            <w:pPr>
              <w:shd w:val="clear"/>
              <w:tabs>
                <w:tab w:val="left" w:pos="8280"/>
              </w:tabs>
              <w:autoSpaceDE w:val="0"/>
              <w:autoSpaceDN w:val="0"/>
              <w:adjustRightInd w:val="0"/>
              <w:spacing w:line="360" w:lineRule="auto"/>
              <w:ind w:right="25"/>
              <w:jc w:val="center"/>
              <w:rPr>
                <w:rFonts w:ascii="宋体" w:hAnsi="宋体"/>
                <w:b/>
                <w:color w:val="auto"/>
                <w:highlight w:val="none"/>
              </w:rPr>
            </w:pPr>
            <w:r>
              <w:rPr>
                <w:rFonts w:hint="eastAsia" w:ascii="宋体" w:hAnsi="宋体"/>
                <w:b/>
                <w:color w:val="auto"/>
                <w:highlight w:val="none"/>
              </w:rPr>
              <w:t>预算</w:t>
            </w:r>
          </w:p>
          <w:p>
            <w:pPr>
              <w:shd w:val="clear"/>
              <w:tabs>
                <w:tab w:val="left" w:pos="8280"/>
              </w:tabs>
              <w:autoSpaceDE w:val="0"/>
              <w:autoSpaceDN w:val="0"/>
              <w:adjustRightInd w:val="0"/>
              <w:spacing w:line="360" w:lineRule="auto"/>
              <w:ind w:right="25"/>
              <w:jc w:val="center"/>
              <w:rPr>
                <w:rFonts w:ascii="宋体"/>
                <w:b/>
                <w:color w:val="auto"/>
                <w:highlight w:val="none"/>
              </w:rPr>
            </w:pPr>
            <w:r>
              <w:rPr>
                <w:rFonts w:hint="eastAsia" w:ascii="宋体" w:hAnsi="宋体"/>
                <w:b/>
                <w:color w:val="auto"/>
                <w:highlight w:val="none"/>
              </w:rPr>
              <w:t>（万元）</w:t>
            </w:r>
          </w:p>
        </w:tc>
        <w:tc>
          <w:tcPr>
            <w:tcW w:w="1097" w:type="pct"/>
            <w:vAlign w:val="center"/>
          </w:tcPr>
          <w:p>
            <w:pPr>
              <w:shd w:val="clear"/>
              <w:tabs>
                <w:tab w:val="left" w:pos="8280"/>
              </w:tabs>
              <w:autoSpaceDE w:val="0"/>
              <w:autoSpaceDN w:val="0"/>
              <w:adjustRightInd w:val="0"/>
              <w:spacing w:line="360" w:lineRule="auto"/>
              <w:ind w:right="25" w:firstLine="240"/>
              <w:jc w:val="center"/>
              <w:rPr>
                <w:rFonts w:ascii="宋体" w:hAnsi="宋体"/>
                <w:b/>
                <w:color w:val="auto"/>
                <w:sz w:val="24"/>
                <w:highlight w:val="none"/>
              </w:rPr>
            </w:pPr>
            <w:r>
              <w:rPr>
                <w:rFonts w:hint="eastAsia" w:ascii="宋体" w:hAnsi="宋体"/>
                <w:b/>
                <w:color w:val="auto"/>
                <w:sz w:val="24"/>
                <w:highlight w:val="none"/>
              </w:rPr>
              <w:t>交货期</w:t>
            </w:r>
          </w:p>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highlight w:val="none"/>
              </w:rPr>
              <w:t>（中标公告发布后几天内）</w:t>
            </w:r>
          </w:p>
        </w:tc>
        <w:tc>
          <w:tcPr>
            <w:tcW w:w="776" w:type="pct"/>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5" w:type="pct"/>
            <w:vAlign w:val="center"/>
          </w:tcPr>
          <w:p>
            <w:pPr>
              <w:shd w:val="clear"/>
              <w:tabs>
                <w:tab w:val="left" w:pos="8280"/>
              </w:tabs>
              <w:autoSpaceDE w:val="0"/>
              <w:autoSpaceDN w:val="0"/>
              <w:adjustRightInd w:val="0"/>
              <w:spacing w:line="360" w:lineRule="auto"/>
              <w:ind w:right="25"/>
              <w:jc w:val="center"/>
              <w:rPr>
                <w:rFonts w:ascii="宋体" w:hAnsi="宋体"/>
                <w:color w:val="auto"/>
                <w:sz w:val="24"/>
                <w:highlight w:val="none"/>
              </w:rPr>
            </w:pPr>
            <w:r>
              <w:rPr>
                <w:rFonts w:ascii="宋体" w:hAnsi="宋体"/>
                <w:color w:val="auto"/>
                <w:sz w:val="24"/>
                <w:highlight w:val="none"/>
              </w:rPr>
              <w:t>1</w:t>
            </w:r>
          </w:p>
        </w:tc>
        <w:tc>
          <w:tcPr>
            <w:tcW w:w="1073" w:type="pct"/>
            <w:vAlign w:val="center"/>
          </w:tcPr>
          <w:p>
            <w:pPr>
              <w:widowControl/>
              <w:shd w:val="clear"/>
              <w:spacing w:line="360" w:lineRule="auto"/>
              <w:jc w:val="center"/>
              <w:rPr>
                <w:rFonts w:ascii="宋体"/>
                <w:color w:val="auto"/>
                <w:sz w:val="24"/>
                <w:highlight w:val="none"/>
              </w:rPr>
            </w:pPr>
            <w:r>
              <w:rPr>
                <w:rFonts w:ascii="宋体" w:hAnsi="宋体"/>
                <w:color w:val="auto"/>
                <w:kern w:val="0"/>
                <w:sz w:val="24"/>
                <w:highlight w:val="none"/>
              </w:rPr>
              <w:t>台州技师学院数控车实训室采购项目</w:t>
            </w:r>
          </w:p>
        </w:tc>
        <w:tc>
          <w:tcPr>
            <w:tcW w:w="442" w:type="pct"/>
            <w:vAlign w:val="center"/>
          </w:tcPr>
          <w:p>
            <w:pPr>
              <w:shd w:val="clear"/>
              <w:tabs>
                <w:tab w:val="left" w:pos="8280"/>
              </w:tabs>
              <w:autoSpaceDE w:val="0"/>
              <w:autoSpaceDN w:val="0"/>
              <w:adjustRightInd w:val="0"/>
              <w:spacing w:line="360" w:lineRule="auto"/>
              <w:ind w:right="25"/>
              <w:jc w:val="center"/>
              <w:rPr>
                <w:rFonts w:ascii="宋体"/>
                <w:color w:val="auto"/>
                <w:sz w:val="24"/>
                <w:highlight w:val="none"/>
              </w:rPr>
            </w:pPr>
            <w:r>
              <w:rPr>
                <w:rFonts w:hint="eastAsia" w:ascii="宋体" w:hAnsi="宋体"/>
                <w:color w:val="auto"/>
                <w:sz w:val="24"/>
                <w:highlight w:val="none"/>
              </w:rPr>
              <w:t>详见技术需求</w:t>
            </w:r>
          </w:p>
        </w:tc>
        <w:tc>
          <w:tcPr>
            <w:tcW w:w="281" w:type="pct"/>
            <w:vAlign w:val="center"/>
          </w:tcPr>
          <w:p>
            <w:pPr>
              <w:shd w:val="clear"/>
              <w:tabs>
                <w:tab w:val="left" w:pos="8280"/>
              </w:tabs>
              <w:autoSpaceDE w:val="0"/>
              <w:autoSpaceDN w:val="0"/>
              <w:adjustRightInd w:val="0"/>
              <w:spacing w:line="360" w:lineRule="auto"/>
              <w:ind w:right="25"/>
              <w:rPr>
                <w:rFonts w:ascii="宋体" w:hAnsi="宋体"/>
                <w:color w:val="auto"/>
                <w:sz w:val="24"/>
                <w:highlight w:val="none"/>
              </w:rPr>
            </w:pPr>
            <w:r>
              <w:rPr>
                <w:rFonts w:ascii="宋体" w:hAnsi="宋体"/>
                <w:color w:val="auto"/>
                <w:sz w:val="24"/>
                <w:highlight w:val="none"/>
              </w:rPr>
              <w:t>1</w:t>
            </w:r>
          </w:p>
        </w:tc>
        <w:tc>
          <w:tcPr>
            <w:tcW w:w="290" w:type="pct"/>
            <w:vAlign w:val="center"/>
          </w:tcPr>
          <w:p>
            <w:pPr>
              <w:shd w:val="clear"/>
              <w:tabs>
                <w:tab w:val="left" w:pos="8280"/>
              </w:tabs>
              <w:autoSpaceDE w:val="0"/>
              <w:autoSpaceDN w:val="0"/>
              <w:adjustRightInd w:val="0"/>
              <w:spacing w:line="360" w:lineRule="auto"/>
              <w:ind w:right="25"/>
              <w:rPr>
                <w:rFonts w:ascii="宋体"/>
                <w:color w:val="auto"/>
                <w:sz w:val="24"/>
                <w:highlight w:val="none"/>
              </w:rPr>
            </w:pPr>
            <w:r>
              <w:rPr>
                <w:rFonts w:hint="eastAsia" w:ascii="宋体" w:hAnsi="宋体"/>
                <w:color w:val="auto"/>
                <w:sz w:val="24"/>
                <w:highlight w:val="none"/>
              </w:rPr>
              <w:t>批</w:t>
            </w:r>
          </w:p>
        </w:tc>
        <w:tc>
          <w:tcPr>
            <w:tcW w:w="583" w:type="pct"/>
            <w:vAlign w:val="center"/>
          </w:tcPr>
          <w:p>
            <w:pPr>
              <w:shd w:val="clear"/>
              <w:tabs>
                <w:tab w:val="left" w:pos="8280"/>
              </w:tabs>
              <w:autoSpaceDE w:val="0"/>
              <w:autoSpaceDN w:val="0"/>
              <w:adjustRightInd w:val="0"/>
              <w:jc w:val="center"/>
              <w:rPr>
                <w:rFonts w:ascii="宋体" w:hAnsi="宋体"/>
                <w:color w:val="auto"/>
                <w:sz w:val="24"/>
                <w:highlight w:val="none"/>
              </w:rPr>
            </w:pPr>
            <w:r>
              <w:rPr>
                <w:rFonts w:hint="eastAsia" w:asciiTheme="minorEastAsia" w:hAnsiTheme="minorEastAsia" w:eastAsiaTheme="minorEastAsia"/>
                <w:color w:val="auto"/>
                <w:sz w:val="24"/>
                <w:highlight w:val="none"/>
              </w:rPr>
              <w:t>671</w:t>
            </w:r>
          </w:p>
        </w:tc>
        <w:tc>
          <w:tcPr>
            <w:tcW w:w="1097" w:type="pct"/>
            <w:vAlign w:val="center"/>
          </w:tcPr>
          <w:p>
            <w:pPr>
              <w:widowControl/>
              <w:shd w:val="clear"/>
              <w:jc w:val="center"/>
              <w:rPr>
                <w:rFonts w:ascii="宋体" w:hAnsi="宋体"/>
                <w:color w:val="auto"/>
                <w:sz w:val="24"/>
                <w:highlight w:val="none"/>
              </w:rPr>
            </w:pPr>
            <w:r>
              <w:rPr>
                <w:rFonts w:hint="eastAsia" w:ascii="宋体" w:hAnsi="宋体"/>
                <w:color w:val="auto"/>
                <w:sz w:val="24"/>
                <w:highlight w:val="none"/>
              </w:rPr>
              <w:t>在实训室具备交货条件后，确保2023年6 月 15日之前交货。</w:t>
            </w:r>
          </w:p>
        </w:tc>
        <w:tc>
          <w:tcPr>
            <w:tcW w:w="776" w:type="pct"/>
            <w:vAlign w:val="center"/>
          </w:tcPr>
          <w:p>
            <w:pPr>
              <w:shd w:val="clear"/>
              <w:tabs>
                <w:tab w:val="left" w:pos="8280"/>
              </w:tabs>
              <w:autoSpaceDE w:val="0"/>
              <w:autoSpaceDN w:val="0"/>
              <w:adjustRightInd w:val="0"/>
              <w:spacing w:line="360" w:lineRule="auto"/>
              <w:ind w:right="25"/>
              <w:jc w:val="center"/>
              <w:rPr>
                <w:rFonts w:ascii="宋体"/>
                <w:color w:val="auto"/>
                <w:sz w:val="24"/>
                <w:highlight w:val="none"/>
              </w:rPr>
            </w:pPr>
            <w:r>
              <w:rPr>
                <w:rFonts w:ascii="宋体" w:hAnsi="宋体"/>
                <w:color w:val="auto"/>
                <w:sz w:val="24"/>
                <w:highlight w:val="none"/>
              </w:rPr>
              <w:t>台州技师学院</w:t>
            </w:r>
          </w:p>
        </w:tc>
      </w:tr>
    </w:tbl>
    <w:p>
      <w:pPr>
        <w:pStyle w:val="2"/>
        <w:shd w:val="clear"/>
        <w:spacing w:line="360" w:lineRule="auto"/>
        <w:rPr>
          <w:rFonts w:ascii="宋体" w:hAnsi="宋体" w:cs="宋体"/>
          <w:color w:val="auto"/>
          <w:sz w:val="24"/>
          <w:highlight w:val="none"/>
        </w:rPr>
      </w:pPr>
    </w:p>
    <w:p>
      <w:pPr>
        <w:pStyle w:val="14"/>
        <w:shd w:val="clear"/>
        <w:snapToGrid w:val="0"/>
        <w:spacing w:line="360" w:lineRule="auto"/>
        <w:jc w:val="center"/>
        <w:outlineLvl w:val="0"/>
        <w:rPr>
          <w:rFonts w:hAnsi="宋体" w:cs="宋体"/>
          <w:b/>
          <w:color w:val="auto"/>
          <w:sz w:val="24"/>
          <w:highlight w:val="none"/>
        </w:rPr>
      </w:pPr>
      <w:r>
        <w:rPr>
          <w:rFonts w:hint="eastAsia" w:hAnsi="宋体" w:cs="宋体"/>
          <w:b/>
          <w:color w:val="auto"/>
          <w:sz w:val="24"/>
          <w:highlight w:val="none"/>
        </w:rPr>
        <w:t>标段一：平床身、斜床身数控车床及配套刀量具等设备清单</w:t>
      </w:r>
    </w:p>
    <w:tbl>
      <w:tblPr>
        <w:tblStyle w:val="23"/>
        <w:tblW w:w="4998" w:type="pct"/>
        <w:jc w:val="center"/>
        <w:tblLayout w:type="autofit"/>
        <w:tblCellMar>
          <w:top w:w="0" w:type="dxa"/>
          <w:left w:w="108" w:type="dxa"/>
          <w:bottom w:w="0" w:type="dxa"/>
          <w:right w:w="108" w:type="dxa"/>
        </w:tblCellMar>
      </w:tblPr>
      <w:tblGrid>
        <w:gridCol w:w="983"/>
        <w:gridCol w:w="3225"/>
        <w:gridCol w:w="1638"/>
        <w:gridCol w:w="889"/>
        <w:gridCol w:w="889"/>
        <w:gridCol w:w="889"/>
      </w:tblGrid>
      <w:tr>
        <w:tblPrEx>
          <w:tblCellMar>
            <w:top w:w="0" w:type="dxa"/>
            <w:left w:w="108" w:type="dxa"/>
            <w:bottom w:w="0" w:type="dxa"/>
            <w:right w:w="108" w:type="dxa"/>
          </w:tblCellMar>
        </w:tblPrEx>
        <w:trPr>
          <w:trHeight w:val="80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94"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96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平床身数控车床</w:t>
            </w:r>
          </w:p>
        </w:tc>
        <w:tc>
          <w:tcPr>
            <w:tcW w:w="962"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斜床身数控车床</w:t>
            </w:r>
          </w:p>
        </w:tc>
        <w:tc>
          <w:tcPr>
            <w:tcW w:w="962"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4" w:type="pct"/>
            <w:tcBorders>
              <w:top w:val="single" w:color="000000" w:sz="4" w:space="0"/>
              <w:left w:val="single" w:color="000000" w:sz="4" w:space="0"/>
              <w:bottom w:val="single" w:color="000000" w:sz="4" w:space="0"/>
              <w:right w:val="single" w:color="000000" w:sz="4" w:space="0"/>
            </w:tcBorders>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计算机辅助制造（CAM）软件</w:t>
            </w:r>
          </w:p>
        </w:tc>
        <w:tc>
          <w:tcPr>
            <w:tcW w:w="962"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25</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节点</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bCs/>
                <w:color w:val="auto"/>
                <w:sz w:val="24"/>
                <w:highlight w:val="none"/>
              </w:rPr>
              <w:t>工具车</w:t>
            </w:r>
            <w:r>
              <w:rPr>
                <w:rFonts w:hint="eastAsia" w:ascii="宋体" w:hAnsi="宋体" w:cs="宋体"/>
                <w:color w:val="auto"/>
                <w:sz w:val="24"/>
                <w:highlight w:val="none"/>
              </w:rPr>
              <w:t>（天钢、狮王、卡德福特或同等性能名牌产品</w:t>
            </w:r>
            <w:r>
              <w:rPr>
                <w:rFonts w:ascii="宋体" w:hAnsi="宋体" w:cs="宋体"/>
                <w:color w:val="auto"/>
                <w:sz w:val="24"/>
                <w:highlight w:val="none"/>
              </w:rPr>
              <w:t>）</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数控加工工作站</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工业级金属激光打标机(正特、FOBA、伟迪捷或同等性能名牌产品</w:t>
            </w:r>
            <w:r>
              <w:rPr>
                <w:rFonts w:ascii="宋体" w:hAnsi="宋体" w:cs="宋体"/>
                <w:color w:val="auto"/>
                <w:sz w:val="24"/>
                <w:highlight w:val="none"/>
              </w:rPr>
              <w:t>）</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打印机</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车刀（株洲、京瓷、狮王或同等性能名牌产品</w:t>
            </w:r>
            <w:r>
              <w:rPr>
                <w:rFonts w:ascii="宋体" w:hAnsi="宋体" w:cs="宋体"/>
                <w:color w:val="auto"/>
                <w:sz w:val="24"/>
                <w:highlight w:val="none"/>
              </w:rPr>
              <w:t>）</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量具精度0.01（哈量、成量、英示或同等性能知名牌产品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数显0.001mm量具（三丰、蔡司、玛托或同等性能名牌产品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测高仪（三丰、蔡司、玛托或同等性能名牌产品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便携式表面粗糙度测量仪（三丰、蔡司、玛托或同等性能名牌产品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快速孔径千分尺（三丰、蔡司、玛托或同等性能名牌产品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液压刀柄(含拉丁)（雄克(Schunk)、山高、山特维克或同等性能名牌产品）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同轴度测量平台（狮王、卡德福特、京瓷、或同等性能名牌产品</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详见技术需求</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shd w:val="clear" w:color="auto" w:fill="auto"/>
            <w:vAlign w:val="center"/>
          </w:tcPr>
          <w:p>
            <w:pPr>
              <w:widowControl/>
              <w:shd w:val="clear"/>
              <w:spacing w:line="360" w:lineRule="auto"/>
              <w:jc w:val="center"/>
              <w:textAlignment w:val="center"/>
              <w:rPr>
                <w:rFonts w:ascii="宋体" w:hAnsi="宋体" w:cs="宋体"/>
                <w:color w:val="auto"/>
                <w:sz w:val="24"/>
                <w:highlight w:val="none"/>
              </w:rPr>
            </w:pPr>
          </w:p>
        </w:tc>
      </w:tr>
    </w:tbl>
    <w:p>
      <w:pPr>
        <w:shd w:val="clear"/>
        <w:tabs>
          <w:tab w:val="left" w:pos="8280"/>
        </w:tabs>
        <w:autoSpaceDE w:val="0"/>
        <w:autoSpaceDN w:val="0"/>
        <w:adjustRightInd w:val="0"/>
        <w:spacing w:line="360" w:lineRule="auto"/>
        <w:ind w:right="25"/>
        <w:rPr>
          <w:rFonts w:ascii="宋体" w:hAnsi="宋体" w:cs="宋体"/>
          <w:b/>
          <w:color w:val="auto"/>
          <w:sz w:val="24"/>
          <w:highlight w:val="none"/>
        </w:rPr>
      </w:pPr>
    </w:p>
    <w:p>
      <w:pPr>
        <w:shd w:val="clear"/>
        <w:tabs>
          <w:tab w:val="left" w:pos="8280"/>
        </w:tabs>
        <w:autoSpaceDE w:val="0"/>
        <w:autoSpaceDN w:val="0"/>
        <w:adjustRightInd w:val="0"/>
        <w:spacing w:line="360" w:lineRule="auto"/>
        <w:ind w:right="25"/>
        <w:rPr>
          <w:rFonts w:ascii="宋体" w:hAnsi="宋体" w:cs="宋体"/>
          <w:b/>
          <w:color w:val="auto"/>
          <w:sz w:val="24"/>
          <w:highlight w:val="none"/>
        </w:rPr>
      </w:pPr>
      <w:r>
        <w:rPr>
          <w:rFonts w:hint="eastAsia" w:ascii="宋体" w:hAnsi="宋体" w:cs="宋体"/>
          <w:b/>
          <w:color w:val="auto"/>
          <w:sz w:val="24"/>
          <w:highlight w:val="none"/>
        </w:rPr>
        <w:t>二、技术需求</w:t>
      </w:r>
    </w:p>
    <w:p>
      <w:pPr>
        <w:shd w:val="clear"/>
        <w:tabs>
          <w:tab w:val="left" w:pos="8280"/>
        </w:tabs>
        <w:autoSpaceDE w:val="0"/>
        <w:autoSpaceDN w:val="0"/>
        <w:adjustRightInd w:val="0"/>
        <w:spacing w:line="360" w:lineRule="auto"/>
        <w:ind w:right="25"/>
        <w:rPr>
          <w:rFonts w:ascii="宋体" w:hAnsi="宋体" w:cs="宋体"/>
          <w:b/>
          <w:color w:val="auto"/>
          <w:sz w:val="24"/>
          <w:highlight w:val="none"/>
        </w:rPr>
      </w:pPr>
    </w:p>
    <w:p>
      <w:pPr>
        <w:shd w:val="clear"/>
        <w:snapToGrid w:val="0"/>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平床身、斜床身数控车床及配套刀量具等项</w:t>
      </w:r>
      <w:r>
        <w:rPr>
          <w:rFonts w:hint="eastAsia" w:ascii="宋体" w:hAnsi="宋体" w:cs="宋体"/>
          <w:b/>
          <w:color w:val="auto"/>
          <w:sz w:val="24"/>
          <w:highlight w:val="none"/>
        </w:rPr>
        <w:t>目</w:t>
      </w:r>
      <w:r>
        <w:rPr>
          <w:rFonts w:hint="eastAsia" w:ascii="宋体" w:hAnsi="宋体" w:cs="宋体"/>
          <w:b/>
          <w:bCs/>
          <w:color w:val="auto"/>
          <w:sz w:val="24"/>
          <w:highlight w:val="none"/>
        </w:rPr>
        <w:t>招</w:t>
      </w:r>
      <w:r>
        <w:rPr>
          <w:rFonts w:hint="eastAsia" w:ascii="宋体" w:hAnsi="宋体" w:cs="宋体"/>
          <w:b/>
          <w:color w:val="auto"/>
          <w:sz w:val="24"/>
          <w:highlight w:val="none"/>
        </w:rPr>
        <w:t>标需求</w:t>
      </w:r>
    </w:p>
    <w:p>
      <w:pPr>
        <w:shd w:val="clear"/>
        <w:snapToGrid w:val="0"/>
        <w:spacing w:beforeLines="50" w:afterLines="50" w:line="360" w:lineRule="auto"/>
        <w:outlineLvl w:val="0"/>
        <w:rPr>
          <w:rFonts w:ascii="宋体" w:hAnsi="宋体" w:cs="宋体"/>
          <w:color w:val="auto"/>
          <w:sz w:val="24"/>
          <w:highlight w:val="none"/>
        </w:rPr>
      </w:pPr>
      <w:r>
        <w:rPr>
          <w:rFonts w:hint="eastAsia" w:ascii="宋体" w:hAnsi="宋体" w:cs="宋体"/>
          <w:color w:val="auto"/>
          <w:sz w:val="24"/>
          <w:highlight w:val="none"/>
        </w:rPr>
        <w:t>（1）技术需求表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476"/>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shd w:val="clear" w:color="auto" w:fill="E7E6E6" w:themeFill="background2"/>
            <w:vAlign w:val="center"/>
          </w:tcPr>
          <w:p>
            <w:pPr>
              <w:shd w:val="clear"/>
              <w:snapToGrid w:val="0"/>
              <w:spacing w:beforeLines="50"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序号</w:t>
            </w:r>
          </w:p>
        </w:tc>
        <w:tc>
          <w:tcPr>
            <w:tcW w:w="1476" w:type="dxa"/>
            <w:shd w:val="clear" w:color="auto" w:fill="E7E6E6" w:themeFill="background2"/>
            <w:vAlign w:val="center"/>
          </w:tcPr>
          <w:p>
            <w:pPr>
              <w:shd w:val="clear"/>
              <w:snapToGrid w:val="0"/>
              <w:spacing w:beforeLines="50"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设备名称</w:t>
            </w:r>
          </w:p>
        </w:tc>
        <w:tc>
          <w:tcPr>
            <w:tcW w:w="6569" w:type="dxa"/>
            <w:shd w:val="clear" w:color="auto" w:fill="E7E6E6" w:themeFill="background2"/>
            <w:vAlign w:val="center"/>
          </w:tcPr>
          <w:p>
            <w:pPr>
              <w:shd w:val="clear"/>
              <w:snapToGrid w:val="0"/>
              <w:spacing w:beforeLines="50"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平床身数控车床</w:t>
            </w:r>
          </w:p>
        </w:tc>
        <w:tc>
          <w:tcPr>
            <w:tcW w:w="6569"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配置需求：</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★FANUC0i-TF系统，发那科进给轴伺服电机、发那科主轴伺服电机；</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≥4工位刀架；</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10寸手动卡盘（三爪和四爪）；</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自动润滑系统；</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三色灯；</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照明装置；</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随机附件；</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随机成套标准技术文件；</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手动尾架，套筒直径/行程：φ75/120；</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垫铁；</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★整体式床身（平床身前置刀架）；</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▲外型尺寸：长≤2650mm、宽≤1280mm。</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性能要求：</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加工范围：最大回转直径（床身/床鞍）≥φ500/φ300 mm；最大加工直径≥φ500 mm；最大加工长度≥1000 mm。</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电机扭矩：X轴伺服电机扭矩≥7Nm；Z轴伺服电机扭矩≥7Nm。</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▲行程：X轴行程≥300 mm；Z轴行程≥1000 mm。</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★主轴：输出功率≥7.5 kW；转速≥2500 r/min；</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★主轴通孔直径：（非通过棒料直径）≥86 mm。</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尾架：尾架套筒直径/行程≥φ75/120 mm；锥度莫氏5号。</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速度：快速移动速度：（X轴）≥12m/min；（Z轴）≥15 m/min；切削进给速度1∽8000mm/min。</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刀架：刀具容量≥4把；刀具分度时间≤1.5秒/位；车刀体尺寸25×25 mm；最大镗刀直径≥φ40mm。</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机床精度：定位精度：（X轴）≤0.012 mm（Z轴）≤0.016 mm；重复定位精度：（X轴）≤0.007 mm；（Z轴）≤0.01mm。</w:t>
            </w:r>
          </w:p>
          <w:p>
            <w:pPr>
              <w:pStyle w:val="49"/>
              <w:numPr>
                <w:ilvl w:val="1"/>
                <w:numId w:val="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▲数据接口：机床应有数据接口，可以输出机床状态。配合</w:t>
            </w:r>
            <w:r>
              <w:rPr>
                <w:rFonts w:ascii="宋体" w:hAnsi="宋体" w:cs="宋体"/>
                <w:color w:val="auto"/>
                <w:sz w:val="24"/>
                <w:highlight w:val="none"/>
              </w:rPr>
              <w:t>后期</w:t>
            </w:r>
            <w:r>
              <w:rPr>
                <w:rFonts w:hint="eastAsia" w:ascii="宋体" w:hAnsi="宋体" w:cs="宋体"/>
                <w:color w:val="auto"/>
                <w:sz w:val="24"/>
                <w:highlight w:val="none"/>
              </w:rPr>
              <w:t>M</w:t>
            </w:r>
            <w:r>
              <w:rPr>
                <w:rFonts w:ascii="宋体" w:hAnsi="宋体" w:cs="宋体"/>
                <w:color w:val="auto"/>
                <w:sz w:val="24"/>
                <w:highlight w:val="none"/>
              </w:rPr>
              <w:t>ES系统技术支持。</w:t>
            </w:r>
          </w:p>
          <w:p>
            <w:pPr>
              <w:pStyle w:val="8"/>
              <w:widowControl/>
              <w:numPr>
                <w:ilvl w:val="1"/>
                <w:numId w:val="5"/>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其它：切削液槽容积：≥300 L；电源容量25 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斜床身数控车床</w:t>
            </w:r>
          </w:p>
        </w:tc>
        <w:tc>
          <w:tcPr>
            <w:tcW w:w="6569"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配置需求：</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★828D系统，西门子进给轴伺服电机、西门子主轴伺服电机；</w:t>
            </w:r>
          </w:p>
          <w:p>
            <w:pPr>
              <w:pStyle w:val="49"/>
              <w:numPr>
                <w:ilvl w:val="0"/>
                <w:numId w:val="6"/>
              </w:numPr>
              <w:shd w:val="clear"/>
              <w:spacing w:line="360" w:lineRule="auto"/>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★12工位一体式液压伺服刀塔；（金刚心,鑫隆,台鑫或同等性能名牌产品）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8寸中空液压卡盘，拉杆，软爪一副；（千岛、瑞岩、罗姆或同等性能名牌产品）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★高速超薄型回转液压油缸；（千岛、瑞岩、罗姆或同等性能名牌产品）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自动润滑系统；</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液压系统；</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三色灯；</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清洁气枪；</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照明装置；</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随机附件；</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随机成套标准技术文件；</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基础安装套件；</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尾架（液压尾架，莫氏5号），套筒直径/行程：φ88/85；</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垫铁；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★滚柱导轨（银泰、上银、THK或同等性能名牌产品）；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★滚珠丝杠（银泰、上银、THK或同等性能名牌产品）；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丝杠轴承、主轴轴承等（</w:t>
            </w:r>
            <w:r>
              <w:rPr>
                <w:rFonts w:ascii="宋体" w:hAnsi="宋体" w:cs="宋体"/>
                <w:color w:val="auto"/>
                <w:sz w:val="24"/>
                <w:highlight w:val="none"/>
              </w:rPr>
              <w:t>NSK</w:t>
            </w:r>
            <w:r>
              <w:rPr>
                <w:rFonts w:hint="eastAsia" w:ascii="宋体" w:hAnsi="宋体" w:cs="宋体"/>
                <w:color w:val="auto"/>
                <w:sz w:val="24"/>
                <w:highlight w:val="none"/>
              </w:rPr>
              <w:t>、</w:t>
            </w:r>
            <w:r>
              <w:rPr>
                <w:rFonts w:ascii="宋体" w:hAnsi="宋体" w:cs="宋体"/>
                <w:color w:val="auto"/>
                <w:sz w:val="24"/>
                <w:highlight w:val="none"/>
              </w:rPr>
              <w:t>SKF</w:t>
            </w:r>
            <w:r>
              <w:rPr>
                <w:rFonts w:hint="eastAsia" w:ascii="宋体" w:hAnsi="宋体" w:cs="宋体"/>
                <w:color w:val="auto"/>
                <w:sz w:val="24"/>
                <w:highlight w:val="none"/>
              </w:rPr>
              <w:t>、</w:t>
            </w:r>
            <w:r>
              <w:rPr>
                <w:rFonts w:ascii="宋体" w:hAnsi="宋体" w:cs="宋体"/>
                <w:color w:val="auto"/>
                <w:sz w:val="24"/>
                <w:highlight w:val="none"/>
              </w:rPr>
              <w:t>FAG</w:t>
            </w:r>
            <w:r>
              <w:rPr>
                <w:rFonts w:hint="eastAsia" w:ascii="宋体" w:hAnsi="宋体" w:cs="宋体"/>
                <w:color w:val="auto"/>
                <w:sz w:val="24"/>
                <w:highlight w:val="none"/>
              </w:rPr>
              <w:t>或同等性能名牌产品）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★45度整体斜置式床身结构。</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▲外型尺寸：长≤2650mm、宽≤1950mm。</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性能要求：</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加工范围：最大回转直径（床身/床鞍）≥φ400/φ250 mm；最大加工直径≥φ340 mm</w:t>
            </w:r>
            <w:r>
              <w:rPr>
                <w:rFonts w:hint="eastAsia" w:ascii="宋体" w:hAnsi="宋体" w:cs="宋体"/>
                <w:color w:val="auto"/>
                <w:sz w:val="24"/>
                <w:highlight w:val="none"/>
              </w:rPr>
              <w:tab/>
            </w:r>
            <w:r>
              <w:rPr>
                <w:rFonts w:hint="eastAsia" w:ascii="宋体" w:hAnsi="宋体" w:cs="宋体"/>
                <w:color w:val="auto"/>
                <w:sz w:val="24"/>
                <w:highlight w:val="none"/>
              </w:rPr>
              <w:t>；最大加工长度≥450 mm。</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电机扭矩：X轴伺服电机扭矩≥11Nm；Z轴伺服电机扭矩≥11Nm。</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▲行程：X轴行程≥200 mm；Z轴行程≥450 mm。</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★主轴：输出功率≥11kW；转速≥4500 r/min；</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主轴通孔直径：（非通过棒料直径）≥Ø62 mm。</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尾架：尾架套筒直径/行程≥φ88/85 mm；锥度莫氏5号。</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★速度：快速移动速度：（X轴）≥25m/min；（Z轴）≥25 m/min；切削进给速度1~10000mm/min。</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刀架：刀具容量12把；刀具分度时间≤1.5秒/位；车刀体尺寸25×25mm；最大镗刀直径≥φ32 mm。</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机床精度：定位精度：（X轴）≤0.006 mm（Z轴）≤0.008mm；重复定位精度：（X轴）≤0.004 mm；（Z轴）≤0.005mm。</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▲数据接口：机床应有数据接口，可以输出机床状态</w:t>
            </w:r>
            <w:r>
              <w:rPr>
                <w:rFonts w:ascii="宋体" w:hAnsi="宋体" w:cs="宋体"/>
                <w:color w:val="auto"/>
                <w:sz w:val="24"/>
                <w:highlight w:val="none"/>
              </w:rPr>
              <w:t>，配合后期</w:t>
            </w:r>
            <w:r>
              <w:rPr>
                <w:rFonts w:hint="eastAsia" w:ascii="宋体" w:hAnsi="宋体" w:cs="宋体"/>
                <w:color w:val="auto"/>
                <w:sz w:val="24"/>
                <w:highlight w:val="none"/>
              </w:rPr>
              <w:t>M</w:t>
            </w:r>
            <w:r>
              <w:rPr>
                <w:rFonts w:ascii="宋体" w:hAnsi="宋体" w:cs="宋体"/>
                <w:color w:val="auto"/>
                <w:sz w:val="24"/>
                <w:highlight w:val="none"/>
              </w:rPr>
              <w:t>ES系统技术支持。</w:t>
            </w:r>
          </w:p>
          <w:p>
            <w:pPr>
              <w:pStyle w:val="49"/>
              <w:numPr>
                <w:ilvl w:val="0"/>
                <w:numId w:val="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其它：切削液槽容积：≥300 L；可根据场地位置更改排削器方向；电源容量≥25 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计算机辅助制造</w:t>
            </w:r>
          </w:p>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（CAM）软件</w:t>
            </w:r>
          </w:p>
        </w:tc>
        <w:tc>
          <w:tcPr>
            <w:tcW w:w="6569" w:type="dxa"/>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一、提供编程加工仿真平台网络版一套，并具备以下功能参数：</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轮廓加工功能。软件应支持通过输入加工参数建立加工工艺数据库。对输入的CAD图形可自动匹配数据库中的特征属性，调用相应加工参数生成加工路径。能够通过对刀具运动和加工参数的管理，全面控制刀具的加工轨迹。</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软件具有智能余料加工功能。在加工零件时，能自动识别零件上的特征，调用相应的加工策略和适合的刀具进行加工。软件应能通过比较“设计模型”和“加工后的毛坯”形状，自动计算残余材料进行二次加工。</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软件具有钻孔及孔加工功能。软件需支持工艺管理器的功能。在加工复杂结构的复合孔时，应能在一步操作中调用多把刀具完成多种类型的孔加工，如带倒角的中心孔、通孔、沉孔以及铰孔等。</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自定义加工过程功能。软件要求能完全控制刀具的加工轨迹，可在加工过程中的任意位置修改或添加控制指令、G代码和特殊的刀具切削运动，控制加工运动。应能在零件加工或刀具检测时使用“停刀（Park）”功能暂停加工过程并使刀具退回，然后用刀具路径编辑器通过图形方式来编辑刀具路径。</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五轴自由曲面加工功能。软件应支持通过一次装夹完成复杂结构零件的加工。能提供动态仿真功能来验证刀具轨迹的安全性。五轴加工应支持多种的刀路样式，包括SWARF,轮廓，等高，经纬线，投影和空间三维偏置等及专用的支持倒角刀对工件内部及外部倒角的5轴加工策略。能够自动裁剪加工不全的刀具路径，并且具备把通用精加工路径转化为粗加工路径。</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软件具有加工角度优化功能。软件能过够通过更改刀具路径加工角度属性，自动改变机床的加工角度，而不需要重新计算刀具路径。</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软件必须具备智能识别零件加工刀轴方向及加工深度功能，自动指定加工刀轴及生成刀具路径。</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复杂零件的粗加工和精加工功能。软件应提供五轴粗加工功能，支持在旋转曲面或圆柱层进行空间等高分层粗加工，能对接触角度，切削负载，横向切削力和机床加速度等参数进行优化，支持生成恒定切削负载的5轴高速加工刀具路径，如5轴高速铣削粗加工路径。能提供丰富的精加工策略，还应可以通过定义不同的约束边界或加工区域，自动产生合适的加工工艺和切削路径。</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速度与进给知识库。软件应提供速度和进给计算器功能，应可以根据零件的材料类别和特性、切削刀具类型和材料、加工操作以及轴向和径向的切削深度，为各类加工提供最佳的切削速度和进给速度。应支持添加或更新切削速度，内置的参考数据库与云制造服务进行互动，简化编程工作。</w:t>
            </w:r>
          </w:p>
          <w:p>
            <w:pPr>
              <w:pStyle w:val="49"/>
              <w:numPr>
                <w:ilvl w:val="0"/>
                <w:numId w:val="7"/>
              </w:numPr>
              <w:shd w:val="clear"/>
              <w:spacing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软件具有模拟仿真和检测功能。软件应支持通过动态的实体图形变化观察整个加工环境，包括毛坯材质、工夹具等等。在加工过程中，机床所有的运动都应能够实时地显示在屏幕上，能够准确地对整个加工过程进行验证。应具备零件检测功能，能够对比“设计模型”和“加工后的模型”，以确保零件的精确度。</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11.软件应具备以下功能的工具条或快捷键支持三轴和五轴同时进行铣削加工。</w:t>
            </w:r>
          </w:p>
          <w:p>
            <w:pPr>
              <w:shd w:val="clear"/>
              <w:spacing w:line="360" w:lineRule="auto"/>
              <w:ind w:firstLine="249" w:firstLineChars="104"/>
              <w:jc w:val="left"/>
              <w:rPr>
                <w:rFonts w:ascii="宋体" w:hAnsi="宋体" w:cs="宋体"/>
                <w:color w:val="auto"/>
                <w:sz w:val="24"/>
                <w:highlight w:val="none"/>
              </w:rPr>
            </w:pPr>
            <w:r>
              <w:rPr>
                <w:rFonts w:hint="eastAsia" w:ascii="宋体" w:hAnsi="宋体" w:cs="宋体"/>
                <w:color w:val="auto"/>
                <w:sz w:val="24"/>
                <w:highlight w:val="none"/>
              </w:rPr>
              <w:t>11.1对基于NURBS的自由曲面进行加工，该曲面可以是任意实体、曲面、STL模型的组合。</w:t>
            </w:r>
          </w:p>
          <w:p>
            <w:pPr>
              <w:shd w:val="clear"/>
              <w:spacing w:line="360" w:lineRule="auto"/>
              <w:ind w:firstLine="249" w:firstLineChars="104"/>
              <w:jc w:val="left"/>
              <w:rPr>
                <w:rFonts w:ascii="宋体" w:hAnsi="宋体" w:cs="宋体"/>
                <w:color w:val="auto"/>
                <w:sz w:val="24"/>
                <w:highlight w:val="none"/>
              </w:rPr>
            </w:pPr>
            <w:r>
              <w:rPr>
                <w:rFonts w:hint="eastAsia" w:ascii="宋体" w:hAnsi="宋体" w:cs="宋体"/>
                <w:color w:val="auto"/>
                <w:sz w:val="24"/>
                <w:highlight w:val="none"/>
              </w:rPr>
              <w:t>11.2第4轴和第5轴的分度定位加工指令可以与3轴加工指令组合使用。</w:t>
            </w:r>
          </w:p>
          <w:p>
            <w:pPr>
              <w:shd w:val="clear"/>
              <w:spacing w:line="360" w:lineRule="auto"/>
              <w:ind w:firstLine="249" w:firstLineChars="104"/>
              <w:jc w:val="left"/>
              <w:rPr>
                <w:rFonts w:ascii="宋体" w:hAnsi="宋体" w:cs="宋体"/>
                <w:color w:val="auto"/>
                <w:sz w:val="24"/>
                <w:highlight w:val="none"/>
              </w:rPr>
            </w:pPr>
            <w:r>
              <w:rPr>
                <w:rFonts w:hint="eastAsia" w:ascii="宋体" w:hAnsi="宋体" w:cs="宋体"/>
                <w:color w:val="auto"/>
                <w:sz w:val="24"/>
                <w:highlight w:val="none"/>
              </w:rPr>
              <w:t>11.3自由曲面的精加工和轮廓投影的5轴加工过程。</w:t>
            </w:r>
          </w:p>
          <w:p>
            <w:pPr>
              <w:shd w:val="clear"/>
              <w:spacing w:line="360" w:lineRule="auto"/>
              <w:ind w:firstLine="729" w:firstLineChars="304"/>
              <w:jc w:val="left"/>
              <w:rPr>
                <w:rFonts w:ascii="宋体" w:hAnsi="宋体" w:cs="宋体"/>
                <w:color w:val="auto"/>
                <w:sz w:val="24"/>
                <w:highlight w:val="none"/>
              </w:rPr>
            </w:pPr>
            <w:r>
              <w:rPr>
                <w:rFonts w:hint="eastAsia" w:ascii="宋体" w:hAnsi="宋体" w:cs="宋体"/>
                <w:color w:val="auto"/>
                <w:sz w:val="24"/>
                <w:highlight w:val="none"/>
              </w:rPr>
              <w:t>11.3.1粗加工。在边界或者零件加工面对任意形状的毛坯上执行Z字形、偏移或螺旋形等方式的加工操作。</w:t>
            </w:r>
          </w:p>
          <w:p>
            <w:pPr>
              <w:shd w:val="clear"/>
              <w:spacing w:line="360" w:lineRule="auto"/>
              <w:ind w:firstLine="729" w:firstLineChars="304"/>
              <w:jc w:val="left"/>
              <w:rPr>
                <w:rFonts w:ascii="宋体" w:hAnsi="宋体" w:cs="宋体"/>
                <w:color w:val="auto"/>
                <w:sz w:val="24"/>
                <w:highlight w:val="none"/>
              </w:rPr>
            </w:pPr>
            <w:r>
              <w:rPr>
                <w:rFonts w:hint="eastAsia" w:ascii="宋体" w:hAnsi="宋体" w:cs="宋体"/>
                <w:color w:val="auto"/>
                <w:sz w:val="24"/>
                <w:highlight w:val="none"/>
              </w:rPr>
              <w:t>11.3.2精加工。可以在工件的所有部分或者边界所包含范围内的零件面和检查面上执行平行，等高，三维偏置，清角、螺旋和双线偏置等方式的加工操作。</w:t>
            </w:r>
          </w:p>
          <w:p>
            <w:pPr>
              <w:shd w:val="clear"/>
              <w:spacing w:line="360" w:lineRule="auto"/>
              <w:ind w:firstLine="729" w:firstLineChars="304"/>
              <w:jc w:val="left"/>
              <w:rPr>
                <w:rFonts w:ascii="宋体" w:hAnsi="宋体" w:cs="宋体"/>
                <w:color w:val="auto"/>
                <w:sz w:val="24"/>
                <w:highlight w:val="none"/>
              </w:rPr>
            </w:pPr>
            <w:r>
              <w:rPr>
                <w:rFonts w:hint="eastAsia" w:ascii="宋体" w:hAnsi="宋体" w:cs="宋体"/>
                <w:color w:val="auto"/>
                <w:sz w:val="24"/>
                <w:highlight w:val="none"/>
              </w:rPr>
              <w:t>11.3.3等高加工过程。对于接近水平和垂直区域，采用经优化的单方向或者来回方向顺铣和逆铣加工。</w:t>
            </w:r>
          </w:p>
          <w:p>
            <w:pPr>
              <w:shd w:val="clear"/>
              <w:spacing w:line="360" w:lineRule="auto"/>
              <w:ind w:firstLine="729" w:firstLineChars="304"/>
              <w:jc w:val="left"/>
              <w:rPr>
                <w:rFonts w:ascii="宋体" w:hAnsi="宋体" w:cs="宋体"/>
                <w:color w:val="auto"/>
                <w:sz w:val="24"/>
                <w:highlight w:val="none"/>
              </w:rPr>
            </w:pPr>
            <w:r>
              <w:rPr>
                <w:rFonts w:hint="eastAsia" w:ascii="宋体" w:hAnsi="宋体" w:cs="宋体"/>
                <w:color w:val="auto"/>
                <w:sz w:val="24"/>
                <w:highlight w:val="none"/>
              </w:rPr>
              <w:t>11.3.4清角加工。用清根加工，带状加工，流线加工以及流线螺旋加工模式自动对零件的未切削区域的剩余材料进行再加工。</w:t>
            </w:r>
          </w:p>
          <w:p>
            <w:pPr>
              <w:shd w:val="clear"/>
              <w:spacing w:line="360" w:lineRule="auto"/>
              <w:ind w:firstLine="729" w:firstLineChars="304"/>
              <w:jc w:val="left"/>
              <w:rPr>
                <w:rFonts w:ascii="宋体" w:hAnsi="宋体" w:cs="宋体"/>
                <w:color w:val="auto"/>
                <w:sz w:val="24"/>
                <w:highlight w:val="none"/>
              </w:rPr>
            </w:pPr>
            <w:r>
              <w:rPr>
                <w:rFonts w:hint="eastAsia" w:ascii="宋体" w:hAnsi="宋体" w:cs="宋体"/>
                <w:color w:val="auto"/>
                <w:sz w:val="24"/>
                <w:highlight w:val="none"/>
              </w:rPr>
              <w:t>11.3.5残留毛坯的加工。基于原有毛坯和所有先前加工操作，对剩余材料实施优化的加工操作。</w:t>
            </w:r>
          </w:p>
          <w:p>
            <w:pPr>
              <w:shd w:val="clear"/>
              <w:spacing w:line="360" w:lineRule="auto"/>
              <w:ind w:firstLine="729" w:firstLineChars="304"/>
              <w:jc w:val="left"/>
              <w:rPr>
                <w:rFonts w:ascii="宋体" w:hAnsi="宋体" w:cs="宋体"/>
                <w:color w:val="auto"/>
                <w:sz w:val="24"/>
                <w:highlight w:val="none"/>
              </w:rPr>
            </w:pPr>
            <w:r>
              <w:rPr>
                <w:rFonts w:hint="eastAsia" w:ascii="宋体" w:hAnsi="宋体" w:cs="宋体"/>
                <w:color w:val="auto"/>
                <w:sz w:val="24"/>
                <w:highlight w:val="none"/>
              </w:rPr>
              <w:t>11.3.6轮廓投影加工。对投影到任何曲面和实体组上的轮廓进行加工。</w:t>
            </w:r>
          </w:p>
          <w:p>
            <w:pPr>
              <w:shd w:val="clear"/>
              <w:spacing w:line="360" w:lineRule="auto"/>
              <w:ind w:firstLine="249" w:firstLineChars="104"/>
              <w:jc w:val="left"/>
              <w:rPr>
                <w:rFonts w:ascii="宋体" w:hAnsi="宋体" w:cs="宋体"/>
                <w:color w:val="auto"/>
                <w:sz w:val="24"/>
                <w:highlight w:val="none"/>
              </w:rPr>
            </w:pPr>
            <w:r>
              <w:rPr>
                <w:rFonts w:hint="eastAsia" w:ascii="宋体" w:hAnsi="宋体" w:cs="宋体"/>
                <w:color w:val="auto"/>
                <w:sz w:val="24"/>
                <w:highlight w:val="none"/>
              </w:rPr>
              <w:t>11.4优化高速加工(HSM)过程和相应的G代码。高速实体模拟仿真和验证可对比“设计模型”和“加工后的模型”。</w:t>
            </w:r>
          </w:p>
          <w:p>
            <w:pPr>
              <w:shd w:val="clear"/>
              <w:spacing w:line="360" w:lineRule="auto"/>
              <w:ind w:firstLine="249" w:firstLineChars="104"/>
              <w:jc w:val="left"/>
              <w:rPr>
                <w:rFonts w:ascii="宋体" w:hAnsi="宋体" w:cs="宋体"/>
                <w:color w:val="auto"/>
                <w:sz w:val="24"/>
                <w:highlight w:val="none"/>
              </w:rPr>
            </w:pPr>
            <w:r>
              <w:rPr>
                <w:rFonts w:hint="eastAsia" w:ascii="宋体" w:hAnsi="宋体" w:cs="宋体"/>
                <w:color w:val="auto"/>
                <w:sz w:val="24"/>
                <w:highlight w:val="none"/>
              </w:rPr>
              <w:t>11.5通用的后置处理可实现NURBS曲线和三维的NC的刀具补偿。</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12.软件应支持在同一界面能够同时进行2-5轴铣削，多轴纵切机床、带B轴车铣复合加工及2-5轴慢走丝加工的编程、机床仿真及后置处理。此项须提供相关功能截图证明材料。</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13.软件应具有前瞻性，能支持先进制造技术拓展，支持使用VR虚拟现实仿真技术进行五轴机床运动仿真，支持用头盔和手持设备控制机床的动作和观察机床的各种运动轨迹。</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14.软件应提供五轴加工功能支持在云服务器端口，将刀具、机床、夹具以及各种加工工艺参数等整合到云端进行云制造。当加工零件时，只需将零件形状和材料等信息输入到软件中，软件就可以使用云制造功能自动配置加工刀具及加工参数，实现智能编程和自动生成刀具路径，同时通过在线互联网方式完成整个云制造加工过程和在线购买相关刀具实现快速制造。</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★15.软件应具备专用的五轴联动粗加工功能，此项须提供相关功能截图证明材料。</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★16.软件应具备专用的五轴联动通道加工功能，此项须提供相关功能截图证明材料。</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17.软件原厂国内拥有专业的技术团队和研发团队，能够针对产品在自动编程上进行专业的定制化开发，实现自动编程。</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18.软件应支持车削和铣削加工中能任意配置A, B, C, X, Y和 Z轴进行独立的、同时或同步的组合加工；支持车铣复合机床的2-5轴加工的五个等级的功能模块；支持铣削和车削需求，包括多刀塔3轴的同步铣削以及5轴多曲面实体加工；支持3刀塔车铣复合的同步加工与仿真技术。</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19.软件应支持对B轴编程,可对零件前、后端面同时执行5轴联动或5轴分度铣削；支持全面的5轴加工编程，包括针对表面镗孔、开槽、攻螺纹、外型、型腔、钻孔和三维精加工等各种加工操作；支持能够生成完整的加工程序，确保机床可以连续工作并完成产品的加工，避免程序需单独输出造成的设备停止工作等待程序。</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20.软件应支持在一个加工程序中具有车削、铣削和钻削加工等综合操作，从而完全发挥机床的多任务加工能力；应具有C轴和Y轴的加工功能，并支持所有多任务机床；应具有轮廓铣削和外形加工、型腔加工或多种钻削加工。</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21.软件应支持Z、X和C轴或者Z、X和Y轴实施两轴半的铣削操作，能将型腔、孔、轮廓环绕到回转轴C上加工；应支持应用偏心加工及Y轴铣削到下列的铣削加工中，包括：面加工、型腔加工、轮廓加工、残留加工、孔加工等；应通过使用这些C, Y和 B 轴上的加工指令可以来完成在工件端面、内径或外径上的复合特征的加工操作。</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22.软件应支持全面的同步加工和对其进行验证,应通过系统内部集成的机床部件、刀具和毛坯实体来模拟验证同步加工过程；应支持在同一个界面里模拟5轴的车铣复合加工，可进行多轴和三个刀架的组合加工仿真；应能够观察到所有铣削和车削具体的加工过程以及相应的加工时间，同时可以使用移动，复制，编辑以及同步等操作功能来验证零件加工的可靠性，避免了任何潜在的加工事故；应具备拖放方式用来方便地完成在一个操作前后或一个刀具变更前后创建同步加工功能。</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23.软件应具备高级车铣复合功能，适用于Y轴的车铣复合加工，可独立、同步或同时的多任务铣削加工；应具备以下功能：两轴半偏心铣-车削加工、面加工、型腔加工、轮廓加工、残留加工、孔加工、螺旋加工、螺纹加工、线框铣削、手动铣削、自定义加工过程、停刀指令、插入指令。</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24.软件应具备B轴车铣复合加工功能，适用于B轴车铣复合加工，独立、同步或同时的多任务铣削加工。可进行第4和第5轴（C，B）分度定位，带有高级实体铣削与车削加工过程的分度铣削。</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25.软件应具备自由车铣复合加工功能，可适用于3轴和5轴车铣复合加工；可基于NURBS自由形式加工任何自由实体，曲面和STL所组成的工件模型；可独立、同步或同时的多任务铣削加工。3轴加工过程包括：等高粗加工，精加工, 残留加工，三维偏置加工，螺旋及轮廓投影加工和双线偏置加工。5轴加工过程包括：SWARF精加工，5轴轮廓加工，5轴倒角加工，通用曲面复合精加工及专用模块加工。</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26.软件提供的数据库系统应支持CNC编程流程实现自动化，能大幅度提高零件加工质量，减少编程时间；数据库应能够保存最佳的加工经验、常用的加工方法、通过实践验证的工艺技术，并能够自动地将其应用到全新的零件制造中。数据库系统应将基于工艺的自适应技术应用于加工中，使现有加工能力得到提升。</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27.软件应具备模拟仿真和检测功能，通过支持动态的实体运动变化用来观察整个加工环境，包括毛坯材质、工夹具等等。在加工过程中，机床所有的运动都应能实时地显示在屏幕上，准确地对整个加工过程进行验证。应具备零件检测功能，能够对比“设计模型”和“加工后的模型”。</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28.软件提供车铣复合加工功能支持在云服务器端口，将刀具、机床、夹具以及各种加工工艺参数等整合到云端进行云制造。当加工零件只需将零件形状和材料等信息输入到软件中，软件就可以使用云服务器自动配置加工刀具及加工参数，实现智能编程，自动生成刀具路径，完成整个云加工和在线购买相关刀具实现快速制造。</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29.具有知识库系统，能够使CNC编程流程实现自动化，大幅度提高零件加工质量，并使两者达到完美的一致；能够保存最佳的加工经验，习惯的加工方法，通过实践验证的工艺技术，并自动地将其应用到任意全新的零件制造中。知识库系统（KnowledgeBaseTM）将基于工艺的自适应技术应用于加工中，减少编程时间。</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30.软件应与高端进口机床及刀具合作伙伴已开发五轴课程案例资源。课程案例资源包含机床的动画、刀具及机床控制等技能要点，不少于60页，此项需提供相关证明材料。</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★31.软件应与高端进口机床及刀具合作伙伴已开发车铣复合课程案例资源。课程案例资源包含机床的动画、刀具及机床控制等技能要点，不少于60页，此项需提供相关证明材料。</w:t>
            </w:r>
          </w:p>
          <w:p>
            <w:pPr>
              <w:pStyle w:val="8"/>
              <w:widowControl/>
              <w:numPr>
                <w:ilvl w:val="0"/>
                <w:numId w:val="0"/>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★32. 所投标软件需为全国数控技能大赛CAM技术平台，满足全国职业院校技能大赛复杂部件数控多轴联动加工技术赛项CAM技术平台，为全国智能制造应用技术大赛官方支持CAM软件，此项需提供相关证明材料。</w:t>
            </w:r>
          </w:p>
          <w:p>
            <w:pPr>
              <w:pStyle w:val="8"/>
              <w:widowControl/>
              <w:numPr>
                <w:ilvl w:val="0"/>
                <w:numId w:val="0"/>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▲33.</w:t>
            </w:r>
            <w:r>
              <w:rPr>
                <w:rFonts w:hint="eastAsia"/>
                <w:color w:val="auto"/>
                <w:highlight w:val="none"/>
              </w:rPr>
              <w:t xml:space="preserve"> </w:t>
            </w:r>
            <w:r>
              <w:rPr>
                <w:rFonts w:hint="eastAsia" w:ascii="宋体" w:hAnsi="宋体" w:cs="宋体"/>
                <w:color w:val="auto"/>
                <w:sz w:val="24"/>
                <w:highlight w:val="none"/>
              </w:rPr>
              <w:t>根据学校所需机床提供3个ESPRIT车铣复合后处理。</w:t>
            </w:r>
          </w:p>
          <w:p>
            <w:pPr>
              <w:pStyle w:val="8"/>
              <w:widowControl/>
              <w:numPr>
                <w:ilvl w:val="0"/>
                <w:numId w:val="0"/>
              </w:numPr>
              <w:shd w:val="clear"/>
              <w:tabs>
                <w:tab w:val="left" w:pos="397"/>
                <w:tab w:val="left" w:pos="454"/>
                <w:tab w:val="left" w:pos="720"/>
                <w:tab w:val="left" w:pos="899"/>
              </w:tabs>
              <w:spacing w:afterLines="50" w:line="360" w:lineRule="auto"/>
              <w:ind w:left="29"/>
              <w:jc w:val="left"/>
              <w:rPr>
                <w:rFonts w:ascii="宋体" w:hAnsi="宋体" w:cs="宋体"/>
                <w:color w:val="auto"/>
                <w:sz w:val="24"/>
                <w:highlight w:val="none"/>
              </w:rPr>
            </w:pPr>
            <w:r>
              <w:rPr>
                <w:rFonts w:hint="eastAsia" w:ascii="宋体" w:hAnsi="宋体" w:cs="宋体"/>
                <w:color w:val="auto"/>
                <w:sz w:val="24"/>
                <w:highlight w:val="none"/>
              </w:rPr>
              <w:t>▲34.</w:t>
            </w:r>
            <w:r>
              <w:rPr>
                <w:rFonts w:hint="eastAsia"/>
                <w:color w:val="auto"/>
                <w:highlight w:val="none"/>
              </w:rPr>
              <w:t xml:space="preserve"> </w:t>
            </w:r>
            <w:r>
              <w:rPr>
                <w:rFonts w:hint="eastAsia" w:ascii="宋体" w:hAnsi="宋体" w:cs="宋体"/>
                <w:color w:val="auto"/>
                <w:sz w:val="24"/>
                <w:highlight w:val="none"/>
              </w:rPr>
              <w:t>提供3人一个月以上的</w:t>
            </w:r>
            <w:r>
              <w:rPr>
                <w:rFonts w:ascii="宋体" w:hAnsi="宋体" w:cs="宋体"/>
                <w:color w:val="auto"/>
                <w:sz w:val="24"/>
                <w:highlight w:val="none"/>
              </w:rPr>
              <w:t>ESPRIT</w:t>
            </w:r>
            <w:r>
              <w:rPr>
                <w:rFonts w:hint="eastAsia" w:ascii="宋体" w:hAnsi="宋体" w:cs="宋体"/>
                <w:color w:val="auto"/>
                <w:sz w:val="24"/>
                <w:highlight w:val="none"/>
              </w:rPr>
              <w:t>车铣复合培训服务、HYPERMILL、</w:t>
            </w:r>
            <w:r>
              <w:rPr>
                <w:rFonts w:ascii="宋体" w:hAnsi="宋体" w:cs="宋体"/>
                <w:color w:val="auto"/>
                <w:sz w:val="24"/>
                <w:highlight w:val="none"/>
              </w:rPr>
              <w:t>UG</w:t>
            </w:r>
            <w:r>
              <w:rPr>
                <w:rFonts w:hint="eastAsia" w:ascii="宋体" w:hAnsi="宋体" w:cs="宋体"/>
                <w:color w:val="auto"/>
                <w:sz w:val="24"/>
                <w:highlight w:val="none"/>
              </w:rPr>
              <w:t>五轴培训服务等多轴培训。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4</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工具车（天钢、狮王、卡德福特或同等性能名牌产品）</w:t>
            </w:r>
          </w:p>
        </w:tc>
        <w:tc>
          <w:tcPr>
            <w:tcW w:w="6569" w:type="dxa"/>
            <w:vAlign w:val="center"/>
          </w:tcPr>
          <w:p>
            <w:pPr>
              <w:pStyle w:val="49"/>
              <w:numPr>
                <w:ilvl w:val="0"/>
                <w:numId w:val="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尺寸大小：718mm*600mm*1400mm</w:t>
            </w:r>
          </w:p>
          <w:p>
            <w:pPr>
              <w:pStyle w:val="49"/>
              <w:numPr>
                <w:ilvl w:val="0"/>
                <w:numId w:val="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挂板：550mm</w:t>
            </w:r>
          </w:p>
          <w:p>
            <w:pPr>
              <w:pStyle w:val="49"/>
              <w:numPr>
                <w:ilvl w:val="0"/>
                <w:numId w:val="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抽屉：4抽（第1、4抽:200mm高，第2、3抽:100mm高）</w:t>
            </w:r>
          </w:p>
          <w:p>
            <w:pPr>
              <w:pStyle w:val="8"/>
              <w:widowControl/>
              <w:numPr>
                <w:ilvl w:val="0"/>
                <w:numId w:val="8"/>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承重：45kg/抽</w:t>
            </w:r>
          </w:p>
          <w:p>
            <w:pPr>
              <w:pStyle w:val="8"/>
              <w:widowControl/>
              <w:numPr>
                <w:ilvl w:val="0"/>
                <w:numId w:val="8"/>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内衬：密度75°以上防震棉按照工具、量具尺寸、摆放位置定型制作。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数控加工工作站</w:t>
            </w:r>
          </w:p>
        </w:tc>
        <w:tc>
          <w:tcPr>
            <w:tcW w:w="6569" w:type="dxa"/>
            <w:vAlign w:val="center"/>
          </w:tcPr>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尺寸大小：800mm*700mm*750mm</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材质: 金属</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钢板厚度：2mm以上</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桌面颜色:黄榉色</w:t>
            </w:r>
          </w:p>
          <w:p>
            <w:pPr>
              <w:pStyle w:val="49"/>
              <w:numPr>
                <w:ilvl w:val="0"/>
                <w:numId w:val="9"/>
              </w:numPr>
              <w:shd w:val="clear"/>
              <w:spacing w:line="360" w:lineRule="auto"/>
              <w:ind w:firstLineChars="0"/>
              <w:rPr>
                <w:rFonts w:ascii="宋体" w:hAnsi="宋体" w:cs="宋体"/>
                <w:bCs/>
                <w:color w:val="auto"/>
                <w:sz w:val="24"/>
                <w:highlight w:val="none"/>
              </w:rPr>
            </w:pPr>
            <w:r>
              <w:rPr>
                <w:rFonts w:hint="eastAsia" w:ascii="宋体" w:hAnsi="宋体" w:cs="宋体"/>
                <w:color w:val="auto"/>
                <w:sz w:val="24"/>
                <w:highlight w:val="none"/>
              </w:rPr>
              <w:t>显示器：24寸</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翻转方式：按下前置开关、翻转器启动显示器、键盘、鼠标同时升起与桌面平齐</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处理器：12代I7 12核20线程以上</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显卡：4G高端专业图形显卡以上</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内存：8G高频内存以上</w:t>
            </w:r>
          </w:p>
          <w:p>
            <w:pPr>
              <w:pStyle w:val="49"/>
              <w:numPr>
                <w:ilvl w:val="0"/>
                <w:numId w:val="9"/>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硬盘：高速500G M2固态+500G机械</w:t>
            </w:r>
          </w:p>
          <w:p>
            <w:pPr>
              <w:pStyle w:val="49"/>
              <w:numPr>
                <w:ilvl w:val="0"/>
                <w:numId w:val="9"/>
              </w:numPr>
              <w:shd w:val="clear"/>
              <w:spacing w:line="360" w:lineRule="auto"/>
              <w:ind w:firstLineChars="0"/>
              <w:rPr>
                <w:rFonts w:ascii="宋体" w:hAnsi="宋体" w:cs="宋体"/>
                <w:bCs/>
                <w:color w:val="auto"/>
                <w:sz w:val="24"/>
                <w:highlight w:val="none"/>
              </w:rPr>
            </w:pPr>
            <w:r>
              <w:rPr>
                <w:rFonts w:hint="eastAsia" w:ascii="宋体" w:hAnsi="宋体" w:cs="宋体"/>
                <w:bCs/>
                <w:color w:val="auto"/>
                <w:sz w:val="24"/>
                <w:highlight w:val="none"/>
              </w:rPr>
              <w:t>鼠标：有线USB接口</w:t>
            </w:r>
          </w:p>
          <w:p>
            <w:pPr>
              <w:pStyle w:val="8"/>
              <w:widowControl/>
              <w:numPr>
                <w:ilvl w:val="0"/>
                <w:numId w:val="9"/>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bCs/>
                <w:color w:val="auto"/>
                <w:sz w:val="24"/>
                <w:highlight w:val="none"/>
              </w:rPr>
              <w:t>键盘：有线USB接口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6</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工业级金属激光打标机</w:t>
            </w:r>
          </w:p>
        </w:tc>
        <w:tc>
          <w:tcPr>
            <w:tcW w:w="6569" w:type="dxa"/>
            <w:vAlign w:val="center"/>
          </w:tcPr>
          <w:p>
            <w:pPr>
              <w:pStyle w:val="49"/>
              <w:numPr>
                <w:ilvl w:val="0"/>
                <w:numId w:val="10"/>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尺寸大小：250mm*355mm*535mm</w:t>
            </w:r>
          </w:p>
          <w:p>
            <w:pPr>
              <w:pStyle w:val="49"/>
              <w:numPr>
                <w:ilvl w:val="0"/>
                <w:numId w:val="10"/>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激光功率：20W以上</w:t>
            </w:r>
          </w:p>
          <w:p>
            <w:pPr>
              <w:pStyle w:val="49"/>
              <w:numPr>
                <w:ilvl w:val="0"/>
                <w:numId w:val="10"/>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打标幅面：110mm*110mm</w:t>
            </w:r>
          </w:p>
          <w:p>
            <w:pPr>
              <w:pStyle w:val="8"/>
              <w:widowControl/>
              <w:numPr>
                <w:ilvl w:val="0"/>
                <w:numId w:val="10"/>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打标深度：0.015-0.2mm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7</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打印机</w:t>
            </w:r>
          </w:p>
        </w:tc>
        <w:tc>
          <w:tcPr>
            <w:tcW w:w="6569" w:type="dxa"/>
            <w:vAlign w:val="center"/>
          </w:tcPr>
          <w:p>
            <w:pPr>
              <w:pStyle w:val="49"/>
              <w:numPr>
                <w:ilvl w:val="0"/>
                <w:numId w:val="11"/>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尺寸大小：560mm*540mm*417mm</w:t>
            </w:r>
          </w:p>
          <w:p>
            <w:pPr>
              <w:pStyle w:val="49"/>
              <w:numPr>
                <w:ilvl w:val="0"/>
                <w:numId w:val="11"/>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最大打印幅面:A3+</w:t>
            </w:r>
          </w:p>
          <w:p>
            <w:pPr>
              <w:pStyle w:val="49"/>
              <w:numPr>
                <w:ilvl w:val="0"/>
                <w:numId w:val="11"/>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打印类型: 激光打印（黑白）</w:t>
            </w:r>
          </w:p>
          <w:p>
            <w:pPr>
              <w:pStyle w:val="8"/>
              <w:widowControl/>
              <w:numPr>
                <w:ilvl w:val="0"/>
                <w:numId w:val="11"/>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耗材类型: 鼓粉分离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8</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车刀（株洲、京瓷、狮王或同等性能名牌产品）</w:t>
            </w:r>
          </w:p>
        </w:tc>
        <w:tc>
          <w:tcPr>
            <w:tcW w:w="6569"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MVJNR2525M16、MVJNL2525M16、MWLNR2525M08、MWLNL2525M08</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MGEHR2525-3、MGEHL2525-3、S12M-SCLCR06、S12M-SCLCL06</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S16Q-SCLCR06、S16Q-SCLCL06、SER2525M16、SEL2525M16</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SNR0016Q16、SNL0016Q16、SBHA25-32、D32-16、D32-12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9</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量具精度0.01（哈量、成量、英示或同等性能知名牌产品</w:t>
            </w:r>
          </w:p>
        </w:tc>
        <w:tc>
          <w:tcPr>
            <w:tcW w:w="6569" w:type="dxa"/>
            <w:vAlign w:val="center"/>
          </w:tcPr>
          <w:p>
            <w:pPr>
              <w:pStyle w:val="49"/>
              <w:numPr>
                <w:ilvl w:val="0"/>
                <w:numId w:val="12"/>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外径千分尺（0-25mm、25-50mm、50-75mm）</w:t>
            </w:r>
          </w:p>
          <w:p>
            <w:pPr>
              <w:pStyle w:val="49"/>
              <w:numPr>
                <w:ilvl w:val="0"/>
                <w:numId w:val="12"/>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内测千分尺（25-50mm）</w:t>
            </w:r>
          </w:p>
          <w:p>
            <w:pPr>
              <w:pStyle w:val="49"/>
              <w:numPr>
                <w:ilvl w:val="0"/>
                <w:numId w:val="12"/>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内测百分表（18-35mm）</w:t>
            </w:r>
          </w:p>
          <w:p>
            <w:pPr>
              <w:pStyle w:val="49"/>
              <w:numPr>
                <w:ilvl w:val="0"/>
                <w:numId w:val="12"/>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带表深度卡尺（0-150mm）</w:t>
            </w:r>
          </w:p>
          <w:p>
            <w:pPr>
              <w:pStyle w:val="49"/>
              <w:numPr>
                <w:ilvl w:val="0"/>
                <w:numId w:val="12"/>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游标卡尺（0-150mm）</w:t>
            </w:r>
          </w:p>
          <w:p>
            <w:pPr>
              <w:pStyle w:val="49"/>
              <w:numPr>
                <w:ilvl w:val="0"/>
                <w:numId w:val="12"/>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叶片千分尺（25-50mm）</w:t>
            </w:r>
          </w:p>
          <w:p>
            <w:pPr>
              <w:pStyle w:val="8"/>
              <w:widowControl/>
              <w:numPr>
                <w:ilvl w:val="0"/>
                <w:numId w:val="12"/>
              </w:numPr>
              <w:shd w:val="clear"/>
              <w:tabs>
                <w:tab w:val="left" w:pos="397"/>
                <w:tab w:val="left" w:pos="454"/>
                <w:tab w:val="left" w:pos="720"/>
                <w:tab w:val="left" w:pos="899"/>
              </w:tabs>
              <w:spacing w:afterLines="50" w:line="360" w:lineRule="auto"/>
              <w:jc w:val="left"/>
              <w:rPr>
                <w:rFonts w:ascii="宋体" w:hAnsi="宋体" w:cs="宋体"/>
                <w:color w:val="auto"/>
                <w:sz w:val="24"/>
                <w:highlight w:val="none"/>
              </w:rPr>
            </w:pPr>
            <w:r>
              <w:rPr>
                <w:rFonts w:hint="eastAsia" w:ascii="宋体" w:hAnsi="宋体" w:cs="宋体"/>
                <w:color w:val="auto"/>
                <w:sz w:val="24"/>
                <w:highlight w:val="none"/>
              </w:rPr>
              <w:t>公法线千分尺：（0-25mm、25-50mm、50-75mm）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数显0.001mm量具（三丰、蔡司、玛托或同等性能名牌产品</w:t>
            </w:r>
          </w:p>
        </w:tc>
        <w:tc>
          <w:tcPr>
            <w:tcW w:w="6569" w:type="dxa"/>
            <w:vAlign w:val="center"/>
          </w:tcPr>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数显外径快进千分尺：0-25mm、25-50mm、50-75mm、75-100mm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数显薄片千分尺： 0-25mm、25-50mm、50-75mm、75-100mm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数显盘型千分尺： 0-25mm、25-50mm、50-75mm、75-100mm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数显三爪孔径千分尺：（6-12mm、12-25mm、25-50mm、50-75 mm、75-100mm）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数显壁厚千分尺： 0-25mm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数显螺纹千分尺（测量螺距：1-3</w:t>
            </w:r>
            <w:r>
              <w:rPr>
                <w:rFonts w:ascii="宋体" w:hAnsi="宋体" w:cs="宋体"/>
                <w:color w:val="auto"/>
                <w:sz w:val="24"/>
                <w:highlight w:val="none"/>
              </w:rPr>
              <w:t>mm</w:t>
            </w:r>
            <w:r>
              <w:rPr>
                <w:rFonts w:hint="eastAsia" w:ascii="宋体" w:hAnsi="宋体" w:cs="宋体"/>
                <w:color w:val="auto"/>
                <w:sz w:val="24"/>
                <w:highlight w:val="none"/>
              </w:rPr>
              <w:t>）： 25-50mm、50-75mm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数显内孔千分尺： 5-30mm、25-50mm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数显卡尺： 0-200mm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数显双柱型高度卡尺： 0-300mm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数显深度卡尺： 0-150mm</w:t>
            </w:r>
          </w:p>
          <w:p>
            <w:pPr>
              <w:pStyle w:val="49"/>
              <w:numPr>
                <w:ilvl w:val="0"/>
                <w:numId w:val="13"/>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数显指示表： 0-50.8mm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11</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测高仪（三丰、蔡司、玛托或同等性能名牌产品</w:t>
            </w:r>
          </w:p>
        </w:tc>
        <w:tc>
          <w:tcPr>
            <w:tcW w:w="6569" w:type="dxa"/>
            <w:vAlign w:val="center"/>
          </w:tcPr>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测量范围: 0 - 977mm</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滑动行程: 600mm</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分辨力(可切换): 0.0001 / 0.001 / 0.01 / 0.1mm</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20ºC 时精度*1: (1.1+0.6L/600)μm</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L 为最大测量长度(mm)</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重复精度(2σ)*1: 平面: 0.4μm，孔: 0.9μm</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垂直度*2 :5μm (补正后)</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直线度*2 : 4μm (机械直线)</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驱动方式: 手动/ 电动 (5 - 40mm/s, 7 级)</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测力: 1N</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平衡方式: 配重 (自动恒压装置)</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浮动方式: 带有内置空气压缩机的全/ 半浮动</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显示: 5.7 英寸彩色TFT 液晶显示</w:t>
            </w:r>
          </w:p>
          <w:p>
            <w:pPr>
              <w:pStyle w:val="49"/>
              <w:numPr>
                <w:ilvl w:val="0"/>
                <w:numId w:val="14"/>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平台：济南青大理石1000*750*150，平行度3μm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12</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便携式表面粗糙度测量仪（三丰、蔡司、玛托或同等性能名牌产品</w:t>
            </w:r>
          </w:p>
        </w:tc>
        <w:tc>
          <w:tcPr>
            <w:tcW w:w="6569" w:type="dxa"/>
            <w:vAlign w:val="center"/>
          </w:tcPr>
          <w:p>
            <w:pPr>
              <w:pStyle w:val="49"/>
              <w:numPr>
                <w:ilvl w:val="0"/>
                <w:numId w:val="1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测量范围X轴：16.0 mm</w:t>
            </w:r>
          </w:p>
          <w:p>
            <w:pPr>
              <w:pStyle w:val="49"/>
              <w:numPr>
                <w:ilvl w:val="0"/>
                <w:numId w:val="1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检出器范围：360μm(-200μm～+160μm)</w:t>
            </w:r>
          </w:p>
          <w:p>
            <w:pPr>
              <w:pStyle w:val="49"/>
              <w:numPr>
                <w:ilvl w:val="0"/>
                <w:numId w:val="1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检出器范围/分辨力：360μm / 0.02μm</w:t>
            </w:r>
          </w:p>
          <w:p>
            <w:pPr>
              <w:pStyle w:val="49"/>
              <w:numPr>
                <w:ilvl w:val="0"/>
                <w:numId w:val="15"/>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评价轮廓：原始轮廓、粗糙度曲线、DF曲线、粗糙度motif曲线</w:t>
            </w:r>
          </w:p>
          <w:p>
            <w:pPr>
              <w:pStyle w:val="49"/>
              <w:numPr>
                <w:ilvl w:val="0"/>
                <w:numId w:val="15"/>
              </w:numPr>
              <w:shd w:val="clear"/>
              <w:spacing w:line="360" w:lineRule="auto"/>
              <w:ind w:firstLineChars="0"/>
              <w:rPr>
                <w:rFonts w:ascii="宋体" w:hAnsi="宋体" w:cs="宋体"/>
                <w:color w:val="auto"/>
                <w:kern w:val="0"/>
                <w:sz w:val="24"/>
                <w:highlight w:val="none"/>
              </w:rPr>
            </w:pPr>
            <w:r>
              <w:rPr>
                <w:rFonts w:hint="eastAsia" w:ascii="宋体" w:hAnsi="宋体" w:cs="宋体"/>
                <w:color w:val="auto"/>
                <w:sz w:val="24"/>
                <w:highlight w:val="none"/>
              </w:rPr>
              <w:t>工作台：尺寸 (W×D×H): 400×250×578mm、垂直移动范围: 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13</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快速孔径千分尺</w:t>
            </w:r>
            <w:r>
              <w:rPr>
                <w:rFonts w:hint="eastAsia" w:ascii="宋体" w:hAnsi="宋体" w:cs="宋体"/>
                <w:bCs/>
                <w:color w:val="auto"/>
                <w:sz w:val="24"/>
                <w:highlight w:val="none"/>
              </w:rPr>
              <w:t>（三丰、蔡司、玛托或同等性能名牌产品</w:t>
            </w:r>
          </w:p>
        </w:tc>
        <w:tc>
          <w:tcPr>
            <w:tcW w:w="6569" w:type="dxa"/>
            <w:vAlign w:val="center"/>
          </w:tcPr>
          <w:p>
            <w:pPr>
              <w:pStyle w:val="49"/>
              <w:numPr>
                <w:ilvl w:val="0"/>
                <w:numId w:val="1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分辨率:0.001mm</w:t>
            </w:r>
          </w:p>
          <w:p>
            <w:pPr>
              <w:pStyle w:val="49"/>
              <w:numPr>
                <w:ilvl w:val="0"/>
                <w:numId w:val="1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显示屏: LCD</w:t>
            </w:r>
          </w:p>
          <w:p>
            <w:pPr>
              <w:pStyle w:val="49"/>
              <w:numPr>
                <w:ilvl w:val="0"/>
                <w:numId w:val="1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反应速度:无限制</w:t>
            </w:r>
          </w:p>
          <w:p>
            <w:pPr>
              <w:pStyle w:val="49"/>
              <w:numPr>
                <w:ilvl w:val="0"/>
                <w:numId w:val="1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 xml:space="preserve">电池: SR44 </w:t>
            </w:r>
          </w:p>
          <w:p>
            <w:pPr>
              <w:pStyle w:val="49"/>
              <w:numPr>
                <w:ilvl w:val="0"/>
                <w:numId w:val="16"/>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测量范围：50-63mm、62-75mm、75-88mm、87-100mm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14</w:t>
            </w:r>
          </w:p>
        </w:tc>
        <w:tc>
          <w:tcPr>
            <w:tcW w:w="1476" w:type="dxa"/>
            <w:vAlign w:val="center"/>
          </w:tcPr>
          <w:p>
            <w:pPr>
              <w:shd w:val="clear"/>
              <w:snapToGrid w:val="0"/>
              <w:spacing w:before="156" w:after="156"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液压刀柄(含拉丁)（雄克(Schunk)、山高、山特维克或同等性能名牌产品）</w:t>
            </w:r>
          </w:p>
        </w:tc>
        <w:tc>
          <w:tcPr>
            <w:tcW w:w="6569" w:type="dxa"/>
            <w:vAlign w:val="center"/>
          </w:tcPr>
          <w:p>
            <w:pPr>
              <w:pStyle w:val="49"/>
              <w:numPr>
                <w:ilvl w:val="0"/>
                <w:numId w:val="17"/>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0206434  SDF-EC BT40 Ø 12 L1=58：20把</w:t>
            </w:r>
          </w:p>
          <w:p>
            <w:pPr>
              <w:pStyle w:val="49"/>
              <w:numPr>
                <w:ilvl w:val="0"/>
                <w:numId w:val="17"/>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204442  TENDO KS JIS-BT40：10把</w:t>
            </w:r>
          </w:p>
          <w:p>
            <w:pPr>
              <w:pStyle w:val="49"/>
              <w:numPr>
                <w:ilvl w:val="0"/>
                <w:numId w:val="17"/>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0217911  GZB-S 12 Ø4 PK：8个</w:t>
            </w:r>
          </w:p>
          <w:p>
            <w:pPr>
              <w:pStyle w:val="49"/>
              <w:numPr>
                <w:ilvl w:val="0"/>
                <w:numId w:val="17"/>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0217913  GZB-S 12 Ø6 PK：8个</w:t>
            </w:r>
          </w:p>
          <w:p>
            <w:pPr>
              <w:pStyle w:val="49"/>
              <w:numPr>
                <w:ilvl w:val="0"/>
                <w:numId w:val="17"/>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0217915  GZB-S 12 Ø8 PK：8个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15</w:t>
            </w:r>
          </w:p>
        </w:tc>
        <w:tc>
          <w:tcPr>
            <w:tcW w:w="1476" w:type="dxa"/>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同轴度测量平台</w:t>
            </w:r>
            <w:r>
              <w:rPr>
                <w:rFonts w:hint="eastAsia" w:ascii="宋体" w:hAnsi="宋体" w:cs="宋体"/>
                <w:bCs/>
                <w:color w:val="auto"/>
                <w:sz w:val="24"/>
                <w:highlight w:val="none"/>
              </w:rPr>
              <w:t>（狮王、卡德福特、京瓷、或同等性能名牌产品</w:t>
            </w:r>
          </w:p>
        </w:tc>
        <w:tc>
          <w:tcPr>
            <w:tcW w:w="6569" w:type="dxa"/>
            <w:vAlign w:val="center"/>
          </w:tcPr>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花钢岩平板：2块</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同轴度测量仪：2个</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偏摆仪：2个</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H-KGMR-2525K-3-T20：10把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H-KGMR-2525K-3-T25：10把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H-KGML-2525K-3-T20：10把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H-KFMR25-30/44-3T15：10把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H-KFMR25-42/60-3T15：10把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H-KFMR25-58/80-3T15：10把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H-KFMR25-78/110-3T15：10把</w:t>
            </w:r>
          </w:p>
          <w:p>
            <w:pPr>
              <w:pStyle w:val="49"/>
              <w:numPr>
                <w:ilvl w:val="0"/>
                <w:numId w:val="18"/>
              </w:numPr>
              <w:shd w:val="clea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刀具车：4台</w:t>
            </w:r>
          </w:p>
        </w:tc>
      </w:tr>
    </w:tbl>
    <w:p>
      <w:pPr>
        <w:shd w:val="clear"/>
        <w:spacing w:line="360" w:lineRule="auto"/>
        <w:rPr>
          <w:rFonts w:asciiTheme="minorEastAsia" w:hAnsiTheme="minorEastAsia" w:eastAsiaTheme="minorEastAsia"/>
          <w:b/>
          <w:color w:val="auto"/>
          <w:sz w:val="24"/>
          <w:highlight w:val="none"/>
        </w:rPr>
      </w:pPr>
    </w:p>
    <w:p>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tbl>
      <w:tblPr>
        <w:tblStyle w:val="2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00" w:lineRule="exact"/>
              <w:jc w:val="center"/>
              <w:rPr>
                <w:color w:val="auto"/>
                <w:sz w:val="24"/>
                <w:highlight w:val="none"/>
              </w:rPr>
            </w:pPr>
            <w:r>
              <w:rPr>
                <w:rFonts w:hint="eastAsia"/>
                <w:color w:val="auto"/>
                <w:sz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14"/>
              <w:shd w:val="clear"/>
              <w:snapToGrid w:val="0"/>
              <w:spacing w:before="120" w:after="120" w:line="360" w:lineRule="auto"/>
              <w:outlineLvl w:val="0"/>
              <w:rPr>
                <w:rFonts w:eastAsia="仿宋_GB2312"/>
                <w:color w:val="auto"/>
                <w:sz w:val="24"/>
                <w:highlight w:val="none"/>
              </w:rPr>
            </w:pPr>
            <w:r>
              <w:rPr>
                <w:rFonts w:hint="eastAsia" w:ascii="Times New Roman" w:hAnsi="Times New Roman"/>
                <w:color w:val="auto"/>
                <w:sz w:val="24"/>
                <w:highlight w:val="none"/>
              </w:rPr>
              <w:t>合同签订后，甲方向乙方支付50%的合同款项作为预付款；货到乙方安装调试完成，经台州技师学院该项目验收小组组织验收，验收合格后，在乙方票证齐全，且符合甲方付款流程的前提下，甲方一次性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00" w:lineRule="exact"/>
              <w:jc w:val="center"/>
              <w:rPr>
                <w:color w:val="auto"/>
                <w:sz w:val="24"/>
                <w:highlight w:val="none"/>
              </w:rPr>
            </w:pPr>
            <w:r>
              <w:rPr>
                <w:rFonts w:hAnsi="宋体"/>
                <w:color w:val="auto"/>
                <w:sz w:val="24"/>
                <w:highlight w:val="none"/>
              </w:rPr>
              <w:t>质保期</w:t>
            </w:r>
            <w:r>
              <w:rPr>
                <w:rFonts w:hint="eastAsia" w:hAnsi="宋体"/>
                <w:color w:val="auto"/>
                <w:sz w:val="24"/>
                <w:highlight w:val="none"/>
              </w:rPr>
              <w:t>及履约</w:t>
            </w:r>
            <w:r>
              <w:rPr>
                <w:rFonts w:hAnsi="宋体"/>
                <w:color w:val="auto"/>
                <w:sz w:val="24"/>
                <w:highlight w:val="none"/>
              </w:rPr>
              <w:t>保</w:t>
            </w:r>
            <w:r>
              <w:rPr>
                <w:rFonts w:hint="eastAsia" w:hAnsi="宋体"/>
                <w:color w:val="auto"/>
                <w:sz w:val="24"/>
                <w:highlight w:val="none"/>
              </w:rPr>
              <w:t>证</w:t>
            </w:r>
            <w:r>
              <w:rPr>
                <w:rFonts w:hAnsi="宋体"/>
                <w:color w:val="auto"/>
                <w:sz w:val="24"/>
                <w:highlight w:val="none"/>
              </w:rPr>
              <w:t>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质保期：</w:t>
            </w:r>
            <w:r>
              <w:rPr>
                <w:rFonts w:hint="eastAsia" w:ascii="Times New Roman" w:hAnsi="Times New Roman"/>
                <w:color w:val="auto"/>
                <w:sz w:val="24"/>
                <w:highlight w:val="none"/>
                <w:u w:val="single"/>
              </w:rPr>
              <w:t>2</w:t>
            </w:r>
            <w:r>
              <w:rPr>
                <w:rFonts w:ascii="Times New Roman" w:hAnsi="Times New Roman"/>
                <w:color w:val="auto"/>
                <w:sz w:val="24"/>
                <w:highlight w:val="none"/>
              </w:rPr>
              <w:t>年；</w:t>
            </w:r>
          </w:p>
          <w:p>
            <w:pPr>
              <w:pStyle w:val="14"/>
              <w:shd w:val="clear"/>
              <w:snapToGrid w:val="0"/>
              <w:spacing w:before="120" w:after="120" w:line="360" w:lineRule="auto"/>
              <w:outlineLvl w:val="0"/>
              <w:rPr>
                <w:rFonts w:eastAsia="仿宋_GB2312"/>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合同签订前，中标人应先缴纳合同总金额</w:t>
            </w:r>
            <w:r>
              <w:rPr>
                <w:rFonts w:hint="eastAsia" w:ascii="Times New Roman" w:hAnsi="Times New Roman"/>
                <w:color w:val="auto"/>
                <w:sz w:val="24"/>
                <w:highlight w:val="none"/>
              </w:rPr>
              <w:t>1</w:t>
            </w:r>
            <w:r>
              <w:rPr>
                <w:rFonts w:ascii="Times New Roman" w:hAnsi="Times New Roman"/>
                <w:color w:val="auto"/>
                <w:sz w:val="24"/>
                <w:highlight w:val="none"/>
              </w:rPr>
              <w:t>%</w:t>
            </w:r>
            <w:r>
              <w:rPr>
                <w:rFonts w:hint="eastAsia" w:ascii="Times New Roman" w:hAnsi="Times New Roman"/>
                <w:color w:val="auto"/>
                <w:sz w:val="24"/>
                <w:highlight w:val="none"/>
              </w:rPr>
              <w:t>为</w:t>
            </w:r>
            <w:r>
              <w:rPr>
                <w:rFonts w:ascii="Times New Roman" w:hAnsi="Times New Roman"/>
                <w:color w:val="auto"/>
                <w:sz w:val="24"/>
                <w:highlight w:val="none"/>
              </w:rPr>
              <w:t>履约保证金，</w:t>
            </w:r>
            <w:r>
              <w:rPr>
                <w:rFonts w:hint="eastAsia" w:ascii="Times New Roman" w:hAnsi="Times New Roman"/>
                <w:color w:val="auto"/>
                <w:sz w:val="24"/>
                <w:highlight w:val="none"/>
              </w:rPr>
              <w:t>项目</w:t>
            </w:r>
            <w:r>
              <w:rPr>
                <w:rFonts w:ascii="Times New Roman" w:hAnsi="Times New Roman"/>
                <w:color w:val="auto"/>
                <w:sz w:val="24"/>
                <w:highlight w:val="none"/>
              </w:rPr>
              <w:t>验收</w:t>
            </w:r>
            <w:r>
              <w:rPr>
                <w:rFonts w:hint="eastAsia" w:ascii="Times New Roman" w:hAnsi="Times New Roman"/>
                <w:color w:val="auto"/>
                <w:sz w:val="24"/>
                <w:highlight w:val="none"/>
              </w:rPr>
              <w:t>合格</w:t>
            </w:r>
            <w:r>
              <w:rPr>
                <w:rFonts w:ascii="Times New Roman" w:hAnsi="Times New Roman"/>
                <w:color w:val="auto"/>
                <w:sz w:val="24"/>
                <w:highlight w:val="none"/>
              </w:rPr>
              <w:t>后，该款项无息返还。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00" w:lineRule="exact"/>
              <w:jc w:val="center"/>
              <w:rPr>
                <w:rFonts w:hAnsi="宋体"/>
                <w:color w:val="auto"/>
                <w:sz w:val="24"/>
                <w:highlight w:val="none"/>
              </w:rPr>
            </w:pPr>
            <w:r>
              <w:rPr>
                <w:rFonts w:hint="eastAsia"/>
                <w:color w:val="auto"/>
                <w:sz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合同生效后，仪器制造商（或代理商）对安装仪器的实验室工作条件应提出具体要求，并在安装前予以确认。</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提供的产品须为原装正品，相关的配套附件质量优良，数量齐全，并在标书中注明可选配件的价格。</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仪器到达用户指定交货地点后，根据用户的时间安排，仪器制造商（或代理商）在接到用户通知后</w:t>
            </w:r>
            <w:r>
              <w:rPr>
                <w:rFonts w:hint="eastAsia" w:ascii="Times New Roman" w:hAnsi="Times New Roman"/>
                <w:color w:val="auto"/>
                <w:sz w:val="24"/>
                <w:highlight w:val="none"/>
              </w:rPr>
              <w:t>3</w:t>
            </w:r>
            <w:r>
              <w:rPr>
                <w:rFonts w:ascii="Times New Roman" w:hAnsi="Times New Roman"/>
                <w:color w:val="auto"/>
                <w:sz w:val="24"/>
                <w:highlight w:val="none"/>
              </w:rPr>
              <w:t>0天内进行安装调试，直至通过验收。</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仪器安装调试合格后，仪器制造商（或代理商）负责对用户技术人员（至少2人）进行免费现场培训，培训内容包括仪器的性能、原理、操作、保养和维护等，培训日程视实际情况另定。</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质保期过后，仪器制造商（或代理商）对仪器提供终身维修服务，能提供广泛、即时、优惠的技术服务，并提供质量上乘、价格合理的各种配件。</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（6）</w:t>
            </w:r>
            <w:r>
              <w:rPr>
                <w:rFonts w:ascii="Times New Roman" w:hAnsi="Times New Roman"/>
                <w:color w:val="auto"/>
                <w:sz w:val="24"/>
                <w:highlight w:val="none"/>
              </w:rPr>
              <w:t>保证供应仪器质保期后</w:t>
            </w:r>
            <w:r>
              <w:rPr>
                <w:rFonts w:hint="default" w:ascii="Times New Roman" w:hAnsi="Times New Roman"/>
                <w:color w:val="auto"/>
                <w:sz w:val="24"/>
                <w:highlight w:val="none"/>
              </w:rPr>
              <w:t>2</w:t>
            </w:r>
            <w:r>
              <w:rPr>
                <w:rFonts w:ascii="Times New Roman" w:hAnsi="Times New Roman"/>
                <w:color w:val="auto"/>
                <w:sz w:val="24"/>
                <w:highlight w:val="none"/>
              </w:rPr>
              <w:t>年内所需的备品、备件；须给出详细清单（品名、货号、生产厂家、数量、价格等）。</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pPr>
              <w:pStyle w:val="14"/>
              <w:shd w:val="clear"/>
              <w:snapToGrid w:val="0"/>
              <w:spacing w:before="120" w:after="120" w:line="360" w:lineRule="auto"/>
              <w:outlineLvl w:val="0"/>
              <w:rPr>
                <w:rFonts w:ascii="Times New Roman" w:hAnsi="Times New Roman"/>
                <w:color w:val="auto"/>
                <w:sz w:val="24"/>
                <w:highlight w:val="none"/>
              </w:rPr>
            </w:pPr>
            <w:r>
              <w:rPr>
                <w:rFonts w:hint="eastAsia" w:ascii="Times New Roman" w:hAnsi="Times New Roman"/>
                <w:color w:val="auto"/>
                <w:sz w:val="24"/>
                <w:highlight w:val="none"/>
              </w:rPr>
              <w:t>（8）</w:t>
            </w:r>
            <w:r>
              <w:rPr>
                <w:rFonts w:ascii="Times New Roman" w:hAnsi="Times New Roman"/>
                <w:color w:val="auto"/>
                <w:sz w:val="24"/>
                <w:highlight w:val="none"/>
              </w:rPr>
              <w:t>仪器制造商（或代理商）终身免费提供应用咨询及技术帮助，</w:t>
            </w:r>
            <w:r>
              <w:rPr>
                <w:rFonts w:hint="eastAsia" w:ascii="Times New Roman" w:hAnsi="Times New Roman"/>
                <w:color w:val="auto"/>
                <w:sz w:val="24"/>
                <w:highlight w:val="none"/>
              </w:rPr>
              <w:t>质保期</w:t>
            </w:r>
            <w:r>
              <w:rPr>
                <w:rFonts w:ascii="Times New Roman" w:hAnsi="Times New Roman"/>
                <w:color w:val="auto"/>
                <w:sz w:val="24"/>
                <w:highlight w:val="none"/>
              </w:rPr>
              <w:t>内，易损件和外购件根据原厂家质保期和国家质保标准保修，属人为因素酌情收取材料费。质保期外实行有偿服务。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00" w:lineRule="exact"/>
              <w:jc w:val="center"/>
              <w:rPr>
                <w:color w:val="auto"/>
                <w:sz w:val="24"/>
                <w:highlight w:val="none"/>
              </w:rPr>
            </w:pPr>
            <w:r>
              <w:rPr>
                <w:color w:val="auto"/>
                <w:sz w:val="24"/>
                <w:highlight w:val="none"/>
              </w:rPr>
              <w:t>交货时间</w:t>
            </w:r>
          </w:p>
          <w:p>
            <w:pPr>
              <w:shd w:val="clear"/>
              <w:snapToGrid w:val="0"/>
              <w:spacing w:line="300" w:lineRule="exact"/>
              <w:jc w:val="center"/>
              <w:rPr>
                <w:color w:val="auto"/>
                <w:sz w:val="24"/>
                <w:highlight w:val="none"/>
              </w:rPr>
            </w:pPr>
            <w:r>
              <w:rPr>
                <w:color w:val="auto"/>
                <w:sz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pPr>
              <w:pStyle w:val="14"/>
              <w:shd w:val="clear"/>
              <w:snapToGrid w:val="0"/>
              <w:spacing w:before="120" w:after="120" w:line="360" w:lineRule="auto"/>
              <w:outlineLvl w:val="0"/>
              <w:rPr>
                <w:rFonts w:ascii="Times New Roman" w:hAnsi="Times New Roman"/>
                <w:color w:val="auto"/>
                <w:sz w:val="24"/>
                <w:highlight w:val="none"/>
              </w:rPr>
            </w:pPr>
            <w:r>
              <w:rPr>
                <w:rFonts w:ascii="Times New Roman" w:hAnsi="Times New Roman"/>
                <w:color w:val="auto"/>
                <w:sz w:val="24"/>
                <w:highlight w:val="none"/>
              </w:rPr>
              <w:t>时间：</w:t>
            </w:r>
            <w:r>
              <w:rPr>
                <w:rFonts w:hint="eastAsia" w:ascii="Times New Roman" w:hAnsi="Times New Roman"/>
                <w:color w:val="auto"/>
                <w:sz w:val="24"/>
                <w:highlight w:val="none"/>
              </w:rPr>
              <w:t>在实训室具备交货条件后，确保2023年6 月 15日之前交货。</w:t>
            </w:r>
          </w:p>
          <w:p>
            <w:pPr>
              <w:pStyle w:val="14"/>
              <w:shd w:val="clear"/>
              <w:snapToGrid w:val="0"/>
              <w:spacing w:before="120" w:after="120" w:line="360" w:lineRule="auto"/>
              <w:outlineLvl w:val="0"/>
              <w:rPr>
                <w:rFonts w:eastAsia="仿宋_GB2312"/>
                <w:color w:val="auto"/>
                <w:sz w:val="24"/>
                <w:highlight w:val="none"/>
              </w:rPr>
            </w:pPr>
            <w:r>
              <w:rPr>
                <w:rFonts w:ascii="Times New Roman" w:hAnsi="Times New Roman"/>
                <w:color w:val="auto"/>
                <w:sz w:val="24"/>
                <w:highlight w:val="none"/>
              </w:rPr>
              <w:t>地点：</w:t>
            </w:r>
            <w:r>
              <w:rPr>
                <w:rFonts w:hint="eastAsia" w:hAnsi="宋体" w:cs="宋体"/>
                <w:color w:val="auto"/>
                <w:kern w:val="0"/>
                <w:sz w:val="24"/>
                <w:highlight w:val="none"/>
              </w:rPr>
              <w:t>台州技师学院</w:t>
            </w:r>
          </w:p>
        </w:tc>
      </w:tr>
    </w:tbl>
    <w:p>
      <w:pPr>
        <w:shd w:val="clear"/>
        <w:rPr>
          <w:rFonts w:ascii="宋体" w:hAnsi="宋体"/>
          <w:color w:val="auto"/>
          <w:kern w:val="0"/>
          <w:sz w:val="24"/>
          <w:highlight w:val="none"/>
        </w:rPr>
      </w:pPr>
      <w:r>
        <w:rPr>
          <w:rFonts w:hint="eastAsia" w:ascii="宋体" w:hAnsi="宋体"/>
          <w:color w:val="auto"/>
          <w:kern w:val="0"/>
          <w:sz w:val="24"/>
          <w:highlight w:val="none"/>
        </w:rPr>
        <w:br w:type="page"/>
      </w:r>
    </w:p>
    <w:bookmarkEnd w:id="75"/>
    <w:bookmarkEnd w:id="76"/>
    <w:bookmarkEnd w:id="77"/>
    <w:bookmarkEnd w:id="78"/>
    <w:bookmarkEnd w:id="79"/>
    <w:p>
      <w:pPr>
        <w:numPr>
          <w:ilvl w:val="0"/>
          <w:numId w:val="4"/>
        </w:numPr>
        <w:shd w:val="clear"/>
        <w:spacing w:line="360" w:lineRule="auto"/>
        <w:jc w:val="center"/>
        <w:outlineLvl w:val="0"/>
        <w:rPr>
          <w:rFonts w:ascii="黑体" w:hAnsi="黑体" w:eastAsia="黑体"/>
          <w:b/>
          <w:color w:val="auto"/>
          <w:sz w:val="44"/>
          <w:szCs w:val="44"/>
          <w:highlight w:val="none"/>
        </w:rPr>
      </w:pPr>
      <w:bookmarkStart w:id="80" w:name="_Toc958534192"/>
      <w:bookmarkStart w:id="81" w:name="_Toc24468"/>
      <w:bookmarkStart w:id="82" w:name="_Toc30339"/>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0"/>
    </w:p>
    <w:p>
      <w:pPr>
        <w:bidi w:val="0"/>
        <w:spacing w:line="360" w:lineRule="auto"/>
        <w:rPr>
          <w:rFonts w:hint="eastAsia" w:ascii="宋体" w:hAnsi="宋体" w:eastAsia="宋体" w:cs="宋体"/>
          <w:sz w:val="24"/>
          <w:szCs w:val="24"/>
        </w:rPr>
      </w:pPr>
      <w:bookmarkStart w:id="83" w:name="_Toc1809328797"/>
      <w:r>
        <w:rPr>
          <w:rFonts w:hint="eastAsia" w:ascii="宋体" w:hAnsi="宋体" w:eastAsia="宋体" w:cs="宋体"/>
          <w:b/>
          <w:bCs/>
          <w:sz w:val="24"/>
          <w:szCs w:val="24"/>
        </w:rPr>
        <w:t>项目名称：</w:t>
      </w:r>
      <w:bookmarkEnd w:id="83"/>
      <w:r>
        <w:rPr>
          <w:rFonts w:hint="eastAsia" w:ascii="宋体" w:hAnsi="宋体" w:eastAsia="宋体" w:cs="宋体"/>
          <w:sz w:val="24"/>
          <w:szCs w:val="24"/>
        </w:rPr>
        <w:t xml:space="preserve">台州技师学院数控车实训室采购项目                                      </w:t>
      </w:r>
    </w:p>
    <w:p>
      <w:pPr>
        <w:bidi w:val="0"/>
        <w:spacing w:line="360" w:lineRule="auto"/>
        <w:rPr>
          <w:rFonts w:hint="eastAsia" w:ascii="宋体" w:hAnsi="宋体" w:eastAsia="宋体" w:cs="宋体"/>
          <w:sz w:val="24"/>
          <w:szCs w:val="24"/>
        </w:rPr>
      </w:pPr>
      <w:bookmarkStart w:id="84" w:name="_Toc1020649659"/>
      <w:r>
        <w:rPr>
          <w:rFonts w:hint="eastAsia" w:ascii="宋体" w:hAnsi="宋体" w:eastAsia="宋体" w:cs="宋体"/>
          <w:b/>
          <w:bCs/>
          <w:sz w:val="24"/>
          <w:szCs w:val="24"/>
        </w:rPr>
        <w:t>项目编号：</w:t>
      </w:r>
      <w:bookmarkEnd w:id="84"/>
      <w:r>
        <w:rPr>
          <w:rFonts w:hint="eastAsia" w:ascii="宋体" w:hAnsi="宋体" w:eastAsia="宋体" w:cs="宋体"/>
          <w:sz w:val="24"/>
          <w:szCs w:val="24"/>
        </w:rPr>
        <w:t>ZJWS2022-JJ215</w:t>
      </w:r>
    </w:p>
    <w:p>
      <w:pPr>
        <w:bidi w:val="0"/>
        <w:spacing w:line="360" w:lineRule="auto"/>
        <w:rPr>
          <w:rFonts w:hint="eastAsia" w:ascii="宋体" w:hAnsi="宋体" w:eastAsia="宋体" w:cs="宋体"/>
          <w:sz w:val="24"/>
          <w:szCs w:val="24"/>
        </w:rPr>
      </w:pPr>
      <w:bookmarkStart w:id="85" w:name="_Toc2106930224"/>
      <w:r>
        <w:rPr>
          <w:rFonts w:hint="eastAsia" w:ascii="宋体" w:hAnsi="宋体" w:eastAsia="宋体" w:cs="宋体"/>
          <w:b/>
          <w:bCs/>
          <w:sz w:val="24"/>
          <w:szCs w:val="24"/>
        </w:rPr>
        <w:t>甲方：</w:t>
      </w:r>
      <w:r>
        <w:rPr>
          <w:rFonts w:hint="eastAsia" w:ascii="宋体" w:hAnsi="宋体" w:eastAsia="宋体" w:cs="宋体"/>
          <w:b w:val="0"/>
          <w:bCs w:val="0"/>
          <w:sz w:val="24"/>
          <w:szCs w:val="24"/>
        </w:rPr>
        <w:t>（采</w:t>
      </w:r>
      <w:r>
        <w:rPr>
          <w:rFonts w:hint="eastAsia" w:ascii="宋体" w:hAnsi="宋体" w:eastAsia="宋体" w:cs="宋体"/>
          <w:sz w:val="24"/>
          <w:szCs w:val="24"/>
        </w:rPr>
        <w:t>购单位）</w:t>
      </w:r>
      <w:bookmarkEnd w:id="85"/>
      <w:r>
        <w:rPr>
          <w:rFonts w:hint="eastAsia" w:ascii="宋体" w:hAnsi="宋体" w:eastAsia="宋体" w:cs="宋体"/>
          <w:sz w:val="24"/>
          <w:szCs w:val="24"/>
        </w:rPr>
        <w:t xml:space="preserve">台州技师学院              </w:t>
      </w:r>
    </w:p>
    <w:p>
      <w:pPr>
        <w:bidi w:val="0"/>
        <w:spacing w:line="360" w:lineRule="auto"/>
        <w:rPr>
          <w:rFonts w:hint="eastAsia" w:ascii="宋体" w:hAnsi="宋体" w:eastAsia="宋体" w:cs="宋体"/>
          <w:sz w:val="24"/>
          <w:szCs w:val="24"/>
        </w:rPr>
      </w:pPr>
      <w:bookmarkStart w:id="86" w:name="_Toc1318419385"/>
      <w:r>
        <w:rPr>
          <w:rFonts w:hint="eastAsia" w:ascii="宋体" w:hAnsi="宋体" w:eastAsia="宋体" w:cs="宋体"/>
          <w:b/>
          <w:bCs/>
          <w:sz w:val="24"/>
          <w:szCs w:val="24"/>
        </w:rPr>
        <w:t>所在地：</w:t>
      </w:r>
      <w:r>
        <w:rPr>
          <w:rFonts w:hint="eastAsia" w:ascii="宋体" w:hAnsi="宋体" w:eastAsia="宋体" w:cs="宋体"/>
          <w:sz w:val="24"/>
          <w:szCs w:val="24"/>
        </w:rPr>
        <w:t>浙江台州</w:t>
      </w:r>
      <w:bookmarkEnd w:id="86"/>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bookmarkStart w:id="87" w:name="_Toc938333949"/>
      <w:r>
        <w:rPr>
          <w:rFonts w:hint="eastAsia" w:ascii="宋体" w:hAnsi="宋体" w:eastAsia="宋体" w:cs="宋体"/>
          <w:b/>
          <w:bCs/>
          <w:sz w:val="24"/>
          <w:szCs w:val="24"/>
        </w:rPr>
        <w:t>乙方：</w:t>
      </w:r>
      <w:r>
        <w:rPr>
          <w:rFonts w:hint="eastAsia" w:ascii="宋体" w:hAnsi="宋体" w:eastAsia="宋体" w:cs="宋体"/>
          <w:sz w:val="24"/>
          <w:szCs w:val="24"/>
        </w:rPr>
        <w:t>（中标供应商）</w:t>
      </w:r>
      <w:bookmarkEnd w:id="87"/>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bookmarkStart w:id="88" w:name="_Toc1606260922"/>
      <w:r>
        <w:rPr>
          <w:rFonts w:hint="eastAsia" w:ascii="宋体" w:hAnsi="宋体" w:eastAsia="宋体" w:cs="宋体"/>
          <w:b/>
          <w:bCs/>
          <w:sz w:val="24"/>
          <w:szCs w:val="24"/>
        </w:rPr>
        <w:t>所在地：</w:t>
      </w:r>
      <w:bookmarkEnd w:id="88"/>
      <w:r>
        <w:rPr>
          <w:rFonts w:hint="eastAsia" w:ascii="宋体" w:hAnsi="宋体" w:eastAsia="宋体" w:cs="宋体"/>
          <w:sz w:val="24"/>
          <w:szCs w:val="24"/>
        </w:rPr>
        <w:t xml:space="preserve"> </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甲、乙双方根据</w:t>
      </w:r>
      <w:r>
        <w:rPr>
          <w:rFonts w:ascii="宋体" w:hAnsi="宋体" w:cs="宋体"/>
          <w:color w:val="auto"/>
          <w:kern w:val="0"/>
          <w:sz w:val="24"/>
          <w:highlight w:val="none"/>
        </w:rPr>
        <w:t>台州技师学院</w:t>
      </w:r>
      <w:r>
        <w:rPr>
          <w:rFonts w:hint="eastAsia" w:ascii="宋体" w:hAnsi="宋体" w:cs="宋体"/>
          <w:color w:val="auto"/>
          <w:kern w:val="0"/>
          <w:sz w:val="24"/>
          <w:highlight w:val="none"/>
        </w:rPr>
        <w:t>关于</w:t>
      </w:r>
      <w:r>
        <w:rPr>
          <w:rFonts w:hint="eastAsia" w:ascii="宋体" w:hAnsi="宋体" w:eastAsia="宋体" w:cs="宋体"/>
          <w:sz w:val="24"/>
          <w:szCs w:val="24"/>
        </w:rPr>
        <w:t>台州技师学院数控车实训室采购项目</w:t>
      </w:r>
      <w:r>
        <w:rPr>
          <w:rFonts w:hint="eastAsia" w:ascii="宋体" w:hAnsi="宋体" w:cs="宋体"/>
          <w:color w:val="auto"/>
          <w:kern w:val="0"/>
          <w:sz w:val="24"/>
          <w:highlight w:val="none"/>
        </w:rPr>
        <w:t>公开招标的结果，签署本合同。</w:t>
      </w:r>
    </w:p>
    <w:p>
      <w:pPr>
        <w:shd w:val="clear"/>
        <w:spacing w:line="360" w:lineRule="auto"/>
        <w:ind w:firstLine="482" w:firstLineChars="200"/>
        <w:outlineLvl w:val="1"/>
        <w:rPr>
          <w:rFonts w:ascii="宋体" w:hAnsi="宋体" w:cs="宋体"/>
          <w:color w:val="auto"/>
          <w:kern w:val="0"/>
          <w:sz w:val="24"/>
          <w:highlight w:val="none"/>
        </w:rPr>
      </w:pPr>
      <w:bookmarkStart w:id="89" w:name="_Toc410389617"/>
      <w:r>
        <w:rPr>
          <w:rFonts w:hint="eastAsia" w:ascii="宋体" w:hAnsi="宋体" w:cs="宋体"/>
          <w:b/>
          <w:color w:val="auto"/>
          <w:sz w:val="24"/>
          <w:highlight w:val="none"/>
        </w:rPr>
        <w:t>一、货物内容及合同价格</w:t>
      </w:r>
      <w:bookmarkEnd w:id="89"/>
      <w:r>
        <w:rPr>
          <w:rFonts w:hint="eastAsia" w:ascii="宋体" w:hAnsi="宋体" w:cs="宋体"/>
          <w:b/>
          <w:color w:val="auto"/>
          <w:sz w:val="24"/>
          <w:highlight w:val="none"/>
          <w:lang w:val="en-US" w:eastAsia="zh-CN"/>
        </w:rPr>
        <w:t xml:space="preserve">                          </w:t>
      </w:r>
      <w:r>
        <w:rPr>
          <w:rFonts w:hint="eastAsia" w:ascii="宋体" w:hAnsi="宋体" w:cs="宋体"/>
          <w:color w:val="auto"/>
          <w:kern w:val="0"/>
          <w:sz w:val="24"/>
          <w:highlight w:val="none"/>
        </w:rPr>
        <w:t>金额单位：元</w:t>
      </w:r>
    </w:p>
    <w:tbl>
      <w:tblPr>
        <w:tblStyle w:val="23"/>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2"/>
        <w:gridCol w:w="1560"/>
        <w:gridCol w:w="850"/>
        <w:gridCol w:w="170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43" w:type="dxa"/>
            <w:vAlign w:val="center"/>
          </w:tcPr>
          <w:p>
            <w:pPr>
              <w:shd w:val="clea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货物名称</w:t>
            </w:r>
          </w:p>
        </w:tc>
        <w:tc>
          <w:tcPr>
            <w:tcW w:w="992" w:type="dxa"/>
            <w:vAlign w:val="center"/>
          </w:tcPr>
          <w:p>
            <w:pPr>
              <w:shd w:val="clea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品牌型号</w:t>
            </w:r>
          </w:p>
        </w:tc>
        <w:tc>
          <w:tcPr>
            <w:tcW w:w="1560" w:type="dxa"/>
            <w:vAlign w:val="center"/>
          </w:tcPr>
          <w:p>
            <w:pPr>
              <w:shd w:val="clear"/>
              <w:tabs>
                <w:tab w:val="left" w:pos="180"/>
              </w:tabs>
              <w:spacing w:line="360" w:lineRule="auto"/>
              <w:ind w:left="-317" w:leftChars="-151"/>
              <w:jc w:val="center"/>
              <w:rPr>
                <w:rFonts w:ascii="宋体" w:hAnsi="宋体" w:cs="宋体"/>
                <w:b/>
                <w:color w:val="auto"/>
                <w:kern w:val="0"/>
                <w:sz w:val="24"/>
                <w:highlight w:val="none"/>
              </w:rPr>
            </w:pPr>
            <w:r>
              <w:rPr>
                <w:rFonts w:hint="eastAsia" w:ascii="宋体" w:hAnsi="宋体" w:cs="宋体"/>
                <w:b/>
                <w:color w:val="auto"/>
                <w:kern w:val="0"/>
                <w:sz w:val="24"/>
                <w:highlight w:val="none"/>
              </w:rPr>
              <w:t>规格及指标</w:t>
            </w:r>
          </w:p>
        </w:tc>
        <w:tc>
          <w:tcPr>
            <w:tcW w:w="850" w:type="dxa"/>
            <w:vAlign w:val="center"/>
          </w:tcPr>
          <w:p>
            <w:pPr>
              <w:shd w:val="clea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701" w:type="dxa"/>
            <w:vAlign w:val="center"/>
          </w:tcPr>
          <w:p>
            <w:pPr>
              <w:shd w:val="clea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单价</w:t>
            </w:r>
          </w:p>
        </w:tc>
        <w:tc>
          <w:tcPr>
            <w:tcW w:w="1454" w:type="dxa"/>
            <w:vAlign w:val="center"/>
          </w:tcPr>
          <w:p>
            <w:pPr>
              <w:shd w:val="clea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843" w:type="dxa"/>
            <w:vAlign w:val="center"/>
          </w:tcPr>
          <w:p>
            <w:pPr>
              <w:shd w:val="clear"/>
              <w:tabs>
                <w:tab w:val="left" w:pos="180"/>
              </w:tabs>
              <w:spacing w:line="360" w:lineRule="auto"/>
              <w:jc w:val="center"/>
              <w:rPr>
                <w:rFonts w:ascii="宋体" w:hAnsi="宋体" w:cs="宋体"/>
                <w:color w:val="auto"/>
                <w:kern w:val="0"/>
                <w:sz w:val="24"/>
                <w:highlight w:val="none"/>
              </w:rPr>
            </w:pPr>
          </w:p>
        </w:tc>
        <w:tc>
          <w:tcPr>
            <w:tcW w:w="992" w:type="dxa"/>
            <w:vAlign w:val="center"/>
          </w:tcPr>
          <w:p>
            <w:pPr>
              <w:shd w:val="clear"/>
              <w:tabs>
                <w:tab w:val="left" w:pos="180"/>
              </w:tabs>
              <w:spacing w:line="360" w:lineRule="auto"/>
              <w:jc w:val="center"/>
              <w:rPr>
                <w:rFonts w:ascii="宋体" w:hAnsi="宋体" w:cs="宋体"/>
                <w:color w:val="auto"/>
                <w:kern w:val="0"/>
                <w:sz w:val="24"/>
                <w:highlight w:val="none"/>
              </w:rPr>
            </w:pPr>
          </w:p>
        </w:tc>
        <w:tc>
          <w:tcPr>
            <w:tcW w:w="1560" w:type="dxa"/>
            <w:vAlign w:val="center"/>
          </w:tcPr>
          <w:p>
            <w:pPr>
              <w:shd w:val="clear"/>
              <w:tabs>
                <w:tab w:val="left" w:pos="180"/>
              </w:tabs>
              <w:spacing w:line="360" w:lineRule="auto"/>
              <w:rPr>
                <w:rFonts w:ascii="宋体" w:hAnsi="宋体" w:cs="宋体"/>
                <w:color w:val="auto"/>
                <w:kern w:val="0"/>
                <w:sz w:val="24"/>
                <w:highlight w:val="none"/>
              </w:rPr>
            </w:pPr>
          </w:p>
        </w:tc>
        <w:tc>
          <w:tcPr>
            <w:tcW w:w="850" w:type="dxa"/>
            <w:vAlign w:val="center"/>
          </w:tcPr>
          <w:p>
            <w:pPr>
              <w:shd w:val="clear"/>
              <w:tabs>
                <w:tab w:val="left" w:pos="180"/>
              </w:tabs>
              <w:spacing w:line="360" w:lineRule="auto"/>
              <w:jc w:val="center"/>
              <w:rPr>
                <w:rFonts w:ascii="宋体" w:hAnsi="宋体" w:cs="宋体"/>
                <w:color w:val="auto"/>
                <w:kern w:val="0"/>
                <w:sz w:val="24"/>
                <w:highlight w:val="none"/>
              </w:rPr>
            </w:pPr>
          </w:p>
        </w:tc>
        <w:tc>
          <w:tcPr>
            <w:tcW w:w="1701" w:type="dxa"/>
            <w:vAlign w:val="center"/>
          </w:tcPr>
          <w:p>
            <w:pPr>
              <w:shd w:val="clear"/>
              <w:tabs>
                <w:tab w:val="left" w:pos="180"/>
              </w:tabs>
              <w:spacing w:line="360" w:lineRule="auto"/>
              <w:jc w:val="center"/>
              <w:rPr>
                <w:rFonts w:ascii="宋体" w:hAnsi="宋体" w:cs="宋体"/>
                <w:color w:val="auto"/>
                <w:kern w:val="0"/>
                <w:sz w:val="24"/>
                <w:highlight w:val="none"/>
              </w:rPr>
            </w:pPr>
          </w:p>
        </w:tc>
        <w:tc>
          <w:tcPr>
            <w:tcW w:w="1454" w:type="dxa"/>
            <w:tcBorders>
              <w:bottom w:val="single" w:color="auto" w:sz="4" w:space="0"/>
            </w:tcBorders>
            <w:vAlign w:val="center"/>
          </w:tcPr>
          <w:p>
            <w:pPr>
              <w:shd w:val="clear"/>
              <w:tabs>
                <w:tab w:val="left" w:pos="180"/>
              </w:tabs>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6946" w:type="dxa"/>
            <w:gridSpan w:val="5"/>
            <w:vAlign w:val="center"/>
          </w:tcPr>
          <w:p>
            <w:pPr>
              <w:shd w:val="clear"/>
              <w:tabs>
                <w:tab w:val="left" w:pos="18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454" w:type="dxa"/>
            <w:vAlign w:val="center"/>
          </w:tcPr>
          <w:p>
            <w:pPr>
              <w:shd w:val="clear"/>
              <w:tabs>
                <w:tab w:val="left" w:pos="180"/>
              </w:tabs>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8400" w:type="dxa"/>
            <w:gridSpan w:val="6"/>
            <w:vAlign w:val="center"/>
          </w:tcPr>
          <w:p>
            <w:pPr>
              <w:shd w:val="clear"/>
              <w:tabs>
                <w:tab w:val="left" w:pos="18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合同总价（人民币大写）： </w:t>
            </w:r>
          </w:p>
        </w:tc>
      </w:tr>
    </w:tbl>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注：1.商品型号、数量、配置要求及使用单位地址等或可以详见附件清单。</w:t>
      </w:r>
    </w:p>
    <w:p>
      <w:pPr>
        <w:shd w:val="clea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2.以上合同总价包含产品到达用户并能正常使用所需的一切费用。</w:t>
      </w:r>
    </w:p>
    <w:p>
      <w:pPr>
        <w:shd w:val="clear"/>
        <w:spacing w:line="360" w:lineRule="auto"/>
        <w:ind w:firstLine="482" w:firstLineChars="200"/>
        <w:outlineLvl w:val="1"/>
        <w:rPr>
          <w:rFonts w:ascii="宋体" w:hAnsi="宋体" w:cs="宋体"/>
          <w:b/>
          <w:color w:val="auto"/>
          <w:sz w:val="24"/>
          <w:highlight w:val="none"/>
        </w:rPr>
      </w:pPr>
      <w:bookmarkStart w:id="90" w:name="_Toc1848302402"/>
      <w:r>
        <w:rPr>
          <w:rFonts w:hint="eastAsia" w:ascii="宋体" w:hAnsi="宋体" w:cs="宋体"/>
          <w:b/>
          <w:color w:val="auto"/>
          <w:sz w:val="24"/>
          <w:highlight w:val="none"/>
        </w:rPr>
        <w:t>二、技术资料</w:t>
      </w:r>
      <w:bookmarkEnd w:id="90"/>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1.乙方应按招标文件规定的时间向甲方提供使用货物的有关技术资料。</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spacing w:line="360" w:lineRule="auto"/>
        <w:ind w:firstLine="482" w:firstLineChars="200"/>
        <w:outlineLvl w:val="1"/>
        <w:rPr>
          <w:rFonts w:ascii="宋体" w:hAnsi="宋体" w:cs="宋体"/>
          <w:b/>
          <w:color w:val="auto"/>
          <w:sz w:val="24"/>
          <w:highlight w:val="none"/>
        </w:rPr>
      </w:pPr>
      <w:bookmarkStart w:id="91" w:name="_Toc1067516559"/>
      <w:r>
        <w:rPr>
          <w:rFonts w:hint="eastAsia" w:ascii="宋体" w:hAnsi="宋体" w:cs="宋体"/>
          <w:b/>
          <w:color w:val="auto"/>
          <w:sz w:val="24"/>
          <w:highlight w:val="none"/>
        </w:rPr>
        <w:t>三、知识产权</w:t>
      </w:r>
      <w:bookmarkEnd w:id="91"/>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应保证所提供的货物或其任何一部分均不会侵犯任何第三方的知识产权。否则，乙方无权要求返还履约保证金；如果任何第三方向甲方提起侵权索赔，乙方应负责与之进行交涉，造成甲方损失的后果均由乙方承担。</w:t>
      </w:r>
    </w:p>
    <w:p>
      <w:pPr>
        <w:shd w:val="clear"/>
        <w:spacing w:line="360" w:lineRule="auto"/>
        <w:ind w:firstLine="482" w:firstLineChars="200"/>
        <w:outlineLvl w:val="1"/>
        <w:rPr>
          <w:rFonts w:ascii="宋体" w:hAnsi="宋体" w:cs="宋体"/>
          <w:color w:val="auto"/>
          <w:kern w:val="0"/>
          <w:sz w:val="24"/>
          <w:highlight w:val="none"/>
        </w:rPr>
      </w:pPr>
      <w:bookmarkStart w:id="92" w:name="_Toc1672420075"/>
      <w:r>
        <w:rPr>
          <w:rFonts w:hint="eastAsia" w:ascii="宋体" w:hAnsi="宋体" w:cs="宋体"/>
          <w:b/>
          <w:color w:val="auto"/>
          <w:sz w:val="24"/>
          <w:highlight w:val="none"/>
        </w:rPr>
        <w:t>四、产权担保</w:t>
      </w:r>
      <w:bookmarkEnd w:id="92"/>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乙方保证所交付的货物的所有权完全属于乙方且无任何抵押、查封等权利瑕疵。</w:t>
      </w:r>
    </w:p>
    <w:p>
      <w:pPr>
        <w:shd w:val="clear"/>
        <w:spacing w:line="360" w:lineRule="auto"/>
        <w:ind w:firstLine="482" w:firstLineChars="200"/>
        <w:outlineLvl w:val="1"/>
        <w:rPr>
          <w:rFonts w:ascii="宋体" w:hAnsi="宋体" w:cs="宋体"/>
          <w:b/>
          <w:color w:val="auto"/>
          <w:sz w:val="24"/>
          <w:highlight w:val="none"/>
        </w:rPr>
      </w:pPr>
      <w:bookmarkStart w:id="93" w:name="_Toc2098228589"/>
      <w:r>
        <w:rPr>
          <w:rFonts w:hint="eastAsia" w:ascii="宋体" w:hAnsi="宋体" w:cs="宋体"/>
          <w:b/>
          <w:color w:val="auto"/>
          <w:sz w:val="24"/>
          <w:highlight w:val="none"/>
        </w:rPr>
        <w:t>五、履约保证金</w:t>
      </w:r>
      <w:bookmarkEnd w:id="93"/>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合同签订前，乙方应先缴纳合同总金额</w:t>
      </w:r>
      <w:r>
        <w:rPr>
          <w:rFonts w:ascii="宋体" w:hAnsi="宋体" w:cs="宋体"/>
          <w:color w:val="auto"/>
          <w:kern w:val="0"/>
          <w:sz w:val="24"/>
          <w:highlight w:val="none"/>
        </w:rPr>
        <w:t>1</w:t>
      </w:r>
      <w:r>
        <w:rPr>
          <w:rFonts w:hint="eastAsia" w:ascii="宋体" w:hAnsi="宋体" w:cs="宋体"/>
          <w:color w:val="auto"/>
          <w:kern w:val="0"/>
          <w:sz w:val="24"/>
          <w:highlight w:val="none"/>
        </w:rPr>
        <w:t>%的履约保证金共计人民币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元，合同履行结束，如无质量、服务投诉和索赔，该款项无息返还。</w:t>
      </w:r>
    </w:p>
    <w:p>
      <w:pPr>
        <w:shd w:val="clear"/>
        <w:spacing w:line="360" w:lineRule="auto"/>
        <w:ind w:firstLine="482" w:firstLineChars="200"/>
        <w:outlineLvl w:val="1"/>
        <w:rPr>
          <w:rFonts w:ascii="宋体" w:hAnsi="宋体" w:cs="宋体"/>
          <w:b/>
          <w:color w:val="auto"/>
          <w:sz w:val="24"/>
          <w:highlight w:val="none"/>
        </w:rPr>
      </w:pPr>
      <w:bookmarkStart w:id="94" w:name="_Toc1098927936"/>
      <w:r>
        <w:rPr>
          <w:rFonts w:hint="eastAsia" w:ascii="宋体" w:hAnsi="宋体" w:cs="宋体"/>
          <w:b/>
          <w:color w:val="auto"/>
          <w:sz w:val="24"/>
          <w:highlight w:val="none"/>
        </w:rPr>
        <w:t>六、转包或分包</w:t>
      </w:r>
      <w:bookmarkEnd w:id="94"/>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1.本合同范围的货物，应由乙方直接供应，不得转让他人供应；</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2.除非得到甲方的书面同意，乙方不得将本合同范围的货物全部或部分分包给他人供应；</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3.如有转让和未经甲方同意的分包行为，甲方有权解除合同，不予退还履约保证金并追究乙方的违约责任。</w:t>
      </w:r>
    </w:p>
    <w:p>
      <w:pPr>
        <w:shd w:val="clear"/>
        <w:spacing w:line="360" w:lineRule="auto"/>
        <w:ind w:firstLine="482" w:firstLineChars="200"/>
        <w:outlineLvl w:val="1"/>
        <w:rPr>
          <w:rFonts w:ascii="宋体" w:hAnsi="宋体" w:cs="宋体"/>
          <w:color w:val="auto"/>
          <w:sz w:val="24"/>
          <w:highlight w:val="none"/>
        </w:rPr>
      </w:pPr>
      <w:bookmarkStart w:id="95" w:name="_Toc1322456152"/>
      <w:r>
        <w:rPr>
          <w:rFonts w:hint="eastAsia" w:ascii="宋体" w:hAnsi="宋体" w:cs="宋体"/>
          <w:b/>
          <w:color w:val="auto"/>
          <w:sz w:val="24"/>
          <w:highlight w:val="none"/>
        </w:rPr>
        <w:t>七、质保期</w:t>
      </w:r>
      <w:bookmarkEnd w:id="95"/>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质保期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年</w:t>
      </w:r>
    </w:p>
    <w:p>
      <w:pPr>
        <w:shd w:val="clear"/>
        <w:ind w:firstLine="482" w:firstLineChars="200"/>
        <w:outlineLvl w:val="1"/>
        <w:rPr>
          <w:rFonts w:ascii="宋体" w:hAnsi="宋体" w:cs="宋体"/>
          <w:b/>
          <w:color w:val="auto"/>
          <w:sz w:val="24"/>
          <w:highlight w:val="none"/>
        </w:rPr>
      </w:pPr>
      <w:bookmarkStart w:id="96" w:name="_Toc64800214"/>
      <w:r>
        <w:rPr>
          <w:rFonts w:hint="eastAsia" w:ascii="宋体" w:hAnsi="宋体" w:cs="宋体"/>
          <w:b/>
          <w:color w:val="auto"/>
          <w:sz w:val="24"/>
          <w:highlight w:val="none"/>
        </w:rPr>
        <w:t>八、交货期、交货方式及交货地点</w:t>
      </w:r>
      <w:bookmarkEnd w:id="96"/>
    </w:p>
    <w:p>
      <w:pPr>
        <w:shd w:val="clear"/>
        <w:ind w:firstLine="480" w:firstLineChars="200"/>
        <w:rPr>
          <w:rFonts w:ascii="宋体" w:hAnsi="宋体" w:cs="宋体"/>
          <w:b/>
          <w:color w:val="auto"/>
          <w:sz w:val="24"/>
          <w:highlight w:val="none"/>
        </w:rPr>
      </w:pPr>
      <w:r>
        <w:rPr>
          <w:rFonts w:hint="eastAsia" w:ascii="宋体" w:hAnsi="宋体" w:cs="宋体"/>
          <w:bCs/>
          <w:color w:val="auto"/>
          <w:sz w:val="24"/>
          <w:highlight w:val="none"/>
        </w:rPr>
        <w:t>1.交货期：</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交货</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2.交货方式：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，运费、装卸费由乙方负责</w:t>
      </w:r>
    </w:p>
    <w:p>
      <w:pPr>
        <w:shd w:val="clea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3.交货地点：</w:t>
      </w:r>
      <w:r>
        <w:rPr>
          <w:rFonts w:hint="eastAsia" w:ascii="宋体" w:hAnsi="宋体" w:cs="宋体"/>
          <w:color w:val="auto"/>
          <w:sz w:val="24"/>
          <w:highlight w:val="none"/>
          <w:u w:val="single"/>
        </w:rPr>
        <w:t xml:space="preserve">       </w:t>
      </w:r>
    </w:p>
    <w:p>
      <w:pPr>
        <w:shd w:val="clear"/>
        <w:spacing w:line="360" w:lineRule="auto"/>
        <w:ind w:firstLine="482" w:firstLineChars="200"/>
        <w:outlineLvl w:val="1"/>
        <w:rPr>
          <w:rFonts w:ascii="宋体" w:hAnsi="宋体" w:cs="宋体"/>
          <w:b/>
          <w:color w:val="auto"/>
          <w:sz w:val="24"/>
          <w:highlight w:val="none"/>
        </w:rPr>
      </w:pPr>
      <w:bookmarkStart w:id="97" w:name="_Toc322987669"/>
      <w:r>
        <w:rPr>
          <w:rFonts w:hint="eastAsia" w:ascii="宋体" w:hAnsi="宋体" w:cs="宋体"/>
          <w:b/>
          <w:color w:val="auto"/>
          <w:sz w:val="24"/>
          <w:highlight w:val="none"/>
        </w:rPr>
        <w:t>九、货款支付</w:t>
      </w:r>
      <w:bookmarkEnd w:id="97"/>
    </w:p>
    <w:p>
      <w:pPr>
        <w:shd w:val="clear"/>
        <w:ind w:firstLine="480" w:firstLineChars="200"/>
        <w:rPr>
          <w:rFonts w:hint="eastAsia" w:ascii="Times New Roman" w:hAnsi="Times New Roman"/>
          <w:color w:val="auto"/>
          <w:sz w:val="24"/>
          <w:highlight w:val="none"/>
        </w:rPr>
      </w:pPr>
      <w:r>
        <w:rPr>
          <w:rFonts w:hint="eastAsia" w:ascii="宋体" w:hAnsi="宋体" w:cs="宋体"/>
          <w:color w:val="auto"/>
          <w:kern w:val="0"/>
          <w:sz w:val="24"/>
          <w:highlight w:val="none"/>
        </w:rPr>
        <w:t>1.付款方式：</w:t>
      </w:r>
      <w:r>
        <w:rPr>
          <w:rFonts w:hint="eastAsia" w:ascii="Times New Roman" w:hAnsi="Times New Roman"/>
          <w:color w:val="auto"/>
          <w:sz w:val="24"/>
          <w:highlight w:val="none"/>
        </w:rPr>
        <w:t>合同签订后，甲方向乙方支付50%的合同款项作为预付款；货到乙方安装调试完成，经台州技师学院该项目验收小组组织验收，验收合格后，在乙方票证齐全，且符合甲方付款流程的前提下，甲方一次性付清剩余款项。</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2.当采购数量与实际使用数量不一致时，乙方应根据实际使用量供货，合同的最终结算金额按实际使用量乘以成交单价进行计算。</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3.因进口货物无法办理免税手续的，甲方可以解除该货物的采购合同，并应当及时通知乙方，因此造成的损失由乙方承担。</w:t>
      </w:r>
    </w:p>
    <w:p>
      <w:pPr>
        <w:shd w:val="clear"/>
        <w:spacing w:line="360" w:lineRule="auto"/>
        <w:ind w:firstLine="482" w:firstLineChars="200"/>
        <w:outlineLvl w:val="1"/>
        <w:rPr>
          <w:rFonts w:ascii="宋体" w:hAnsi="宋体" w:cs="宋体"/>
          <w:b/>
          <w:color w:val="auto"/>
          <w:sz w:val="24"/>
          <w:highlight w:val="none"/>
        </w:rPr>
      </w:pPr>
      <w:bookmarkStart w:id="98" w:name="_Toc1762576914"/>
      <w:r>
        <w:rPr>
          <w:rFonts w:hint="eastAsia" w:ascii="宋体" w:hAnsi="宋体" w:cs="宋体"/>
          <w:b/>
          <w:color w:val="auto"/>
          <w:sz w:val="24"/>
          <w:highlight w:val="none"/>
        </w:rPr>
        <w:t>十、税费</w:t>
      </w:r>
      <w:bookmarkEnd w:id="98"/>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w:t>
      </w:r>
    </w:p>
    <w:p>
      <w:pPr>
        <w:shd w:val="clear"/>
        <w:spacing w:line="360" w:lineRule="auto"/>
        <w:ind w:firstLine="482" w:firstLineChars="200"/>
        <w:outlineLvl w:val="1"/>
        <w:rPr>
          <w:rFonts w:ascii="宋体" w:hAnsi="宋体" w:cs="宋体"/>
          <w:color w:val="auto"/>
          <w:sz w:val="24"/>
          <w:highlight w:val="none"/>
        </w:rPr>
      </w:pPr>
      <w:bookmarkStart w:id="99" w:name="_Toc1240766880"/>
      <w:r>
        <w:rPr>
          <w:rFonts w:hint="eastAsia" w:ascii="宋体" w:hAnsi="宋体" w:cs="宋体"/>
          <w:b/>
          <w:color w:val="auto"/>
          <w:sz w:val="24"/>
          <w:highlight w:val="none"/>
        </w:rPr>
        <w:t>十一、质量保证及售后服务</w:t>
      </w:r>
      <w:bookmarkEnd w:id="99"/>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1.乙方应按招标文件规定的货物性能、技术要求、质量标准向甲方提供未经使用的全新原装正品。</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2.乙方提供的货物在质保期内非因人为原因发生故障，乙方应负责免费更换。对达不到技术要求者，根据实际情况，经双方协商，可按以下办法处理：</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⑴更换：由乙方承担所发生的全部费用。</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⑵贬值处理：由甲乙双方合议定价。</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⑶退货处理：乙方应退还甲方支付的合同款，同时应承担该货物的直接费用（运输、保险、检验、货款利息及银行手续费等）。</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上述三种方式如协商不成，甲方有权直接自行选择上述三项处理方式任一项进行处理，乙方不得异议。</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3.质保期内如在使用过程中发生质量问题，乙方在接到甲方通知后在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小时内到达甲方现场处理。否则，应按每次500元支付甲方违约金。同一质量问题，如修理超过3次，甲方有权提出更换商品，乙方必须更换。否则，甲方因此支出的全部费用由乙方承担，并且乙方无权要求返还履约保证金。</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4.在质保期内，乙方应对货物出现的质量及安全问题负责处理解决并承担一切费用及责任。</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5.上述的货物在免费保修期中，因人为因素出现的故障酌情收取材料费。</w:t>
      </w:r>
    </w:p>
    <w:p>
      <w:pPr>
        <w:shd w:val="clear"/>
        <w:spacing w:line="360" w:lineRule="auto"/>
        <w:ind w:firstLine="482" w:firstLineChars="200"/>
        <w:outlineLvl w:val="1"/>
        <w:rPr>
          <w:rFonts w:ascii="宋体" w:hAnsi="宋体" w:cs="宋体"/>
          <w:b/>
          <w:color w:val="auto"/>
          <w:sz w:val="24"/>
          <w:highlight w:val="none"/>
        </w:rPr>
      </w:pPr>
      <w:bookmarkStart w:id="100" w:name="_Toc1502739790"/>
      <w:r>
        <w:rPr>
          <w:rFonts w:hint="eastAsia" w:ascii="宋体" w:hAnsi="宋体" w:cs="宋体"/>
          <w:b/>
          <w:color w:val="auto"/>
          <w:sz w:val="24"/>
          <w:highlight w:val="none"/>
        </w:rPr>
        <w:t>十二、调试和验收</w:t>
      </w:r>
      <w:bookmarkEnd w:id="100"/>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2.乙方交货前应对产品做出全面检查和对验收文件进行整理，并列出清单，作为甲方收货验收和使用的技术条件依据，检验的结果应随货物交甲方。</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3.甲方对乙方提供的货物在使用前进行调试时，乙方需负责安装并培训甲方的使用操作人员，并协助甲方一起调试，直到符合技术要求，甲方才做最终验收。</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4.对技术复杂的货物，甲方可请国家认可的专业检测机构参与初步验收及最终验收，并由其出具质量检测报告。</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5.验收时乙方必须在现场，验收完毕后作出验收结果报告；验收费用由乙方负责。如乙方拒不到场，视为其同意甲方之验收结果并不得异议。</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6.因乙方人员在合同履行过程中造成甲方或其自身人身或财产损害，由乙方承担全部责任。</w:t>
      </w:r>
    </w:p>
    <w:p>
      <w:pPr>
        <w:shd w:val="clear"/>
        <w:spacing w:line="360" w:lineRule="auto"/>
        <w:ind w:firstLine="482" w:firstLineChars="200"/>
        <w:outlineLvl w:val="1"/>
        <w:rPr>
          <w:rFonts w:ascii="宋体" w:hAnsi="宋体" w:cs="宋体"/>
          <w:b/>
          <w:color w:val="auto"/>
          <w:sz w:val="24"/>
          <w:highlight w:val="none"/>
        </w:rPr>
      </w:pPr>
      <w:bookmarkStart w:id="101" w:name="_Toc2139961810"/>
      <w:r>
        <w:rPr>
          <w:rFonts w:hint="eastAsia" w:ascii="宋体" w:hAnsi="宋体" w:cs="宋体"/>
          <w:b/>
          <w:color w:val="auto"/>
          <w:sz w:val="24"/>
          <w:highlight w:val="none"/>
        </w:rPr>
        <w:t>十三、货物包装、发运及运输</w:t>
      </w:r>
      <w:bookmarkEnd w:id="101"/>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1.乙方应在货物发运前对其进行满足运输距离、防潮、防震、防锈和防破损装卸等要求包装，以保证货物安全运达甲方指定地点。</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2.使用说明书、质量检验证明书、随配附件和工具以及清单一并附于货物内。</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3.乙方在货物发运手续办理完毕后24小时内或货到甲方48</w:t>
      </w:r>
      <w:r>
        <w:rPr>
          <w:rFonts w:hint="eastAsia" w:ascii="宋体" w:hAnsi="宋体" w:cs="宋体"/>
          <w:color w:val="auto"/>
          <w:sz w:val="24"/>
          <w:highlight w:val="none"/>
        </w:rPr>
        <w:t>小时前通知甲方</w:t>
      </w:r>
      <w:r>
        <w:rPr>
          <w:rFonts w:hint="eastAsia" w:ascii="宋体" w:hAnsi="宋体" w:cs="宋体"/>
          <w:color w:val="auto"/>
          <w:kern w:val="0"/>
          <w:sz w:val="24"/>
          <w:highlight w:val="none"/>
        </w:rPr>
        <w:t>，以准备接货。</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4.货物在交付甲方前发生的风险均由乙方负责。</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5.货物在规定的交付期限内由乙方送达甲方指定的地点，乙方同时需通知甲方货物已送达，并与甲工作人员办理交接手续，否则视为未交付。</w:t>
      </w:r>
    </w:p>
    <w:p>
      <w:pPr>
        <w:shd w:val="clear"/>
        <w:spacing w:line="360" w:lineRule="auto"/>
        <w:ind w:firstLine="482" w:firstLineChars="200"/>
        <w:outlineLvl w:val="1"/>
        <w:rPr>
          <w:rFonts w:ascii="宋体" w:hAnsi="宋体" w:cs="宋体"/>
          <w:b/>
          <w:color w:val="auto"/>
          <w:sz w:val="24"/>
          <w:highlight w:val="none"/>
        </w:rPr>
      </w:pPr>
      <w:bookmarkStart w:id="102" w:name="_Toc282020714"/>
      <w:r>
        <w:rPr>
          <w:rFonts w:hint="eastAsia" w:ascii="宋体" w:hAnsi="宋体" w:cs="宋体"/>
          <w:b/>
          <w:color w:val="auto"/>
          <w:sz w:val="24"/>
          <w:highlight w:val="none"/>
        </w:rPr>
        <w:t>十四、违约责任</w:t>
      </w:r>
      <w:bookmarkEnd w:id="102"/>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1.甲方无正当理由拒收货物的，甲方向乙方偿付拒收货款总值的百分之五违约金。</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2.甲方无故逾期验收和办理货款支付手续的,甲方应按逾期付款总额每日万分之五向乙方支付违约金。</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乙方逾期交付货物的，乙方应按逾期交货总额每日千分之六向甲方支付违约金，甲方可直接从待付货款中扣除。逾期超过约定日期10个工作日不能交货的，甲方可单方面解除本合同。乙方因逾期交货或有其他违约行为的，甲方有权解除合同，乙方应向甲方支付合同总价20%的违约金，如造成甲方损失超过违约金的，超出部分由乙方继续承担赔偿责任。 </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并向甲方支付合同总价20%的违约金，如造成甲方的损失超过违约金的，乙方理应继续承担赔偿责任。</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5.若发生纠纷，由违约方赔偿守约方因纠纷所支付的费用（包括但不限于律师费、差旅费、诉讼费、保全费、鉴定费、评估费等）。</w:t>
      </w:r>
    </w:p>
    <w:p>
      <w:pPr>
        <w:shd w:val="clear"/>
        <w:spacing w:line="360" w:lineRule="auto"/>
        <w:ind w:firstLine="482" w:firstLineChars="200"/>
        <w:outlineLvl w:val="1"/>
        <w:rPr>
          <w:rFonts w:ascii="宋体" w:hAnsi="宋体" w:cs="宋体"/>
          <w:b/>
          <w:color w:val="auto"/>
          <w:sz w:val="24"/>
          <w:highlight w:val="none"/>
        </w:rPr>
      </w:pPr>
      <w:bookmarkStart w:id="103" w:name="_Toc425731269"/>
      <w:r>
        <w:rPr>
          <w:rFonts w:hint="eastAsia" w:ascii="宋体" w:hAnsi="宋体" w:cs="宋体"/>
          <w:b/>
          <w:color w:val="auto"/>
          <w:sz w:val="24"/>
          <w:highlight w:val="none"/>
        </w:rPr>
        <w:t>十五、不可抗力事件处理</w:t>
      </w:r>
      <w:bookmarkEnd w:id="103"/>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3.不可抗力事件延续60天以上，双方应通过友好协商，确定是否继续履行合同。</w:t>
      </w:r>
    </w:p>
    <w:p>
      <w:pPr>
        <w:shd w:val="clear"/>
        <w:spacing w:line="360" w:lineRule="auto"/>
        <w:ind w:firstLine="482" w:firstLineChars="200"/>
        <w:outlineLvl w:val="1"/>
        <w:rPr>
          <w:rFonts w:ascii="宋体" w:hAnsi="宋体" w:cs="宋体"/>
          <w:b/>
          <w:color w:val="auto"/>
          <w:sz w:val="24"/>
          <w:highlight w:val="none"/>
        </w:rPr>
      </w:pPr>
      <w:bookmarkStart w:id="104" w:name="_Toc1997409926"/>
      <w:r>
        <w:rPr>
          <w:rFonts w:hint="eastAsia" w:ascii="宋体" w:hAnsi="宋体" w:cs="宋体"/>
          <w:b/>
          <w:color w:val="auto"/>
          <w:sz w:val="24"/>
          <w:highlight w:val="none"/>
        </w:rPr>
        <w:t>十六、诉讼</w:t>
      </w:r>
      <w:bookmarkEnd w:id="104"/>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双方在执行合同中所发生的一切争议，应通过协商解决。如协商不成，依法向甲方所在地人民法院提起诉讼。</w:t>
      </w:r>
    </w:p>
    <w:p>
      <w:pPr>
        <w:shd w:val="clear"/>
        <w:spacing w:line="360" w:lineRule="auto"/>
        <w:ind w:firstLine="482" w:firstLineChars="200"/>
        <w:outlineLvl w:val="1"/>
        <w:rPr>
          <w:rFonts w:ascii="宋体" w:hAnsi="宋体" w:cs="宋体"/>
          <w:b/>
          <w:color w:val="auto"/>
          <w:sz w:val="24"/>
          <w:highlight w:val="none"/>
        </w:rPr>
      </w:pPr>
      <w:bookmarkStart w:id="105" w:name="_Toc1004256378"/>
      <w:r>
        <w:rPr>
          <w:rFonts w:hint="eastAsia" w:ascii="宋体" w:hAnsi="宋体" w:cs="宋体"/>
          <w:b/>
          <w:color w:val="auto"/>
          <w:sz w:val="24"/>
          <w:highlight w:val="none"/>
        </w:rPr>
        <w:t>十七、合同生效及其它</w:t>
      </w:r>
      <w:bookmarkEnd w:id="105"/>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1.合同经双方法定代表人或授权代表签字并加盖单位公章后生效。</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2.本合同未尽事宜，遵照《民法典》有关条文执行。</w:t>
      </w:r>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3.本合同一式柒份，甲方执伍份、乙方执贰份。本项目未尽事宜以招标文件、投标文件及澄清文件等为准。</w:t>
      </w:r>
    </w:p>
    <w:p>
      <w:pPr>
        <w:widowControl/>
        <w:shd w:val="clear"/>
        <w:spacing w:line="360" w:lineRule="auto"/>
        <w:ind w:firstLine="482" w:firstLineChars="200"/>
        <w:rPr>
          <w:rFonts w:ascii="宋体" w:hAnsi="宋体" w:cs="宋体"/>
          <w:b/>
          <w:color w:val="auto"/>
          <w:sz w:val="24"/>
          <w:highlight w:val="none"/>
        </w:rPr>
      </w:pPr>
    </w:p>
    <w:p>
      <w:pPr>
        <w:widowControl/>
        <w:shd w:val="clear"/>
        <w:spacing w:line="360" w:lineRule="auto"/>
        <w:ind w:firstLine="482" w:firstLineChars="200"/>
        <w:rPr>
          <w:rFonts w:ascii="宋体" w:hAnsi="宋体" w:cs="宋体"/>
          <w:b/>
          <w:color w:val="auto"/>
          <w:sz w:val="24"/>
          <w:highlight w:val="none"/>
        </w:rPr>
      </w:pPr>
    </w:p>
    <w:p>
      <w:pPr>
        <w:shd w:val="clear"/>
        <w:spacing w:line="360" w:lineRule="auto"/>
        <w:ind w:left="5880" w:hanging="5880" w:hangingChars="2450"/>
        <w:rPr>
          <w:rFonts w:ascii="宋体" w:hAnsi="宋体" w:cs="宋体"/>
          <w:color w:val="auto"/>
          <w:sz w:val="24"/>
          <w:highlight w:val="none"/>
        </w:rPr>
      </w:pPr>
      <w:r>
        <w:rPr>
          <w:rFonts w:hint="eastAsia" w:ascii="宋体" w:hAnsi="宋体" w:cs="宋体"/>
          <w:color w:val="auto"/>
          <w:sz w:val="24"/>
          <w:highlight w:val="none"/>
        </w:rPr>
        <w:t>甲方（公章）</w:t>
      </w:r>
      <w:r>
        <w:rPr>
          <w:rFonts w:ascii="宋体" w:hAnsi="宋体" w:cs="宋体"/>
          <w:color w:val="auto"/>
          <w:sz w:val="24"/>
          <w:highlight w:val="none"/>
        </w:rPr>
        <w:t>台州技师学院</w:t>
      </w:r>
      <w:r>
        <w:rPr>
          <w:rFonts w:hint="eastAsia" w:ascii="宋体" w:hAnsi="宋体" w:cs="宋体"/>
          <w:color w:val="auto"/>
          <w:sz w:val="24"/>
          <w:highlight w:val="none"/>
        </w:rPr>
        <w:t xml:space="preserve">                  乙方（公章）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委托代理人：                          委托代理人：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联系电话：               </w:t>
      </w:r>
      <w:r>
        <w:rPr>
          <w:rFonts w:ascii="宋体" w:hAnsi="宋体" w:cs="宋体"/>
          <w:color w:val="auto"/>
          <w:sz w:val="24"/>
          <w:highlight w:val="none"/>
        </w:rPr>
        <w:t xml:space="preserve">             </w:t>
      </w:r>
      <w:r>
        <w:rPr>
          <w:rFonts w:hint="eastAsia" w:ascii="宋体" w:hAnsi="宋体" w:cs="宋体"/>
          <w:color w:val="auto"/>
          <w:sz w:val="24"/>
          <w:highlight w:val="none"/>
        </w:rPr>
        <w:t>联系电话：</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开户银行：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账号：            </w:t>
      </w:r>
      <w:r>
        <w:rPr>
          <w:rFonts w:ascii="宋体" w:hAnsi="宋体" w:cs="宋体"/>
          <w:color w:val="auto"/>
          <w:sz w:val="24"/>
          <w:highlight w:val="none"/>
        </w:rPr>
        <w:t xml:space="preserve">                    </w:t>
      </w:r>
      <w:r>
        <w:rPr>
          <w:rFonts w:hint="eastAsia" w:ascii="宋体" w:hAnsi="宋体" w:cs="宋体"/>
          <w:color w:val="auto"/>
          <w:sz w:val="24"/>
          <w:highlight w:val="none"/>
        </w:rPr>
        <w:t>账号：</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地址及邮编：     </w:t>
      </w:r>
      <w:r>
        <w:rPr>
          <w:rFonts w:ascii="宋体" w:hAnsi="宋体" w:cs="宋体"/>
          <w:color w:val="auto"/>
          <w:sz w:val="24"/>
          <w:highlight w:val="none"/>
        </w:rPr>
        <w:t xml:space="preserve">                     </w:t>
      </w:r>
      <w:r>
        <w:rPr>
          <w:rFonts w:hint="eastAsia" w:ascii="宋体" w:hAnsi="宋体" w:cs="宋体"/>
          <w:color w:val="auto"/>
          <w:sz w:val="24"/>
          <w:highlight w:val="none"/>
        </w:rPr>
        <w:t>地址及邮编：</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2022年    月    日</w:t>
      </w:r>
    </w:p>
    <w:p>
      <w:pPr>
        <w:shd w:val="clear"/>
        <w:rPr>
          <w:rFonts w:ascii="仿宋" w:hAnsi="仿宋" w:eastAsia="仿宋"/>
          <w:color w:val="auto"/>
          <w:highlight w:val="none"/>
        </w:rPr>
      </w:pPr>
    </w:p>
    <w:p>
      <w:pPr>
        <w:shd w:val="clear"/>
        <w:spacing w:line="360" w:lineRule="auto"/>
        <w:jc w:val="center"/>
        <w:rPr>
          <w:rFonts w:ascii="宋体" w:hAnsi="宋体" w:cs="宋体"/>
          <w:b/>
          <w:bCs/>
          <w:color w:val="auto"/>
          <w:sz w:val="36"/>
          <w:szCs w:val="44"/>
          <w:highlight w:val="none"/>
        </w:rPr>
      </w:pPr>
    </w:p>
    <w:p>
      <w:pPr>
        <w:pStyle w:val="28"/>
        <w:shd w:val="clear"/>
        <w:rPr>
          <w:rFonts w:ascii="宋体" w:hAnsi="宋体" w:cs="宋体"/>
          <w:b/>
          <w:bCs/>
          <w:color w:val="auto"/>
          <w:sz w:val="36"/>
          <w:szCs w:val="44"/>
          <w:highlight w:val="none"/>
        </w:rPr>
      </w:pPr>
    </w:p>
    <w:p>
      <w:pPr>
        <w:pStyle w:val="11"/>
        <w:shd w:val="clear"/>
        <w:jc w:val="center"/>
        <w:rPr>
          <w:color w:val="auto"/>
          <w:highlight w:val="none"/>
        </w:rPr>
        <w:sectPr>
          <w:pgSz w:w="11906" w:h="16838"/>
          <w:pgMar w:top="1440" w:right="1803" w:bottom="1440" w:left="1803" w:header="851" w:footer="992" w:gutter="0"/>
          <w:cols w:space="0" w:num="1"/>
          <w:docGrid w:type="lines" w:linePitch="317" w:charSpace="0"/>
        </w:sectPr>
      </w:pPr>
      <w:r>
        <w:rPr>
          <w:rFonts w:hint="eastAsia" w:ascii="宋体" w:hAnsi="宋体" w:cs="宋体"/>
          <w:b/>
          <w:bCs/>
          <w:color w:val="auto"/>
          <w:highlight w:val="none"/>
        </w:rPr>
        <w:t>（合同签订最终以甲方法律顾问审核版为准）</w:t>
      </w:r>
    </w:p>
    <w:p>
      <w:pPr>
        <w:shd w:val="clear"/>
        <w:spacing w:line="360" w:lineRule="auto"/>
        <w:jc w:val="center"/>
        <w:outlineLvl w:val="0"/>
        <w:rPr>
          <w:rFonts w:ascii="宋体" w:hAnsi="宋体" w:cs="宋体"/>
          <w:b/>
          <w:bCs/>
          <w:color w:val="auto"/>
          <w:sz w:val="36"/>
          <w:szCs w:val="44"/>
          <w:highlight w:val="none"/>
        </w:rPr>
      </w:pPr>
      <w:bookmarkStart w:id="106" w:name="_Toc1462963273"/>
      <w:r>
        <w:rPr>
          <w:rFonts w:hint="eastAsia" w:ascii="宋体" w:hAnsi="宋体" w:cs="宋体"/>
          <w:b/>
          <w:bCs/>
          <w:color w:val="auto"/>
          <w:sz w:val="36"/>
          <w:szCs w:val="44"/>
          <w:highlight w:val="none"/>
        </w:rPr>
        <w:t>第六章 投标文件格式附件</w:t>
      </w:r>
      <w:bookmarkEnd w:id="81"/>
      <w:bookmarkEnd w:id="82"/>
      <w:bookmarkEnd w:id="106"/>
    </w:p>
    <w:p>
      <w:pPr>
        <w:shd w:val="clear"/>
        <w:outlineLvl w:val="0"/>
        <w:rPr>
          <w:rFonts w:ascii="宋体" w:hAnsi="宋体" w:cs="宋体"/>
          <w:b/>
          <w:color w:val="auto"/>
          <w:kern w:val="0"/>
          <w:sz w:val="28"/>
          <w:szCs w:val="28"/>
          <w:highlight w:val="none"/>
        </w:rPr>
      </w:pPr>
      <w:bookmarkStart w:id="107" w:name="_Toc30432"/>
      <w:bookmarkStart w:id="108" w:name="_Toc1483454808"/>
      <w:bookmarkStart w:id="109" w:name="_Toc12913"/>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07"/>
      <w:bookmarkEnd w:id="108"/>
      <w:bookmarkEnd w:id="109"/>
    </w:p>
    <w:p>
      <w:pPr>
        <w:shd w:val="clear"/>
        <w:spacing w:line="360" w:lineRule="auto"/>
        <w:rPr>
          <w:rFonts w:ascii="宋体" w:hAnsi="宋体" w:cs="宋体"/>
          <w:b/>
          <w:color w:val="auto"/>
          <w:sz w:val="30"/>
          <w:szCs w:val="30"/>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color w:val="auto"/>
          <w:sz w:val="36"/>
          <w:szCs w:val="36"/>
          <w:highlight w:val="none"/>
        </w:rPr>
      </w:pPr>
    </w:p>
    <w:p>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pStyle w:val="2"/>
        <w:shd w:val="clear"/>
        <w:ind w:left="0" w:leftChars="0" w:firstLine="0"/>
        <w:rPr>
          <w:color w:val="auto"/>
          <w:highlight w:val="none"/>
        </w:rPr>
      </w:pPr>
      <w:r>
        <w:rPr>
          <w:rFonts w:hint="eastAsia" w:ascii="宋体" w:hAnsi="宋体" w:cs="宋体"/>
          <w:color w:val="auto"/>
          <w:sz w:val="28"/>
          <w:szCs w:val="36"/>
          <w:highlight w:val="none"/>
        </w:rPr>
        <w:t xml:space="preserve">    3、中小企业声明函（附件4）；</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4、法人或者其他组织的营业执照等证明文件，自然人的身份证明；</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5、财务状况报告，依法缴纳税收和社会保障资金的相关材料；</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6、具备履行合同所必需的设备和专业技术能力的证明材料（根据项目性质提供）；</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7、</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pPr>
        <w:shd w:val="clear"/>
        <w:spacing w:line="360" w:lineRule="auto"/>
        <w:outlineLvl w:val="0"/>
        <w:rPr>
          <w:rFonts w:ascii="宋体" w:hAnsi="宋体" w:cs="宋体"/>
          <w:b/>
          <w:color w:val="auto"/>
          <w:sz w:val="28"/>
          <w:highlight w:val="none"/>
        </w:rPr>
      </w:pPr>
      <w:bookmarkStart w:id="110" w:name="_Toc23824"/>
      <w:bookmarkStart w:id="111" w:name="_Toc10699"/>
      <w:bookmarkStart w:id="112" w:name="_Toc139816386"/>
      <w:r>
        <w:rPr>
          <w:rFonts w:hint="eastAsia" w:ascii="宋体" w:hAnsi="宋体" w:cs="宋体"/>
          <w:b/>
          <w:color w:val="auto"/>
          <w:sz w:val="28"/>
          <w:highlight w:val="none"/>
        </w:rPr>
        <w:t>附件2</w:t>
      </w:r>
      <w:bookmarkEnd w:id="110"/>
      <w:bookmarkEnd w:id="111"/>
      <w:bookmarkEnd w:id="112"/>
    </w:p>
    <w:p>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ascii="宋体" w:hAnsi="宋体" w:cs="宋体"/>
          <w:color w:val="auto"/>
          <w:sz w:val="24"/>
          <w:szCs w:val="32"/>
          <w:highlight w:val="none"/>
        </w:rPr>
        <w:t>台州技师学院数控车实训室采购项目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ascii="宋体" w:hAnsi="宋体" w:cs="宋体"/>
          <w:color w:val="auto"/>
          <w:sz w:val="24"/>
          <w:szCs w:val="32"/>
          <w:highlight w:val="none"/>
          <w:u w:val="single"/>
        </w:rPr>
        <w:t>ZJWS2022-JJ215</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outlineLvl w:val="0"/>
        <w:rPr>
          <w:rFonts w:ascii="宋体" w:hAnsi="宋体" w:cs="宋体"/>
          <w:b/>
          <w:color w:val="auto"/>
          <w:sz w:val="28"/>
          <w:highlight w:val="none"/>
        </w:rPr>
      </w:pPr>
      <w:bookmarkStart w:id="113" w:name="_Toc546889684"/>
      <w:bookmarkStart w:id="114" w:name="_Toc1946"/>
      <w:bookmarkStart w:id="115" w:name="_Toc5973"/>
      <w:r>
        <w:rPr>
          <w:rFonts w:hint="eastAsia" w:ascii="宋体" w:hAnsi="宋体" w:cs="宋体"/>
          <w:b/>
          <w:color w:val="auto"/>
          <w:sz w:val="28"/>
          <w:highlight w:val="none"/>
        </w:rPr>
        <w:t>附件3</w:t>
      </w:r>
      <w:bookmarkEnd w:id="113"/>
      <w:bookmarkEnd w:id="114"/>
      <w:bookmarkEnd w:id="115"/>
    </w:p>
    <w:p>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ascii="宋体" w:hAnsi="宋体" w:cs="宋体"/>
          <w:color w:val="auto"/>
          <w:sz w:val="24"/>
          <w:szCs w:val="32"/>
          <w:highlight w:val="none"/>
          <w:u w:val="single"/>
        </w:rPr>
        <w:t>台州技师学院数控车实训室采购项目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cols w:space="0" w:num="1"/>
          <w:docGrid w:type="lines" w:linePitch="317" w:charSpace="0"/>
        </w:sectPr>
      </w:pPr>
      <w:r>
        <w:rPr>
          <w:rFonts w:hint="eastAsia" w:ascii="宋体" w:hAnsi="宋体" w:cs="宋体"/>
          <w:color w:val="auto"/>
          <w:sz w:val="24"/>
          <w:szCs w:val="32"/>
          <w:highlight w:val="none"/>
        </w:rPr>
        <w:t>邮政编码：</w:t>
      </w:r>
      <w:bookmarkStart w:id="116" w:name="_Toc31224"/>
      <w:bookmarkStart w:id="117" w:name="_Toc10120"/>
    </w:p>
    <w:p>
      <w:pPr>
        <w:shd w:val="clear"/>
        <w:tabs>
          <w:tab w:val="left" w:pos="2460"/>
        </w:tabs>
        <w:spacing w:line="360" w:lineRule="auto"/>
        <w:outlineLvl w:val="0"/>
        <w:rPr>
          <w:rFonts w:ascii="宋体" w:hAnsi="宋体" w:cs="宋体"/>
          <w:b/>
          <w:color w:val="auto"/>
          <w:sz w:val="28"/>
          <w:highlight w:val="none"/>
        </w:rPr>
      </w:pPr>
      <w:bookmarkStart w:id="118" w:name="_Toc344909828"/>
      <w:r>
        <w:rPr>
          <w:rFonts w:hint="eastAsia" w:ascii="宋体" w:hAnsi="宋体" w:cs="宋体"/>
          <w:b/>
          <w:color w:val="auto"/>
          <w:sz w:val="28"/>
          <w:highlight w:val="none"/>
        </w:rPr>
        <w:t>附件4</w:t>
      </w:r>
      <w:bookmarkEnd w:id="118"/>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numPr>
          <w:ilvl w:val="0"/>
          <w:numId w:val="19"/>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7"/>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hd w:val="clear"/>
        <w:spacing w:line="360" w:lineRule="auto"/>
        <w:jc w:val="left"/>
        <w:rPr>
          <w:rFonts w:ascii="宋体" w:hAnsi="宋体" w:cs="宋体"/>
          <w:bCs/>
          <w:color w:val="auto"/>
          <w:sz w:val="24"/>
          <w:highlight w:val="none"/>
        </w:rPr>
      </w:pP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cols w:space="0" w:num="1"/>
          <w:docGrid w:type="lines" w:linePitch="317" w:charSpace="0"/>
        </w:sectPr>
      </w:pPr>
    </w:p>
    <w:p>
      <w:pPr>
        <w:shd w:val="clear"/>
        <w:spacing w:line="360" w:lineRule="auto"/>
        <w:outlineLvl w:val="0"/>
        <w:rPr>
          <w:rFonts w:ascii="宋体" w:hAnsi="宋体" w:cs="宋体"/>
          <w:b/>
          <w:bCs/>
          <w:color w:val="auto"/>
          <w:sz w:val="28"/>
          <w:szCs w:val="36"/>
          <w:highlight w:val="none"/>
        </w:rPr>
      </w:pPr>
      <w:bookmarkStart w:id="119" w:name="_Toc841115943"/>
      <w:r>
        <w:rPr>
          <w:rFonts w:hint="eastAsia" w:ascii="宋体" w:hAnsi="宋体" w:cs="宋体"/>
          <w:b/>
          <w:bCs/>
          <w:color w:val="auto"/>
          <w:sz w:val="28"/>
          <w:szCs w:val="36"/>
          <w:highlight w:val="none"/>
        </w:rPr>
        <w:t>附件</w:t>
      </w:r>
      <w:bookmarkEnd w:id="116"/>
      <w:bookmarkEnd w:id="117"/>
      <w:r>
        <w:rPr>
          <w:rFonts w:hint="eastAsia" w:ascii="宋体" w:hAnsi="宋体" w:cs="宋体"/>
          <w:b/>
          <w:bCs/>
          <w:color w:val="auto"/>
          <w:sz w:val="28"/>
          <w:szCs w:val="36"/>
          <w:highlight w:val="none"/>
        </w:rPr>
        <w:t>5</w:t>
      </w:r>
      <w:bookmarkEnd w:id="119"/>
    </w:p>
    <w:p>
      <w:pPr>
        <w:shd w:val="clear"/>
        <w:spacing w:line="360" w:lineRule="auto"/>
        <w:jc w:val="center"/>
        <w:rPr>
          <w:rFonts w:ascii="宋体" w:hAnsi="宋体" w:cs="宋体"/>
          <w:b/>
          <w:bCs/>
          <w:color w:val="auto"/>
          <w:sz w:val="32"/>
          <w:szCs w:val="40"/>
          <w:highlight w:val="none"/>
        </w:rPr>
      </w:pPr>
      <w:bookmarkStart w:id="120" w:name="_Toc495302720"/>
      <w:r>
        <w:rPr>
          <w:rFonts w:hint="eastAsia" w:ascii="宋体" w:hAnsi="宋体" w:cs="宋体"/>
          <w:b/>
          <w:bCs/>
          <w:color w:val="auto"/>
          <w:sz w:val="32"/>
          <w:szCs w:val="40"/>
          <w:highlight w:val="none"/>
        </w:rPr>
        <w:t>财务状况报告</w:t>
      </w:r>
      <w:bookmarkEnd w:id="120"/>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投标人可提供以下一种材料作为本单位财务状态报告：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1.提供经审计的财务报告，包括资产负载表、利润表、现金流量表、所有者权益变动表及其附注复印件；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2.银行出具的资信证明复印件；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32"/>
          <w:szCs w:val="40"/>
          <w:highlight w:val="none"/>
        </w:rPr>
      </w:pPr>
      <w:bookmarkStart w:id="121" w:name="_Toc495302721"/>
      <w:r>
        <w:rPr>
          <w:rFonts w:hint="eastAsia" w:ascii="宋体" w:hAnsi="宋体" w:cs="宋体"/>
          <w:b/>
          <w:bCs/>
          <w:color w:val="auto"/>
          <w:sz w:val="32"/>
          <w:szCs w:val="40"/>
          <w:highlight w:val="none"/>
        </w:rPr>
        <w:br w:type="page"/>
      </w:r>
    </w:p>
    <w:p>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依法缴纳税收和社会保障资金</w:t>
      </w:r>
      <w:bookmarkEnd w:id="121"/>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依法缴纳税收和社会保障资金的相关材料要求：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营业执照属于三证合一的，则不需要提供税务登记证复印件。营业执照属于五证合一的，则不需要提供税务登记证和社会保险登记证复印件。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1.提供投标人税务登记证（国税、地税）和参加本项目采购活动前近三个月内相应税务机关出具的完税证明，包括缴纳增值税、企业所得税等凭据的复印件；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2.提供投标人社会保险登记证和参加政府采购活动前近三个月内缴纳社会保险的凭据（专用收据或社会保险缴纳清单）复印件；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3.依法免税或不需要缴纳社会保障资金的投标人，应提供相应文件证明其依法免税或不需要缴纳社会保障资金的材料复印件；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pPr>
        <w:shd w:val="clear"/>
        <w:snapToGrid w:val="0"/>
        <w:spacing w:line="360" w:lineRule="auto"/>
        <w:ind w:firstLine="480" w:firstLineChars="200"/>
        <w:rPr>
          <w:rFonts w:ascii="宋体" w:hAnsi="宋体" w:cs="宋体"/>
          <w:color w:val="auto"/>
          <w:sz w:val="24"/>
          <w:highlight w:val="none"/>
        </w:rPr>
      </w:pPr>
      <w:bookmarkStart w:id="122" w:name="_Toc19677"/>
      <w:bookmarkStart w:id="123" w:name="_Toc21996"/>
      <w:bookmarkStart w:id="124" w:name="_Toc1898289447"/>
    </w:p>
    <w:p>
      <w:pPr>
        <w:shd w:val="clear"/>
        <w:snapToGrid w:val="0"/>
        <w:spacing w:line="360" w:lineRule="auto"/>
        <w:ind w:firstLine="480" w:firstLineChars="200"/>
        <w:rPr>
          <w:rFonts w:ascii="宋体" w:hAnsi="宋体" w:cs="宋体"/>
          <w:color w:val="auto"/>
          <w:sz w:val="24"/>
          <w:highlight w:val="none"/>
        </w:rPr>
      </w:pP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9"/>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shd w:val="clear"/>
        <w:outlineLvl w:val="0"/>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bookmarkEnd w:id="122"/>
      <w:bookmarkEnd w:id="123"/>
      <w:r>
        <w:rPr>
          <w:rFonts w:hint="eastAsia" w:ascii="宋体" w:hAnsi="宋体" w:cs="宋体"/>
          <w:b/>
          <w:bCs/>
          <w:color w:val="auto"/>
          <w:sz w:val="28"/>
          <w:szCs w:val="36"/>
          <w:highlight w:val="none"/>
        </w:rPr>
        <w:t>6</w:t>
      </w:r>
      <w:bookmarkEnd w:id="124"/>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vMerge w:val="continue"/>
            <w:shd w:val="clear" w:color="auto" w:fill="auto"/>
            <w:vAlign w:val="center"/>
          </w:tcPr>
          <w:p>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p>
            <w:pPr>
              <w:shd w:val="clear"/>
              <w:jc w:val="center"/>
              <w:rPr>
                <w:rFonts w:ascii="宋体" w:hAnsi="宋体" w:cs="宋体"/>
                <w:color w:val="auto"/>
                <w:sz w:val="24"/>
                <w:highlight w:val="none"/>
              </w:rPr>
            </w:pPr>
            <w:r>
              <w:rPr>
                <w:rFonts w:hint="eastAsia" w:ascii="宋体" w:hAnsi="宋体" w:cs="宋体"/>
                <w:color w:val="auto"/>
                <w:sz w:val="24"/>
                <w:highlight w:val="none"/>
              </w:rPr>
              <w:t>企</w:t>
            </w:r>
          </w:p>
          <w:p>
            <w:pPr>
              <w:shd w:val="clear"/>
              <w:jc w:val="center"/>
              <w:rPr>
                <w:rFonts w:ascii="宋体" w:hAnsi="宋体" w:cs="宋体"/>
                <w:color w:val="auto"/>
                <w:sz w:val="24"/>
                <w:highlight w:val="none"/>
              </w:rPr>
            </w:pPr>
            <w:r>
              <w:rPr>
                <w:rFonts w:hint="eastAsia" w:ascii="宋体" w:hAnsi="宋体" w:cs="宋体"/>
                <w:color w:val="auto"/>
                <w:sz w:val="24"/>
                <w:highlight w:val="none"/>
              </w:rPr>
              <w:t>业</w:t>
            </w:r>
          </w:p>
          <w:p>
            <w:pPr>
              <w:shd w:val="clear"/>
              <w:jc w:val="center"/>
              <w:rPr>
                <w:rFonts w:ascii="宋体" w:hAnsi="宋体" w:cs="宋体"/>
                <w:color w:val="auto"/>
                <w:sz w:val="24"/>
                <w:highlight w:val="none"/>
              </w:rPr>
            </w:pPr>
            <w:r>
              <w:rPr>
                <w:rFonts w:hint="eastAsia" w:ascii="宋体" w:hAnsi="宋体" w:cs="宋体"/>
                <w:color w:val="auto"/>
                <w:sz w:val="24"/>
                <w:highlight w:val="none"/>
              </w:rPr>
              <w:t>概</w:t>
            </w:r>
          </w:p>
          <w:p>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pPr>
              <w:shd w:val="clear"/>
              <w:jc w:val="center"/>
              <w:rPr>
                <w:rFonts w:ascii="宋体" w:hAnsi="宋体" w:cs="宋体"/>
                <w:color w:val="auto"/>
                <w:sz w:val="24"/>
                <w:highlight w:val="none"/>
              </w:rPr>
            </w:pPr>
          </w:p>
        </w:tc>
        <w:tc>
          <w:tcPr>
            <w:tcW w:w="926"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67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7933" w:type="dxa"/>
            <w:gridSpan w:val="10"/>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p>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pPr>
              <w:shd w:val="clear"/>
              <w:jc w:val="center"/>
              <w:rPr>
                <w:rFonts w:ascii="宋体" w:hAnsi="宋体" w:cs="宋体"/>
                <w:color w:val="auto"/>
                <w:sz w:val="24"/>
                <w:highlight w:val="none"/>
              </w:rPr>
            </w:pPr>
          </w:p>
        </w:tc>
        <w:tc>
          <w:tcPr>
            <w:tcW w:w="1333" w:type="dxa"/>
            <w:gridSpan w:val="3"/>
            <w:shd w:val="clear" w:color="auto" w:fill="auto"/>
            <w:vAlign w:val="center"/>
          </w:tcPr>
          <w:p>
            <w:pPr>
              <w:shd w:val="clear"/>
              <w:jc w:val="center"/>
              <w:rPr>
                <w:rFonts w:ascii="宋体" w:hAnsi="宋体" w:cs="宋体"/>
                <w:color w:val="auto"/>
                <w:sz w:val="24"/>
                <w:highlight w:val="none"/>
              </w:rPr>
            </w:pPr>
          </w:p>
        </w:tc>
        <w:tc>
          <w:tcPr>
            <w:tcW w:w="1077" w:type="dxa"/>
            <w:shd w:val="clear" w:color="auto" w:fill="auto"/>
            <w:vAlign w:val="center"/>
          </w:tcPr>
          <w:p>
            <w:pPr>
              <w:shd w:val="clear"/>
              <w:jc w:val="center"/>
              <w:rPr>
                <w:rFonts w:ascii="宋体" w:hAnsi="宋体" w:cs="宋体"/>
                <w:color w:val="auto"/>
                <w:sz w:val="24"/>
                <w:highlight w:val="none"/>
              </w:rPr>
            </w:pPr>
          </w:p>
        </w:tc>
        <w:tc>
          <w:tcPr>
            <w:tcW w:w="1617" w:type="dxa"/>
            <w:gridSpan w:val="2"/>
            <w:shd w:val="clear" w:color="auto" w:fill="auto"/>
            <w:vAlign w:val="center"/>
          </w:tcPr>
          <w:p>
            <w:pPr>
              <w:shd w:val="clear"/>
              <w:jc w:val="center"/>
              <w:rPr>
                <w:rFonts w:ascii="宋体" w:hAnsi="宋体" w:cs="宋体"/>
                <w:color w:val="auto"/>
                <w:sz w:val="24"/>
                <w:highlight w:val="none"/>
              </w:rPr>
            </w:pPr>
          </w:p>
        </w:tc>
        <w:tc>
          <w:tcPr>
            <w:tcW w:w="2551" w:type="dxa"/>
            <w:gridSpan w:val="2"/>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outlineLvl w:val="0"/>
        <w:rPr>
          <w:rFonts w:ascii="宋体" w:hAnsi="宋体" w:cs="宋体"/>
          <w:color w:val="auto"/>
          <w:sz w:val="24"/>
          <w:highlight w:val="none"/>
        </w:rPr>
      </w:pPr>
      <w:bookmarkStart w:id="125" w:name="_Toc31215"/>
      <w:bookmarkStart w:id="126" w:name="_Toc19940"/>
      <w:bookmarkStart w:id="127" w:name="_Toc1533675897"/>
      <w:r>
        <w:rPr>
          <w:rFonts w:hint="eastAsia" w:ascii="宋体" w:hAnsi="宋体" w:cs="宋体"/>
          <w:b/>
          <w:color w:val="auto"/>
          <w:sz w:val="28"/>
          <w:highlight w:val="none"/>
        </w:rPr>
        <w:t>附件</w:t>
      </w:r>
      <w:bookmarkEnd w:id="125"/>
      <w:bookmarkEnd w:id="126"/>
      <w:r>
        <w:rPr>
          <w:rFonts w:hint="eastAsia" w:ascii="宋体" w:hAnsi="宋体" w:cs="宋体"/>
          <w:b/>
          <w:color w:val="auto"/>
          <w:sz w:val="28"/>
          <w:highlight w:val="none"/>
        </w:rPr>
        <w:t>7</w:t>
      </w:r>
      <w:bookmarkEnd w:id="127"/>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8"/>
          <w:highlight w:val="none"/>
        </w:rPr>
      </w:pPr>
      <w:bookmarkStart w:id="128" w:name="_Toc15412"/>
      <w:bookmarkStart w:id="129" w:name="_Toc22076"/>
    </w:p>
    <w:p>
      <w:pPr>
        <w:shd w:val="clear"/>
        <w:spacing w:line="360" w:lineRule="auto"/>
        <w:outlineLvl w:val="0"/>
        <w:rPr>
          <w:rFonts w:ascii="宋体" w:hAnsi="宋体" w:cs="宋体"/>
          <w:b/>
          <w:color w:val="auto"/>
          <w:sz w:val="28"/>
          <w:highlight w:val="none"/>
        </w:rPr>
      </w:pPr>
      <w:bookmarkStart w:id="130" w:name="_Toc244585938"/>
      <w:r>
        <w:rPr>
          <w:rFonts w:hint="eastAsia" w:ascii="宋体" w:hAnsi="宋体" w:cs="宋体"/>
          <w:b/>
          <w:color w:val="auto"/>
          <w:sz w:val="28"/>
          <w:highlight w:val="none"/>
        </w:rPr>
        <w:t>附件</w:t>
      </w:r>
      <w:bookmarkEnd w:id="128"/>
      <w:bookmarkEnd w:id="129"/>
      <w:r>
        <w:rPr>
          <w:rFonts w:hint="eastAsia" w:ascii="宋体" w:hAnsi="宋体" w:cs="宋体"/>
          <w:b/>
          <w:color w:val="auto"/>
          <w:sz w:val="28"/>
          <w:highlight w:val="none"/>
        </w:rPr>
        <w:t>8</w:t>
      </w:r>
      <w:bookmarkEnd w:id="130"/>
    </w:p>
    <w:p>
      <w:pPr>
        <w:shd w:val="clear"/>
        <w:spacing w:beforeLines="50"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rPr>
      </w:pPr>
      <w:bookmarkStart w:id="131" w:name="_Toc16779"/>
      <w:bookmarkStart w:id="132" w:name="_Toc9916"/>
      <w:r>
        <w:rPr>
          <w:rFonts w:hint="eastAsia" w:ascii="宋体" w:hAnsi="宋体" w:cs="宋体"/>
          <w:b/>
          <w:bCs/>
          <w:color w:val="auto"/>
          <w:sz w:val="28"/>
          <w:szCs w:val="36"/>
          <w:highlight w:val="none"/>
          <w:lang w:val="zh-CN"/>
        </w:rPr>
        <w:br w:type="page"/>
      </w:r>
      <w:bookmarkStart w:id="133" w:name="_Toc472159608"/>
      <w:r>
        <w:rPr>
          <w:rFonts w:hint="eastAsia" w:ascii="宋体" w:hAnsi="宋体" w:cs="宋体"/>
          <w:b/>
          <w:bCs/>
          <w:color w:val="auto"/>
          <w:sz w:val="28"/>
          <w:szCs w:val="36"/>
          <w:highlight w:val="none"/>
          <w:lang w:val="zh-CN"/>
        </w:rPr>
        <w:t>附件</w:t>
      </w:r>
      <w:bookmarkEnd w:id="131"/>
      <w:bookmarkEnd w:id="132"/>
      <w:r>
        <w:rPr>
          <w:rFonts w:hint="eastAsia" w:ascii="宋体" w:hAnsi="宋体" w:cs="宋体"/>
          <w:b/>
          <w:bCs/>
          <w:color w:val="auto"/>
          <w:sz w:val="28"/>
          <w:szCs w:val="36"/>
          <w:highlight w:val="none"/>
        </w:rPr>
        <w:t>9</w:t>
      </w:r>
      <w:bookmarkEnd w:id="133"/>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34" w:name="_Toc2015"/>
      <w:bookmarkStart w:id="135" w:name="_Toc5432"/>
      <w:bookmarkStart w:id="136" w:name="_Toc634455991"/>
      <w:r>
        <w:rPr>
          <w:rFonts w:hint="eastAsia" w:ascii="宋体" w:hAnsi="宋体" w:cs="宋体"/>
          <w:b/>
          <w:bCs/>
          <w:color w:val="auto"/>
          <w:sz w:val="28"/>
          <w:szCs w:val="36"/>
          <w:highlight w:val="none"/>
          <w:lang w:val="zh-CN"/>
        </w:rPr>
        <w:t>附件</w:t>
      </w:r>
      <w:bookmarkEnd w:id="134"/>
      <w:bookmarkEnd w:id="135"/>
      <w:r>
        <w:rPr>
          <w:rFonts w:hint="eastAsia" w:ascii="宋体" w:hAnsi="宋体" w:cs="宋体"/>
          <w:b/>
          <w:bCs/>
          <w:color w:val="auto"/>
          <w:sz w:val="28"/>
          <w:szCs w:val="36"/>
          <w:highlight w:val="none"/>
        </w:rPr>
        <w:t>10</w:t>
      </w:r>
      <w:bookmarkEnd w:id="136"/>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hd w:val="clear"/>
        <w:spacing w:line="360" w:lineRule="auto"/>
        <w:rPr>
          <w:rFonts w:ascii="宋体" w:hAnsi="宋体" w:cs="宋体"/>
          <w:color w:val="auto"/>
          <w:sz w:val="24"/>
          <w:highlight w:val="none"/>
        </w:rPr>
      </w:pP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cols w:space="0" w:num="1"/>
          <w:docGrid w:type="lines" w:linePitch="317" w:charSpace="0"/>
        </w:sectPr>
      </w:pPr>
      <w:bookmarkStart w:id="137" w:name="_Toc7243"/>
      <w:bookmarkStart w:id="138" w:name="_Toc1045533382"/>
      <w:bookmarkStart w:id="139" w:name="_Toc14652"/>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pPr>
        <w:shd w:val="clea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2"/>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2"/>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2"/>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2"/>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cols w:space="0" w:num="1"/>
          <w:docGrid w:type="lines" w:linePitch="317" w:charSpace="0"/>
        </w:sectPr>
      </w:pPr>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bookmarkEnd w:id="137"/>
      <w:bookmarkEnd w:id="138"/>
      <w:bookmarkEnd w:id="139"/>
      <w:r>
        <w:rPr>
          <w:rFonts w:hint="eastAsia" w:ascii="宋体" w:hAnsi="宋体" w:cs="宋体"/>
          <w:b/>
          <w:bCs/>
          <w:color w:val="auto"/>
          <w:sz w:val="28"/>
          <w:szCs w:val="36"/>
          <w:highlight w:val="none"/>
        </w:rPr>
        <w:t>2</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3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hd w:val="clear"/>
              <w:spacing w:line="360" w:lineRule="auto"/>
              <w:jc w:val="center"/>
              <w:rPr>
                <w:rFonts w:ascii="宋体" w:hAnsi="宋体" w:cs="宋体"/>
                <w:color w:val="auto"/>
                <w:szCs w:val="21"/>
                <w:highlight w:val="none"/>
              </w:rPr>
            </w:pPr>
          </w:p>
        </w:tc>
        <w:tc>
          <w:tcPr>
            <w:tcW w:w="2258" w:type="dxa"/>
          </w:tcPr>
          <w:p>
            <w:pPr>
              <w:pStyle w:val="32"/>
              <w:shd w:val="clear"/>
              <w:spacing w:line="360" w:lineRule="auto"/>
              <w:jc w:val="center"/>
              <w:rPr>
                <w:rFonts w:ascii="宋体" w:hAnsi="宋体" w:cs="宋体"/>
                <w:color w:val="auto"/>
                <w:szCs w:val="21"/>
                <w:highlight w:val="none"/>
              </w:rPr>
            </w:pPr>
          </w:p>
        </w:tc>
        <w:tc>
          <w:tcPr>
            <w:tcW w:w="2260" w:type="dxa"/>
          </w:tcPr>
          <w:p>
            <w:pPr>
              <w:pStyle w:val="32"/>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2"/>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2"/>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2"/>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2"/>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40" w:name="_Toc10621"/>
      <w:bookmarkStart w:id="141" w:name="_Toc4215"/>
      <w:bookmarkStart w:id="142" w:name="_Toc1568351520"/>
      <w:r>
        <w:rPr>
          <w:rFonts w:hint="eastAsia" w:ascii="宋体" w:hAnsi="宋体" w:cs="宋体"/>
          <w:b/>
          <w:bCs/>
          <w:color w:val="auto"/>
          <w:sz w:val="28"/>
          <w:szCs w:val="36"/>
          <w:highlight w:val="none"/>
          <w:lang w:val="zh-CN"/>
        </w:rPr>
        <w:t>附件1</w:t>
      </w:r>
      <w:bookmarkEnd w:id="140"/>
      <w:bookmarkEnd w:id="141"/>
      <w:bookmarkEnd w:id="142"/>
      <w:r>
        <w:rPr>
          <w:rFonts w:hint="eastAsia" w:ascii="宋体" w:hAnsi="宋体" w:cs="宋体"/>
          <w:b/>
          <w:bCs/>
          <w:color w:val="auto"/>
          <w:sz w:val="28"/>
          <w:szCs w:val="36"/>
          <w:highlight w:val="none"/>
        </w:rPr>
        <w:t>3</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hd w:val="clear"/>
        <w:spacing w:line="360" w:lineRule="auto"/>
        <w:rPr>
          <w:rFonts w:ascii="宋体" w:hAnsi="宋体" w:cs="宋体"/>
          <w:b/>
          <w:bCs/>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43" w:name="_Toc24692"/>
      <w:bookmarkStart w:id="144" w:name="_Toc1069713362"/>
      <w:bookmarkStart w:id="145" w:name="_Toc19429"/>
      <w:r>
        <w:rPr>
          <w:rFonts w:hint="eastAsia" w:ascii="宋体" w:hAnsi="宋体" w:cs="宋体"/>
          <w:b/>
          <w:bCs/>
          <w:color w:val="auto"/>
          <w:sz w:val="28"/>
          <w:szCs w:val="36"/>
          <w:highlight w:val="none"/>
          <w:lang w:val="zh-CN"/>
        </w:rPr>
        <w:t>附件1</w:t>
      </w:r>
      <w:bookmarkEnd w:id="143"/>
      <w:bookmarkEnd w:id="144"/>
      <w:bookmarkEnd w:id="145"/>
      <w:r>
        <w:rPr>
          <w:rFonts w:hint="eastAsia" w:ascii="宋体" w:hAnsi="宋体" w:cs="宋体"/>
          <w:b/>
          <w:bCs/>
          <w:color w:val="auto"/>
          <w:sz w:val="28"/>
          <w:szCs w:val="36"/>
          <w:highlight w:val="none"/>
        </w:rPr>
        <w:t>4</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hd w:val="clear"/>
        <w:spacing w:line="360" w:lineRule="auto"/>
        <w:rPr>
          <w:rFonts w:ascii="宋体" w:hAnsi="宋体" w:cs="宋体"/>
          <w:b/>
          <w:color w:val="auto"/>
          <w:sz w:val="24"/>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tabs>
          <w:tab w:val="left" w:pos="2460"/>
        </w:tabs>
        <w:spacing w:line="360" w:lineRule="auto"/>
        <w:outlineLvl w:val="0"/>
        <w:rPr>
          <w:rFonts w:ascii="宋体" w:hAnsi="宋体" w:cs="宋体"/>
          <w:b/>
          <w:color w:val="auto"/>
          <w:sz w:val="28"/>
          <w:highlight w:val="none"/>
        </w:rPr>
      </w:pPr>
      <w:bookmarkStart w:id="146" w:name="_Toc9756"/>
      <w:bookmarkStart w:id="147" w:name="_Toc30065"/>
      <w:bookmarkStart w:id="148" w:name="_Toc2086866097"/>
      <w:r>
        <w:rPr>
          <w:rFonts w:hint="eastAsia" w:ascii="宋体" w:hAnsi="宋体" w:cs="宋体"/>
          <w:b/>
          <w:color w:val="auto"/>
          <w:sz w:val="28"/>
          <w:highlight w:val="none"/>
        </w:rPr>
        <w:t>附件1</w:t>
      </w:r>
      <w:bookmarkEnd w:id="146"/>
      <w:bookmarkEnd w:id="147"/>
      <w:bookmarkEnd w:id="148"/>
      <w:r>
        <w:rPr>
          <w:rFonts w:hint="eastAsia" w:ascii="宋体" w:hAnsi="宋体" w:cs="宋体"/>
          <w:b/>
          <w:color w:val="auto"/>
          <w:sz w:val="28"/>
          <w:highlight w:val="none"/>
        </w:rPr>
        <w:t>5</w:t>
      </w:r>
    </w:p>
    <w:p>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hd w:val="clear"/>
        <w:spacing w:line="360" w:lineRule="auto"/>
        <w:rPr>
          <w:rFonts w:ascii="宋体" w:hAnsi="宋体" w:cs="宋体"/>
          <w:b/>
          <w:color w:val="auto"/>
          <w:sz w:val="24"/>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34"/>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34"/>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34"/>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34"/>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4"/>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34"/>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34"/>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34"/>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4"/>
              <w:widowControl/>
              <w:shd w:val="clear"/>
              <w:spacing w:line="360" w:lineRule="auto"/>
              <w:jc w:val="left"/>
              <w:rPr>
                <w:rFonts w:ascii="宋体" w:hAnsi="宋体" w:cs="宋体"/>
                <w:bCs/>
                <w:color w:val="auto"/>
                <w:sz w:val="24"/>
                <w:highlight w:val="none"/>
              </w:rPr>
            </w:pPr>
          </w:p>
        </w:tc>
        <w:tc>
          <w:tcPr>
            <w:tcW w:w="2355" w:type="dxa"/>
            <w:vMerge w:val="continue"/>
            <w:vAlign w:val="center"/>
          </w:tcPr>
          <w:p>
            <w:pPr>
              <w:pStyle w:val="34"/>
              <w:widowControl/>
              <w:shd w:val="clear"/>
              <w:spacing w:line="360" w:lineRule="auto"/>
              <w:jc w:val="left"/>
              <w:rPr>
                <w:rFonts w:ascii="宋体" w:hAnsi="宋体" w:cs="宋体"/>
                <w:bCs/>
                <w:color w:val="auto"/>
                <w:sz w:val="24"/>
                <w:highlight w:val="none"/>
              </w:rPr>
            </w:pPr>
          </w:p>
        </w:tc>
        <w:tc>
          <w:tcPr>
            <w:tcW w:w="4061" w:type="dxa"/>
          </w:tcPr>
          <w:p>
            <w:pPr>
              <w:pStyle w:val="34"/>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34"/>
              <w:shd w:val="clear"/>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4"/>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34"/>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34"/>
              <w:widowControl/>
              <w:shd w:val="clear"/>
              <w:spacing w:line="360" w:lineRule="auto"/>
              <w:jc w:val="left"/>
              <w:rPr>
                <w:rFonts w:ascii="宋体" w:hAnsi="宋体" w:cs="宋体"/>
                <w:bCs/>
                <w:color w:val="auto"/>
                <w:sz w:val="24"/>
                <w:highlight w:val="none"/>
              </w:rPr>
            </w:pPr>
          </w:p>
          <w:p>
            <w:pPr>
              <w:pStyle w:val="34"/>
              <w:widowControl/>
              <w:shd w:val="clear"/>
              <w:spacing w:line="360" w:lineRule="auto"/>
              <w:jc w:val="left"/>
              <w:rPr>
                <w:rFonts w:ascii="宋体" w:hAnsi="宋体" w:cs="宋体"/>
                <w:bCs/>
                <w:color w:val="auto"/>
                <w:sz w:val="24"/>
                <w:highlight w:val="none"/>
              </w:rPr>
            </w:pPr>
          </w:p>
          <w:p>
            <w:pPr>
              <w:pStyle w:val="34"/>
              <w:shd w:val="clear"/>
              <w:spacing w:line="360" w:lineRule="auto"/>
              <w:rPr>
                <w:rFonts w:ascii="宋体" w:hAnsi="宋体" w:cs="宋体"/>
                <w:bCs/>
                <w:color w:val="auto"/>
                <w:sz w:val="24"/>
                <w:highlight w:val="none"/>
              </w:rPr>
            </w:pPr>
          </w:p>
        </w:tc>
        <w:tc>
          <w:tcPr>
            <w:tcW w:w="1373" w:type="dxa"/>
          </w:tcPr>
          <w:p>
            <w:pPr>
              <w:pStyle w:val="34"/>
              <w:widowControl/>
              <w:shd w:val="clear"/>
              <w:spacing w:line="360" w:lineRule="auto"/>
              <w:jc w:val="left"/>
              <w:rPr>
                <w:rFonts w:ascii="宋体" w:hAnsi="宋体" w:cs="宋体"/>
                <w:bCs/>
                <w:color w:val="auto"/>
                <w:sz w:val="24"/>
                <w:highlight w:val="none"/>
              </w:rPr>
            </w:pPr>
          </w:p>
          <w:p>
            <w:pPr>
              <w:pStyle w:val="34"/>
              <w:widowControl/>
              <w:shd w:val="clear"/>
              <w:spacing w:line="360" w:lineRule="auto"/>
              <w:jc w:val="left"/>
              <w:rPr>
                <w:rFonts w:ascii="宋体" w:hAnsi="宋体" w:cs="宋体"/>
                <w:bCs/>
                <w:color w:val="auto"/>
                <w:sz w:val="24"/>
                <w:highlight w:val="none"/>
              </w:rPr>
            </w:pPr>
          </w:p>
          <w:p>
            <w:pPr>
              <w:pStyle w:val="34"/>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4"/>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34"/>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34"/>
              <w:widowControl/>
              <w:shd w:val="clear"/>
              <w:spacing w:line="360" w:lineRule="auto"/>
              <w:jc w:val="left"/>
              <w:rPr>
                <w:rFonts w:ascii="宋体" w:hAnsi="宋体" w:cs="宋体"/>
                <w:bCs/>
                <w:i/>
                <w:color w:val="auto"/>
                <w:sz w:val="24"/>
                <w:highlight w:val="none"/>
              </w:rPr>
            </w:pPr>
          </w:p>
          <w:p>
            <w:pPr>
              <w:pStyle w:val="34"/>
              <w:widowControl/>
              <w:shd w:val="clear"/>
              <w:spacing w:line="360" w:lineRule="auto"/>
              <w:jc w:val="left"/>
              <w:rPr>
                <w:rFonts w:ascii="宋体" w:hAnsi="宋体" w:cs="宋体"/>
                <w:bCs/>
                <w:i/>
                <w:color w:val="auto"/>
                <w:sz w:val="24"/>
                <w:highlight w:val="none"/>
              </w:rPr>
            </w:pPr>
          </w:p>
        </w:tc>
        <w:tc>
          <w:tcPr>
            <w:tcW w:w="1373" w:type="dxa"/>
          </w:tcPr>
          <w:p>
            <w:pPr>
              <w:pStyle w:val="34"/>
              <w:widowControl/>
              <w:shd w:val="clear"/>
              <w:spacing w:line="360" w:lineRule="auto"/>
              <w:jc w:val="left"/>
              <w:rPr>
                <w:rFonts w:ascii="宋体" w:hAnsi="宋体" w:cs="宋体"/>
                <w:bCs/>
                <w:i/>
                <w:color w:val="auto"/>
                <w:sz w:val="24"/>
                <w:highlight w:val="none"/>
              </w:rPr>
            </w:pPr>
          </w:p>
          <w:p>
            <w:pPr>
              <w:pStyle w:val="34"/>
              <w:widowControl/>
              <w:shd w:val="clear"/>
              <w:spacing w:line="360" w:lineRule="auto"/>
              <w:jc w:val="left"/>
              <w:rPr>
                <w:rFonts w:ascii="宋体" w:hAnsi="宋体" w:cs="宋体"/>
                <w:bCs/>
                <w:i/>
                <w:color w:val="auto"/>
                <w:sz w:val="24"/>
                <w:highlight w:val="none"/>
              </w:rPr>
            </w:pPr>
          </w:p>
          <w:p>
            <w:pPr>
              <w:pStyle w:val="34"/>
              <w:widowControl/>
              <w:shd w:val="clear"/>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34"/>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34"/>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34"/>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34"/>
              <w:widowControl/>
              <w:shd w:val="clear"/>
              <w:spacing w:line="360" w:lineRule="auto"/>
              <w:jc w:val="left"/>
              <w:rPr>
                <w:rFonts w:ascii="宋体" w:hAnsi="宋体" w:cs="宋体"/>
                <w:bCs/>
                <w:color w:val="auto"/>
                <w:sz w:val="24"/>
                <w:highlight w:val="none"/>
              </w:rPr>
            </w:pPr>
          </w:p>
        </w:tc>
      </w:tr>
    </w:tbl>
    <w:p>
      <w:pPr>
        <w:shd w:val="clear"/>
        <w:spacing w:line="360" w:lineRule="auto"/>
        <w:ind w:left="549" w:hanging="549" w:hangingChars="171"/>
        <w:jc w:val="center"/>
        <w:rPr>
          <w:rFonts w:ascii="宋体" w:hAnsi="宋体" w:cs="宋体"/>
          <w:b/>
          <w:color w:val="auto"/>
          <w:sz w:val="32"/>
          <w:szCs w:val="32"/>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outlineLvl w:val="0"/>
        <w:rPr>
          <w:rFonts w:ascii="宋体" w:hAnsi="宋体" w:cs="宋体"/>
          <w:b/>
          <w:bCs/>
          <w:color w:val="auto"/>
          <w:sz w:val="28"/>
          <w:szCs w:val="36"/>
          <w:highlight w:val="none"/>
        </w:rPr>
      </w:pPr>
      <w:bookmarkStart w:id="149" w:name="_Toc1255569475"/>
      <w:bookmarkStart w:id="150" w:name="_Toc18363"/>
      <w:bookmarkStart w:id="151" w:name="_Toc17132"/>
      <w:r>
        <w:rPr>
          <w:rFonts w:hint="eastAsia" w:ascii="宋体" w:hAnsi="宋体" w:cs="宋体"/>
          <w:b/>
          <w:bCs/>
          <w:color w:val="auto"/>
          <w:sz w:val="28"/>
          <w:szCs w:val="36"/>
          <w:highlight w:val="none"/>
        </w:rPr>
        <w:t>附件16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49"/>
      <w:bookmarkEnd w:id="150"/>
      <w:bookmarkEnd w:id="151"/>
    </w:p>
    <w:p>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jc w:val="center"/>
        <w:rPr>
          <w:rFonts w:ascii="宋体" w:hAnsi="宋体" w:cs="宋体"/>
          <w:b/>
          <w:color w:val="auto"/>
          <w:spacing w:val="40"/>
          <w:sz w:val="84"/>
          <w:szCs w:val="84"/>
          <w:highlight w:val="none"/>
        </w:rPr>
      </w:pP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hd w:val="clear"/>
        <w:jc w:val="center"/>
        <w:rPr>
          <w:rFonts w:ascii="宋体" w:hAnsi="宋体" w:cs="宋体"/>
          <w:color w:val="auto"/>
          <w:sz w:val="36"/>
          <w:szCs w:val="36"/>
          <w:highlight w:val="none"/>
        </w:rPr>
      </w:pPr>
    </w:p>
    <w:p>
      <w:pPr>
        <w:shd w:val="clear"/>
        <w:jc w:val="center"/>
        <w:rPr>
          <w:rFonts w:ascii="宋体" w:hAnsi="宋体" w:cs="宋体"/>
          <w:color w:val="auto"/>
          <w:sz w:val="36"/>
          <w:szCs w:val="36"/>
          <w:highlight w:val="none"/>
        </w:rPr>
      </w:pPr>
    </w:p>
    <w:p>
      <w:pPr>
        <w:shd w:val="clear"/>
        <w:spacing w:line="360" w:lineRule="auto"/>
        <w:ind w:right="532"/>
        <w:jc w:val="center"/>
        <w:rPr>
          <w:rFonts w:ascii="宋体" w:hAnsi="宋体" w:cs="宋体"/>
          <w:color w:val="auto"/>
          <w:sz w:val="36"/>
          <w:szCs w:val="36"/>
          <w:highlight w:val="none"/>
        </w:rPr>
      </w:pP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hd w:val="clear"/>
        <w:spacing w:line="360" w:lineRule="auto"/>
        <w:rPr>
          <w:rFonts w:ascii="宋体" w:hAnsi="宋体" w:cs="宋体"/>
          <w:color w:val="auto"/>
          <w:sz w:val="24"/>
          <w:highlight w:val="none"/>
        </w:rPr>
      </w:pP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1、开标一览表（附件17）；</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2、报价明细表（附件18）；</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8"/>
          <w:highlight w:val="none"/>
        </w:rPr>
      </w:pPr>
      <w:bookmarkStart w:id="152" w:name="_Toc23246"/>
      <w:bookmarkStart w:id="153" w:name="_Toc31938"/>
    </w:p>
    <w:p>
      <w:pPr>
        <w:shd w:val="clear"/>
        <w:spacing w:line="360" w:lineRule="auto"/>
        <w:outlineLvl w:val="0"/>
        <w:rPr>
          <w:rFonts w:ascii="宋体" w:hAnsi="宋体" w:cs="宋体"/>
          <w:b/>
          <w:color w:val="auto"/>
          <w:sz w:val="28"/>
          <w:highlight w:val="none"/>
        </w:rPr>
      </w:pPr>
      <w:bookmarkStart w:id="154" w:name="_Toc1181850903"/>
    </w:p>
    <w:p>
      <w:pPr>
        <w:shd w:val="clear"/>
        <w:spacing w:line="360" w:lineRule="auto"/>
        <w:outlineLvl w:val="0"/>
        <w:rPr>
          <w:rFonts w:ascii="宋体" w:hAnsi="宋体" w:cs="宋体"/>
          <w:b/>
          <w:color w:val="auto"/>
          <w:sz w:val="28"/>
          <w:highlight w:val="none"/>
        </w:rPr>
      </w:pPr>
      <w:r>
        <w:rPr>
          <w:rFonts w:hint="eastAsia" w:ascii="宋体" w:hAnsi="宋体" w:cs="宋体"/>
          <w:b/>
          <w:color w:val="auto"/>
          <w:sz w:val="28"/>
          <w:highlight w:val="none"/>
        </w:rPr>
        <w:t>附件1</w:t>
      </w:r>
      <w:bookmarkEnd w:id="152"/>
      <w:bookmarkEnd w:id="153"/>
      <w:bookmarkEnd w:id="154"/>
      <w:r>
        <w:rPr>
          <w:rFonts w:hint="eastAsia" w:ascii="宋体" w:hAnsi="宋体" w:cs="宋体"/>
          <w:b/>
          <w:color w:val="auto"/>
          <w:sz w:val="28"/>
          <w:highlight w:val="none"/>
        </w:rPr>
        <w:t>7</w:t>
      </w:r>
    </w:p>
    <w:p>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hd w:val="clear"/>
        <w:spacing w:line="360" w:lineRule="auto"/>
        <w:ind w:left="-2" w:hanging="2"/>
        <w:jc w:val="center"/>
        <w:rPr>
          <w:rFonts w:ascii="宋体" w:hAnsi="宋体" w:cs="宋体"/>
          <w:b/>
          <w:color w:val="auto"/>
          <w:sz w:val="32"/>
          <w:szCs w:val="32"/>
          <w:highlight w:val="none"/>
        </w:rPr>
      </w:pPr>
    </w:p>
    <w:p>
      <w:pPr>
        <w:pStyle w:val="14"/>
        <w:shd w:val="clear"/>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35"/>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p>
        </w:tc>
      </w:tr>
    </w:tbl>
    <w:p>
      <w:pPr>
        <w:shd w:val="clear"/>
        <w:spacing w:line="360" w:lineRule="auto"/>
        <w:ind w:left="480"/>
        <w:rPr>
          <w:rFonts w:ascii="宋体" w:hAnsi="宋体" w:cs="宋体"/>
          <w:b/>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9"/>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pStyle w:val="11"/>
        <w:shd w:val="clear"/>
        <w:rPr>
          <w:rFonts w:ascii="宋体" w:hAnsi="宋体" w:cs="宋体"/>
          <w:color w:val="auto"/>
          <w:szCs w:val="32"/>
          <w:highlight w:val="none"/>
        </w:rPr>
      </w:pPr>
    </w:p>
    <w:p>
      <w:pPr>
        <w:pStyle w:val="19"/>
        <w:shd w:val="clear"/>
        <w:rPr>
          <w:rFonts w:ascii="宋体" w:hAnsi="宋体" w:cs="宋体"/>
          <w:color w:val="auto"/>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outlineLvl w:val="0"/>
        <w:rPr>
          <w:rFonts w:ascii="宋体" w:hAnsi="宋体" w:cs="宋体"/>
          <w:b/>
          <w:color w:val="auto"/>
          <w:sz w:val="28"/>
          <w:highlight w:val="none"/>
        </w:rPr>
      </w:pPr>
      <w:bookmarkStart w:id="155" w:name="_Toc24869"/>
      <w:bookmarkStart w:id="156" w:name="_Toc1291875618"/>
      <w:bookmarkStart w:id="157" w:name="_Toc20462"/>
      <w:r>
        <w:rPr>
          <w:rFonts w:hint="eastAsia" w:ascii="宋体" w:hAnsi="宋体" w:cs="宋体"/>
          <w:b/>
          <w:color w:val="auto"/>
          <w:sz w:val="28"/>
          <w:highlight w:val="none"/>
        </w:rPr>
        <w:t>附件1</w:t>
      </w:r>
      <w:bookmarkEnd w:id="155"/>
      <w:bookmarkEnd w:id="156"/>
      <w:bookmarkEnd w:id="157"/>
      <w:r>
        <w:rPr>
          <w:rFonts w:hint="eastAsia" w:ascii="宋体" w:hAnsi="宋体" w:cs="宋体"/>
          <w:b/>
          <w:color w:val="auto"/>
          <w:sz w:val="28"/>
          <w:highlight w:val="none"/>
        </w:rPr>
        <w:t>8</w:t>
      </w:r>
    </w:p>
    <w:p>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pPr>
              <w:shd w:val="clear"/>
              <w:jc w:val="center"/>
              <w:rPr>
                <w:b/>
                <w:color w:val="auto"/>
                <w:sz w:val="24"/>
                <w:highlight w:val="none"/>
              </w:rPr>
            </w:pPr>
            <w:r>
              <w:rPr>
                <w:rFonts w:hint="eastAsia"/>
                <w:b/>
                <w:color w:val="auto"/>
                <w:sz w:val="24"/>
                <w:highlight w:val="none"/>
              </w:rPr>
              <w:t>序号</w:t>
            </w:r>
          </w:p>
        </w:tc>
        <w:tc>
          <w:tcPr>
            <w:tcW w:w="1122" w:type="dxa"/>
            <w:vAlign w:val="center"/>
          </w:tcPr>
          <w:p>
            <w:pPr>
              <w:shd w:val="clear"/>
              <w:jc w:val="center"/>
              <w:rPr>
                <w:b/>
                <w:color w:val="auto"/>
                <w:sz w:val="24"/>
                <w:highlight w:val="none"/>
              </w:rPr>
            </w:pPr>
            <w:r>
              <w:rPr>
                <w:rFonts w:hint="eastAsia"/>
                <w:b/>
                <w:color w:val="auto"/>
                <w:sz w:val="24"/>
                <w:highlight w:val="none"/>
              </w:rPr>
              <w:t>设备名称</w:t>
            </w:r>
          </w:p>
        </w:tc>
        <w:tc>
          <w:tcPr>
            <w:tcW w:w="1345" w:type="dxa"/>
            <w:vAlign w:val="center"/>
          </w:tcPr>
          <w:p>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pPr>
              <w:shd w:val="clear"/>
              <w:jc w:val="center"/>
              <w:rPr>
                <w:b/>
                <w:color w:val="auto"/>
                <w:sz w:val="24"/>
                <w:highlight w:val="none"/>
              </w:rPr>
            </w:pPr>
            <w:r>
              <w:rPr>
                <w:rFonts w:hint="eastAsia"/>
                <w:b/>
                <w:color w:val="auto"/>
                <w:sz w:val="24"/>
                <w:highlight w:val="none"/>
              </w:rPr>
              <w:t>品牌</w:t>
            </w:r>
          </w:p>
          <w:p>
            <w:pPr>
              <w:shd w:val="clear"/>
              <w:jc w:val="center"/>
              <w:rPr>
                <w:b/>
                <w:color w:val="auto"/>
                <w:sz w:val="24"/>
                <w:highlight w:val="none"/>
              </w:rPr>
            </w:pPr>
            <w:r>
              <w:rPr>
                <w:rFonts w:hint="eastAsia"/>
                <w:b/>
                <w:color w:val="auto"/>
                <w:sz w:val="24"/>
                <w:highlight w:val="none"/>
              </w:rPr>
              <w:t>型号</w:t>
            </w:r>
          </w:p>
        </w:tc>
        <w:tc>
          <w:tcPr>
            <w:tcW w:w="732" w:type="dxa"/>
            <w:vAlign w:val="center"/>
          </w:tcPr>
          <w:p>
            <w:pPr>
              <w:shd w:val="clear"/>
              <w:jc w:val="center"/>
              <w:rPr>
                <w:b/>
                <w:color w:val="auto"/>
                <w:sz w:val="24"/>
                <w:highlight w:val="none"/>
              </w:rPr>
            </w:pPr>
            <w:r>
              <w:rPr>
                <w:rFonts w:hint="eastAsia"/>
                <w:b/>
                <w:color w:val="auto"/>
                <w:sz w:val="24"/>
                <w:highlight w:val="none"/>
              </w:rPr>
              <w:t>数量</w:t>
            </w:r>
          </w:p>
        </w:tc>
        <w:tc>
          <w:tcPr>
            <w:tcW w:w="855" w:type="dxa"/>
            <w:vAlign w:val="center"/>
          </w:tcPr>
          <w:p>
            <w:pPr>
              <w:shd w:val="clear"/>
              <w:jc w:val="center"/>
              <w:rPr>
                <w:b/>
                <w:color w:val="auto"/>
                <w:sz w:val="24"/>
                <w:highlight w:val="none"/>
              </w:rPr>
            </w:pPr>
            <w:r>
              <w:rPr>
                <w:rFonts w:hint="eastAsia"/>
                <w:b/>
                <w:color w:val="auto"/>
                <w:sz w:val="24"/>
                <w:highlight w:val="none"/>
              </w:rPr>
              <w:t>单位</w:t>
            </w:r>
          </w:p>
        </w:tc>
        <w:tc>
          <w:tcPr>
            <w:tcW w:w="863" w:type="dxa"/>
            <w:vAlign w:val="center"/>
          </w:tcPr>
          <w:p>
            <w:pPr>
              <w:shd w:val="clear"/>
              <w:jc w:val="center"/>
              <w:rPr>
                <w:b/>
                <w:color w:val="auto"/>
                <w:sz w:val="24"/>
                <w:highlight w:val="none"/>
              </w:rPr>
            </w:pPr>
            <w:r>
              <w:rPr>
                <w:rFonts w:hint="eastAsia"/>
                <w:b/>
                <w:color w:val="auto"/>
                <w:sz w:val="24"/>
                <w:highlight w:val="none"/>
              </w:rPr>
              <w:t>单价</w:t>
            </w:r>
          </w:p>
        </w:tc>
        <w:tc>
          <w:tcPr>
            <w:tcW w:w="805" w:type="dxa"/>
            <w:vAlign w:val="center"/>
          </w:tcPr>
          <w:p>
            <w:pPr>
              <w:shd w:val="clear"/>
              <w:jc w:val="center"/>
              <w:rPr>
                <w:b/>
                <w:color w:val="auto"/>
                <w:sz w:val="24"/>
                <w:highlight w:val="none"/>
              </w:rPr>
            </w:pPr>
            <w:r>
              <w:rPr>
                <w:rFonts w:hint="eastAsia"/>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06" w:type="dxa"/>
            <w:gridSpan w:val="8"/>
            <w:vAlign w:val="center"/>
          </w:tcPr>
          <w:p>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 本表为《开标一览表》的报价明细表，以上表格要求细分项目及报价，需提供</w:t>
      </w:r>
      <w:bookmarkStart w:id="158" w:name="_Toc78171641"/>
      <w:r>
        <w:rPr>
          <w:rFonts w:hint="eastAsia" w:ascii="宋体" w:hAnsi="宋体" w:cs="宋体"/>
          <w:color w:val="auto"/>
          <w:sz w:val="24"/>
          <w:highlight w:val="none"/>
        </w:rPr>
        <w:t>费用构成明细</w:t>
      </w:r>
      <w:bookmarkEnd w:id="158"/>
      <w:r>
        <w:rPr>
          <w:rFonts w:hint="eastAsia" w:ascii="宋体" w:hAnsi="宋体" w:cs="宋体"/>
          <w:color w:val="auto"/>
          <w:sz w:val="24"/>
          <w:highlight w:val="none"/>
        </w:rPr>
        <w:t>，如有缺项、漏项，视为投标报价中已包含相关费用，采购人无需另外支付任何费用。</w:t>
      </w:r>
    </w:p>
    <w:p>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 本表中的型号规格必须明确，招标文件中明确要求定制的除外。</w:t>
      </w:r>
    </w:p>
    <w:p>
      <w:pPr>
        <w:shd w:val="clear"/>
        <w:spacing w:line="360" w:lineRule="auto"/>
        <w:ind w:firstLine="480" w:firstLineChars="200"/>
        <w:jc w:val="left"/>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rPr>
          <w:rFonts w:ascii="宋体" w:hAnsi="宋体" w:cs="宋体"/>
          <w:b/>
          <w:color w:val="auto"/>
          <w:sz w:val="28"/>
          <w:highlight w:val="none"/>
        </w:rPr>
      </w:pPr>
      <w:bookmarkStart w:id="159" w:name="_Toc22876"/>
      <w:r>
        <w:rPr>
          <w:rFonts w:hint="eastAsia" w:ascii="宋体" w:hAnsi="宋体" w:cs="宋体"/>
          <w:b/>
          <w:color w:val="auto"/>
          <w:sz w:val="28"/>
          <w:highlight w:val="none"/>
        </w:rPr>
        <w:br w:type="page"/>
      </w:r>
    </w:p>
    <w:bookmarkEnd w:id="159"/>
    <w:p>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2022年  月  日</w:t>
      </w:r>
    </w:p>
    <w:p>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6"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rPr>
                            <w:t>69</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rPr>
                      <w:t>69</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pPr>
      <w:r>
        <w:rPr>
          <w:rStyle w:val="2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8"/>
      <w:lvlText w:val="%1."/>
      <w:lvlJc w:val="left"/>
      <w:pPr>
        <w:tabs>
          <w:tab w:val="left" w:pos="502"/>
        </w:tabs>
        <w:ind w:left="502" w:hanging="360"/>
      </w:pPr>
    </w:lvl>
  </w:abstractNum>
  <w:abstractNum w:abstractNumId="1">
    <w:nsid w:val="EFF3F1BF"/>
    <w:multiLevelType w:val="singleLevel"/>
    <w:tmpl w:val="EFF3F1BF"/>
    <w:lvl w:ilvl="0" w:tentative="0">
      <w:start w:val="4"/>
      <w:numFmt w:val="chineseCounting"/>
      <w:suff w:val="space"/>
      <w:lvlText w:val="第%1章"/>
      <w:lvlJc w:val="left"/>
      <w:rPr>
        <w:rFonts w:hint="eastAsia"/>
      </w:rPr>
    </w:lvl>
  </w:abstractNum>
  <w:abstractNum w:abstractNumId="2">
    <w:nsid w:val="FA7D2C85"/>
    <w:multiLevelType w:val="singleLevel"/>
    <w:tmpl w:val="FA7D2C85"/>
    <w:lvl w:ilvl="0" w:tentative="0">
      <w:start w:val="1"/>
      <w:numFmt w:val="decimal"/>
      <w:suff w:val="space"/>
      <w:lvlText w:val="%1."/>
      <w:lvlJc w:val="left"/>
    </w:lvl>
  </w:abstractNum>
  <w:abstractNum w:abstractNumId="3">
    <w:nsid w:val="FFFFFF88"/>
    <w:multiLevelType w:val="singleLevel"/>
    <w:tmpl w:val="FFFFFF88"/>
    <w:lvl w:ilvl="0" w:tentative="0">
      <w:start w:val="1"/>
      <w:numFmt w:val="decimal"/>
      <w:pStyle w:val="45"/>
      <w:lvlText w:val="%1."/>
      <w:lvlJc w:val="left"/>
      <w:pPr>
        <w:tabs>
          <w:tab w:val="left" w:pos="360"/>
        </w:tabs>
        <w:ind w:left="360" w:hanging="360"/>
        <w:textAlignment w:val="baseline"/>
      </w:pPr>
    </w:lvl>
  </w:abstractNum>
  <w:abstractNum w:abstractNumId="4">
    <w:nsid w:val="1A2408E6"/>
    <w:multiLevelType w:val="multilevel"/>
    <w:tmpl w:val="1A2408E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4044D8"/>
    <w:multiLevelType w:val="multilevel"/>
    <w:tmpl w:val="1E4044D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1E21EA"/>
    <w:multiLevelType w:val="multilevel"/>
    <w:tmpl w:val="291E21EA"/>
    <w:lvl w:ilvl="0" w:tentative="0">
      <w:start w:val="1"/>
      <w:numFmt w:val="decimal"/>
      <w:lvlText w:val="%1、"/>
      <w:lvlJc w:val="left"/>
      <w:pPr>
        <w:ind w:left="842" w:hanging="420"/>
      </w:pPr>
      <w:rPr>
        <w:rFonts w:hint="default"/>
      </w:rPr>
    </w:lvl>
    <w:lvl w:ilvl="1" w:tentative="0">
      <w:start w:val="1"/>
      <w:numFmt w:val="decimal"/>
      <w:lvlText w:val="%2、"/>
      <w:lvlJc w:val="left"/>
      <w:pPr>
        <w:ind w:left="1202" w:hanging="360"/>
      </w:pPr>
      <w:rPr>
        <w:rFonts w:hint="default"/>
      </w:r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2A42586C"/>
    <w:multiLevelType w:val="multilevel"/>
    <w:tmpl w:val="2A42586C"/>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9741A8"/>
    <w:multiLevelType w:val="multilevel"/>
    <w:tmpl w:val="469741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97549E"/>
    <w:multiLevelType w:val="multilevel"/>
    <w:tmpl w:val="5197549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D65554"/>
    <w:multiLevelType w:val="multilevel"/>
    <w:tmpl w:val="51D6555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37B57EB"/>
    <w:multiLevelType w:val="multilevel"/>
    <w:tmpl w:val="537B57E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B32952"/>
    <w:multiLevelType w:val="multilevel"/>
    <w:tmpl w:val="5BB3295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1C33C7"/>
    <w:multiLevelType w:val="multilevel"/>
    <w:tmpl w:val="5D1C33C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7FE060"/>
    <w:multiLevelType w:val="singleLevel"/>
    <w:tmpl w:val="627FE060"/>
    <w:lvl w:ilvl="0" w:tentative="0">
      <w:start w:val="1"/>
      <w:numFmt w:val="decimal"/>
      <w:suff w:val="nothing"/>
      <w:lvlText w:val="（%1）"/>
      <w:lvlJc w:val="left"/>
    </w:lvl>
  </w:abstractNum>
  <w:abstractNum w:abstractNumId="15">
    <w:nsid w:val="660D50AB"/>
    <w:multiLevelType w:val="multilevel"/>
    <w:tmpl w:val="660D50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B95E04"/>
    <w:multiLevelType w:val="multilevel"/>
    <w:tmpl w:val="73B95E0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DD27BF"/>
    <w:multiLevelType w:val="multilevel"/>
    <w:tmpl w:val="77DD27B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D42CC4"/>
    <w:multiLevelType w:val="multilevel"/>
    <w:tmpl w:val="7CD42C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4"/>
  </w:num>
  <w:num w:numId="4">
    <w:abstractNumId w:val="1"/>
  </w:num>
  <w:num w:numId="5">
    <w:abstractNumId w:val="7"/>
  </w:num>
  <w:num w:numId="6">
    <w:abstractNumId w:val="6"/>
  </w:num>
  <w:num w:numId="7">
    <w:abstractNumId w:val="15"/>
  </w:num>
  <w:num w:numId="8">
    <w:abstractNumId w:val="8"/>
  </w:num>
  <w:num w:numId="9">
    <w:abstractNumId w:val="4"/>
  </w:num>
  <w:num w:numId="10">
    <w:abstractNumId w:val="12"/>
  </w:num>
  <w:num w:numId="11">
    <w:abstractNumId w:val="9"/>
  </w:num>
  <w:num w:numId="12">
    <w:abstractNumId w:val="17"/>
  </w:num>
  <w:num w:numId="13">
    <w:abstractNumId w:val="16"/>
  </w:num>
  <w:num w:numId="14">
    <w:abstractNumId w:val="10"/>
  </w:num>
  <w:num w:numId="15">
    <w:abstractNumId w:val="13"/>
  </w:num>
  <w:num w:numId="16">
    <w:abstractNumId w:val="18"/>
  </w:num>
  <w:num w:numId="17">
    <w:abstractNumId w:val="5"/>
  </w:num>
  <w:num w:numId="18">
    <w:abstractNumId w:val="11"/>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麒锋">
    <w15:presenceInfo w15:providerId="None" w15:userId="潘麒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DU2OWQwZjFhYWVkNDI3YzliYmY5YzdhN2MzZmEifQ=="/>
  </w:docVars>
  <w:rsids>
    <w:rsidRoot w:val="577F39BE"/>
    <w:rsid w:val="0006055A"/>
    <w:rsid w:val="0009521A"/>
    <w:rsid w:val="000A3202"/>
    <w:rsid w:val="00104A66"/>
    <w:rsid w:val="001348BA"/>
    <w:rsid w:val="00155DCD"/>
    <w:rsid w:val="001B0ACE"/>
    <w:rsid w:val="001E1C16"/>
    <w:rsid w:val="00213556"/>
    <w:rsid w:val="002566CF"/>
    <w:rsid w:val="00274B1E"/>
    <w:rsid w:val="00275250"/>
    <w:rsid w:val="002A1774"/>
    <w:rsid w:val="002B2CA2"/>
    <w:rsid w:val="003024E0"/>
    <w:rsid w:val="00333B5F"/>
    <w:rsid w:val="00370F03"/>
    <w:rsid w:val="003A38FC"/>
    <w:rsid w:val="003F443A"/>
    <w:rsid w:val="004024A7"/>
    <w:rsid w:val="00445252"/>
    <w:rsid w:val="00467467"/>
    <w:rsid w:val="00497AE0"/>
    <w:rsid w:val="004A1C91"/>
    <w:rsid w:val="004F514E"/>
    <w:rsid w:val="00502618"/>
    <w:rsid w:val="00505088"/>
    <w:rsid w:val="00525AF5"/>
    <w:rsid w:val="005D23B4"/>
    <w:rsid w:val="005D5378"/>
    <w:rsid w:val="005E2E16"/>
    <w:rsid w:val="00634A71"/>
    <w:rsid w:val="006376DB"/>
    <w:rsid w:val="006B311A"/>
    <w:rsid w:val="006C6545"/>
    <w:rsid w:val="006F258C"/>
    <w:rsid w:val="007155F0"/>
    <w:rsid w:val="00723823"/>
    <w:rsid w:val="0073030B"/>
    <w:rsid w:val="00756626"/>
    <w:rsid w:val="007748A9"/>
    <w:rsid w:val="007850E8"/>
    <w:rsid w:val="00791429"/>
    <w:rsid w:val="007C2F60"/>
    <w:rsid w:val="007D2E50"/>
    <w:rsid w:val="007D4627"/>
    <w:rsid w:val="007F043B"/>
    <w:rsid w:val="008003FD"/>
    <w:rsid w:val="00800C0C"/>
    <w:rsid w:val="008B2EC2"/>
    <w:rsid w:val="00945EFB"/>
    <w:rsid w:val="009501C0"/>
    <w:rsid w:val="00953D9C"/>
    <w:rsid w:val="00957F10"/>
    <w:rsid w:val="009858C7"/>
    <w:rsid w:val="009B1AA0"/>
    <w:rsid w:val="00A657B2"/>
    <w:rsid w:val="00A90E12"/>
    <w:rsid w:val="00AE0B9A"/>
    <w:rsid w:val="00AE247D"/>
    <w:rsid w:val="00B01D92"/>
    <w:rsid w:val="00B7103E"/>
    <w:rsid w:val="00B77722"/>
    <w:rsid w:val="00B82D34"/>
    <w:rsid w:val="00B938DE"/>
    <w:rsid w:val="00BA273D"/>
    <w:rsid w:val="00BE1370"/>
    <w:rsid w:val="00C6112E"/>
    <w:rsid w:val="00CC60A7"/>
    <w:rsid w:val="00CE098F"/>
    <w:rsid w:val="00CE6B2D"/>
    <w:rsid w:val="00CE726F"/>
    <w:rsid w:val="00CF65EE"/>
    <w:rsid w:val="00D92232"/>
    <w:rsid w:val="00DA1A03"/>
    <w:rsid w:val="00DF6A9B"/>
    <w:rsid w:val="00E13660"/>
    <w:rsid w:val="00E779CD"/>
    <w:rsid w:val="00EC38DE"/>
    <w:rsid w:val="00ED0260"/>
    <w:rsid w:val="00F05FEC"/>
    <w:rsid w:val="00F51A19"/>
    <w:rsid w:val="00FA599F"/>
    <w:rsid w:val="00FB54C7"/>
    <w:rsid w:val="00FE2636"/>
    <w:rsid w:val="014E07D2"/>
    <w:rsid w:val="02E4255E"/>
    <w:rsid w:val="04D201A8"/>
    <w:rsid w:val="04E771EF"/>
    <w:rsid w:val="06AB56C6"/>
    <w:rsid w:val="06CE2FB1"/>
    <w:rsid w:val="070D73B5"/>
    <w:rsid w:val="07E016C9"/>
    <w:rsid w:val="08B77640"/>
    <w:rsid w:val="09953862"/>
    <w:rsid w:val="0C141441"/>
    <w:rsid w:val="0CE91166"/>
    <w:rsid w:val="0CF308DE"/>
    <w:rsid w:val="0D58596B"/>
    <w:rsid w:val="0D9B3218"/>
    <w:rsid w:val="0E8950DF"/>
    <w:rsid w:val="0E947D89"/>
    <w:rsid w:val="10507547"/>
    <w:rsid w:val="112B125D"/>
    <w:rsid w:val="12402D20"/>
    <w:rsid w:val="14A53E96"/>
    <w:rsid w:val="14CE60A4"/>
    <w:rsid w:val="16E90413"/>
    <w:rsid w:val="16FE5900"/>
    <w:rsid w:val="1713661F"/>
    <w:rsid w:val="17233A58"/>
    <w:rsid w:val="17345C06"/>
    <w:rsid w:val="174C2549"/>
    <w:rsid w:val="180336B3"/>
    <w:rsid w:val="18336304"/>
    <w:rsid w:val="18416AFF"/>
    <w:rsid w:val="193655C7"/>
    <w:rsid w:val="19DC2F1D"/>
    <w:rsid w:val="1A9237B1"/>
    <w:rsid w:val="1BCC03A2"/>
    <w:rsid w:val="1C0E0EA6"/>
    <w:rsid w:val="1C452338"/>
    <w:rsid w:val="1D626DE2"/>
    <w:rsid w:val="1E6F69F9"/>
    <w:rsid w:val="1F8571F7"/>
    <w:rsid w:val="1FA8EA86"/>
    <w:rsid w:val="20D23DD2"/>
    <w:rsid w:val="21800F61"/>
    <w:rsid w:val="219901ED"/>
    <w:rsid w:val="22B47437"/>
    <w:rsid w:val="23F02362"/>
    <w:rsid w:val="240D3CC3"/>
    <w:rsid w:val="24A24A33"/>
    <w:rsid w:val="24A57F49"/>
    <w:rsid w:val="24BA3961"/>
    <w:rsid w:val="24CE5BEE"/>
    <w:rsid w:val="26927C25"/>
    <w:rsid w:val="273B1A0A"/>
    <w:rsid w:val="297912D9"/>
    <w:rsid w:val="2AA70DE5"/>
    <w:rsid w:val="2AD64F90"/>
    <w:rsid w:val="2B825C60"/>
    <w:rsid w:val="2CF2270F"/>
    <w:rsid w:val="2E471C3B"/>
    <w:rsid w:val="2EF245A2"/>
    <w:rsid w:val="30345CAA"/>
    <w:rsid w:val="30CD23D7"/>
    <w:rsid w:val="30EE6588"/>
    <w:rsid w:val="31483AD3"/>
    <w:rsid w:val="318E6A88"/>
    <w:rsid w:val="3215357A"/>
    <w:rsid w:val="321F7C28"/>
    <w:rsid w:val="32E6116A"/>
    <w:rsid w:val="33250BEC"/>
    <w:rsid w:val="33576B0C"/>
    <w:rsid w:val="345B262C"/>
    <w:rsid w:val="3491068E"/>
    <w:rsid w:val="34BD6E42"/>
    <w:rsid w:val="34FE6C56"/>
    <w:rsid w:val="356B6FBD"/>
    <w:rsid w:val="35820619"/>
    <w:rsid w:val="387C3F6A"/>
    <w:rsid w:val="389A16BD"/>
    <w:rsid w:val="38F82CD5"/>
    <w:rsid w:val="3958538C"/>
    <w:rsid w:val="3AFE1F63"/>
    <w:rsid w:val="3B69075A"/>
    <w:rsid w:val="3CE6145D"/>
    <w:rsid w:val="3DEFE3FA"/>
    <w:rsid w:val="3E1C2105"/>
    <w:rsid w:val="3EEA3817"/>
    <w:rsid w:val="3F003653"/>
    <w:rsid w:val="3FE760A6"/>
    <w:rsid w:val="42096E52"/>
    <w:rsid w:val="42A744DE"/>
    <w:rsid w:val="42CB20FB"/>
    <w:rsid w:val="44BE0346"/>
    <w:rsid w:val="457B4226"/>
    <w:rsid w:val="469333E2"/>
    <w:rsid w:val="46BB59DA"/>
    <w:rsid w:val="47A25CE3"/>
    <w:rsid w:val="482C7443"/>
    <w:rsid w:val="4961269A"/>
    <w:rsid w:val="49994BD3"/>
    <w:rsid w:val="49D5329E"/>
    <w:rsid w:val="49DA721B"/>
    <w:rsid w:val="4B71326F"/>
    <w:rsid w:val="4CC06703"/>
    <w:rsid w:val="4D900DA5"/>
    <w:rsid w:val="4DAE0439"/>
    <w:rsid w:val="4E1B0998"/>
    <w:rsid w:val="4E1F62F6"/>
    <w:rsid w:val="4EA5602C"/>
    <w:rsid w:val="506574AF"/>
    <w:rsid w:val="50B906C0"/>
    <w:rsid w:val="518D16BF"/>
    <w:rsid w:val="52D22B48"/>
    <w:rsid w:val="52E945DF"/>
    <w:rsid w:val="54BB7377"/>
    <w:rsid w:val="54EA6F8C"/>
    <w:rsid w:val="550564FD"/>
    <w:rsid w:val="561635B7"/>
    <w:rsid w:val="57142982"/>
    <w:rsid w:val="576F3D1B"/>
    <w:rsid w:val="577F39BE"/>
    <w:rsid w:val="579041C9"/>
    <w:rsid w:val="58153286"/>
    <w:rsid w:val="59BB133A"/>
    <w:rsid w:val="5BA9FA7D"/>
    <w:rsid w:val="5CFE7579"/>
    <w:rsid w:val="5D8B7F79"/>
    <w:rsid w:val="5E40685E"/>
    <w:rsid w:val="5FBE4A39"/>
    <w:rsid w:val="5FD536B3"/>
    <w:rsid w:val="6044381A"/>
    <w:rsid w:val="60D26297"/>
    <w:rsid w:val="628A39FA"/>
    <w:rsid w:val="62A43769"/>
    <w:rsid w:val="62C0545C"/>
    <w:rsid w:val="6301625D"/>
    <w:rsid w:val="631E1C7A"/>
    <w:rsid w:val="633B0D18"/>
    <w:rsid w:val="633D4B6E"/>
    <w:rsid w:val="63D659EB"/>
    <w:rsid w:val="64056A7F"/>
    <w:rsid w:val="65471CB1"/>
    <w:rsid w:val="67443E93"/>
    <w:rsid w:val="67C84E74"/>
    <w:rsid w:val="69627F47"/>
    <w:rsid w:val="69654847"/>
    <w:rsid w:val="69A43688"/>
    <w:rsid w:val="6AA840D4"/>
    <w:rsid w:val="6C7B40A2"/>
    <w:rsid w:val="6D4B0F4F"/>
    <w:rsid w:val="6DE150DF"/>
    <w:rsid w:val="6E5726B1"/>
    <w:rsid w:val="6FAE5625"/>
    <w:rsid w:val="70553A48"/>
    <w:rsid w:val="72700F9E"/>
    <w:rsid w:val="729B3B13"/>
    <w:rsid w:val="734C3630"/>
    <w:rsid w:val="737E6DB7"/>
    <w:rsid w:val="743E555E"/>
    <w:rsid w:val="75313507"/>
    <w:rsid w:val="75CA0CC1"/>
    <w:rsid w:val="763C7396"/>
    <w:rsid w:val="7698346A"/>
    <w:rsid w:val="76D31AF0"/>
    <w:rsid w:val="77702DE3"/>
    <w:rsid w:val="77A44FB4"/>
    <w:rsid w:val="77CA514A"/>
    <w:rsid w:val="780A0551"/>
    <w:rsid w:val="7AAD5B3F"/>
    <w:rsid w:val="7B41716B"/>
    <w:rsid w:val="7BEA18F8"/>
    <w:rsid w:val="7C8B7B63"/>
    <w:rsid w:val="7CF519D5"/>
    <w:rsid w:val="7D5316BF"/>
    <w:rsid w:val="7E042183"/>
    <w:rsid w:val="7E8E4C02"/>
    <w:rsid w:val="7F7B4BAE"/>
    <w:rsid w:val="B7FECC2D"/>
    <w:rsid w:val="DED765A7"/>
    <w:rsid w:val="EFDB889C"/>
    <w:rsid w:val="F5FE39CD"/>
    <w:rsid w:val="F97FF378"/>
    <w:rsid w:val="FDFFFC44"/>
    <w:rsid w:val="FF5F377F"/>
    <w:rsid w:val="FFBF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4"/>
    <w:basedOn w:val="1"/>
    <w:next w:val="1"/>
    <w:unhideWhenUsed/>
    <w:qFormat/>
    <w:uiPriority w:val="0"/>
    <w:pPr>
      <w:keepNext/>
      <w:keepLines/>
      <w:adjustRightInd w:val="0"/>
      <w:snapToGrid w:val="0"/>
      <w:spacing w:beforeLines="50" w:afterLines="50" w:line="360"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99"/>
    <w:pPr>
      <w:spacing w:after="120"/>
      <w:ind w:left="420" w:leftChars="200"/>
    </w:p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8">
    <w:name w:val="List Number"/>
    <w:basedOn w:val="1"/>
    <w:qFormat/>
    <w:uiPriority w:val="0"/>
    <w:pPr>
      <w:numPr>
        <w:ilvl w:val="0"/>
        <w:numId w:val="1"/>
      </w:numPr>
    </w:pPr>
  </w:style>
  <w:style w:type="paragraph" w:styleId="9">
    <w:name w:val="Normal Indent"/>
    <w:basedOn w:val="1"/>
    <w:next w:val="1"/>
    <w:qFormat/>
    <w:uiPriority w:val="99"/>
    <w:pPr>
      <w:ind w:firstLine="420"/>
    </w:pPr>
    <w:rPr>
      <w:szCs w:val="20"/>
    </w:rPr>
  </w:style>
  <w:style w:type="paragraph" w:styleId="10">
    <w:name w:val="annotation text"/>
    <w:basedOn w:val="1"/>
    <w:qFormat/>
    <w:uiPriority w:val="0"/>
    <w:pPr>
      <w:jc w:val="left"/>
    </w:pPr>
  </w:style>
  <w:style w:type="paragraph" w:styleId="11">
    <w:name w:val="Body Text"/>
    <w:basedOn w:val="1"/>
    <w:next w:val="12"/>
    <w:qFormat/>
    <w:uiPriority w:val="99"/>
    <w:pPr>
      <w:spacing w:line="360" w:lineRule="exact"/>
    </w:pPr>
    <w:rPr>
      <w:sz w:val="24"/>
    </w:rPr>
  </w:style>
  <w:style w:type="paragraph" w:styleId="12">
    <w:name w:val="Body Text First Indent"/>
    <w:basedOn w:val="11"/>
    <w:next w:val="1"/>
    <w:qFormat/>
    <w:uiPriority w:val="99"/>
    <w:pPr>
      <w:ind w:firstLine="420"/>
    </w:pPr>
    <w:rPr>
      <w:sz w:val="21"/>
      <w:szCs w:val="21"/>
    </w:rPr>
  </w:style>
  <w:style w:type="paragraph" w:styleId="13">
    <w:name w:val="Block Text"/>
    <w:basedOn w:val="1"/>
    <w:next w:val="7"/>
    <w:qFormat/>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qFormat/>
    <w:uiPriority w:val="99"/>
    <w:rPr>
      <w:rFonts w:ascii="宋体" w:hAnsi="Courier New"/>
    </w:rPr>
  </w:style>
  <w:style w:type="paragraph" w:styleId="15">
    <w:name w:val="Date"/>
    <w:basedOn w:val="1"/>
    <w:next w:val="1"/>
    <w:qFormat/>
    <w:uiPriority w:val="99"/>
    <w:pPr>
      <w:ind w:left="2500" w:leftChars="2500"/>
    </w:pPr>
    <w:rPr>
      <w:rFonts w:ascii="Calibri" w:hAnsi="Calibri" w:eastAsia="楷体_GB2312"/>
      <w:sz w:val="32"/>
      <w:szCs w:val="22"/>
    </w:r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qFormat/>
    <w:uiPriority w:val="39"/>
    <w:pPr>
      <w:widowControl/>
      <w:ind w:left="600"/>
      <w:jc w:val="left"/>
    </w:pPr>
    <w:rPr>
      <w:kern w:val="0"/>
      <w:sz w:val="18"/>
      <w:szCs w:val="20"/>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qFormat/>
    <w:uiPriority w:val="0"/>
    <w:rPr>
      <w:i/>
    </w:rPr>
  </w:style>
  <w:style w:type="character" w:styleId="27">
    <w:name w:val="footnote reference"/>
    <w:basedOn w:val="25"/>
    <w:semiHidden/>
    <w:unhideWhenUsed/>
    <w:qFormat/>
    <w:uiPriority w:val="99"/>
    <w:rPr>
      <w:vertAlign w:val="superscript"/>
    </w:rPr>
  </w:style>
  <w:style w:type="paragraph" w:customStyle="1" w:styleId="28">
    <w:name w:val="表格文字"/>
    <w:basedOn w:val="1"/>
    <w:next w:val="11"/>
    <w:qFormat/>
    <w:uiPriority w:val="99"/>
    <w:pPr>
      <w:adjustRightInd w:val="0"/>
      <w:spacing w:line="420" w:lineRule="atLeast"/>
      <w:jc w:val="left"/>
      <w:textAlignment w:val="baseline"/>
    </w:pPr>
    <w:rPr>
      <w:kern w:val="0"/>
    </w:rPr>
  </w:style>
  <w:style w:type="paragraph" w:customStyle="1" w:styleId="29">
    <w:name w:val="NormalIndent"/>
    <w:basedOn w:val="1"/>
    <w:next w:val="1"/>
    <w:qFormat/>
    <w:uiPriority w:val="0"/>
    <w:pPr>
      <w:ind w:firstLine="420"/>
      <w:textAlignment w:val="baseline"/>
    </w:pPr>
    <w:rPr>
      <w:szCs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列出段落2"/>
    <w:basedOn w:val="1"/>
    <w:qFormat/>
    <w:uiPriority w:val="99"/>
    <w:pPr>
      <w:ind w:firstLine="420" w:firstLineChars="200"/>
    </w:pPr>
    <w:rPr>
      <w:sz w:val="24"/>
    </w:rPr>
  </w:style>
  <w:style w:type="paragraph" w:customStyle="1" w:styleId="41">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2">
    <w:name w:val="批注框文本 Char"/>
    <w:basedOn w:val="25"/>
    <w:link w:val="16"/>
    <w:qFormat/>
    <w:uiPriority w:val="0"/>
    <w:rPr>
      <w:rFonts w:ascii="Times New Roman" w:hAnsi="Times New Roman" w:eastAsia="宋体" w:cs="Times New Roman"/>
      <w:kern w:val="2"/>
      <w:sz w:val="18"/>
      <w:szCs w:val="18"/>
    </w:rPr>
  </w:style>
  <w:style w:type="character" w:customStyle="1" w:styleId="43">
    <w:name w:val="NormalCharacter"/>
    <w:qFormat/>
    <w:uiPriority w:val="0"/>
    <w:rPr>
      <w:rFonts w:ascii="Times New Roman" w:hAnsi="Times New Roman" w:eastAsia="宋体" w:cs="Times New Roman"/>
      <w:kern w:val="2"/>
      <w:sz w:val="21"/>
      <w:szCs w:val="24"/>
      <w:lang w:val="en-US" w:eastAsia="zh-CN" w:bidi="ar-SA"/>
    </w:rPr>
  </w:style>
  <w:style w:type="character" w:customStyle="1" w:styleId="44">
    <w:name w:val="UserStyle_29"/>
    <w:qFormat/>
    <w:uiPriority w:val="0"/>
    <w:rPr>
      <w:rFonts w:ascii="宋体" w:hAnsi="宋体" w:eastAsia="宋体"/>
      <w:color w:val="000000"/>
      <w:sz w:val="24"/>
      <w:szCs w:val="24"/>
    </w:rPr>
  </w:style>
  <w:style w:type="paragraph" w:customStyle="1" w:styleId="45">
    <w:name w:val="ListNumber"/>
    <w:basedOn w:val="1"/>
    <w:qFormat/>
    <w:uiPriority w:val="0"/>
    <w:pPr>
      <w:numPr>
        <w:ilvl w:val="0"/>
        <w:numId w:val="2"/>
      </w:numPr>
      <w:ind w:firstLine="0"/>
    </w:pPr>
  </w:style>
  <w:style w:type="paragraph" w:customStyle="1" w:styleId="46">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47">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48">
    <w:name w:val="PlainText"/>
    <w:basedOn w:val="1"/>
    <w:qFormat/>
    <w:uiPriority w:val="0"/>
    <w:pPr>
      <w:textAlignment w:val="baseline"/>
    </w:pPr>
    <w:rPr>
      <w:rFonts w:ascii="宋体" w:hAnsi="Courier New"/>
    </w:rPr>
  </w:style>
  <w:style w:type="paragraph" w:styleId="49">
    <w:name w:val="List Paragraph"/>
    <w:basedOn w:val="1"/>
    <w:qFormat/>
    <w:uiPriority w:val="34"/>
    <w:pPr>
      <w:ind w:firstLine="420" w:firstLineChars="200"/>
    </w:pPr>
  </w:style>
  <w:style w:type="character" w:customStyle="1" w:styleId="50">
    <w:name w:val="标题 1 Char Char"/>
    <w:basedOn w:val="25"/>
    <w:qFormat/>
    <w:uiPriority w:val="99"/>
    <w:rPr>
      <w:rFonts w:eastAsia="宋体" w:cs="Times New Roman"/>
      <w:b/>
      <w:spacing w:val="-2"/>
      <w:sz w:val="24"/>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30165</Words>
  <Characters>33153</Characters>
  <Lines>267</Lines>
  <Paragraphs>75</Paragraphs>
  <TotalTime>12</TotalTime>
  <ScaleCrop>false</ScaleCrop>
  <LinksUpToDate>false</LinksUpToDate>
  <CharactersWithSpaces>35073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2021-07-13T22:31:00Z</dcterms:created>
  <dc:creator>潘麒锋</dc:creator>
  <cp:lastModifiedBy>。。。</cp:lastModifiedBy>
  <dcterms:modified xsi:type="dcterms:W3CDTF">2022-10-14T08:19:49Z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B538573D66D920895977476304AAA7B7</vt:lpwstr>
  </property>
  <property fmtid="{D5CDD505-2E9C-101B-9397-08002B2CF9AE}" pid="4" name="MSIP_Label_defa4170-0d19-0005-0004-bc88714345d2_Enabled">
    <vt:lpwstr>true</vt:lpwstr>
  </property>
  <property fmtid="{D5CDD505-2E9C-101B-9397-08002B2CF9AE}" pid="5" name="MSIP_Label_defa4170-0d19-0005-0004-bc88714345d2_SetDate">
    <vt:lpwstr>2022-09-22T07:07:42Z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ebdf232b-b5ed-4e65-884f-eacf08292bfb</vt:lpwstr>
  </property>
  <property fmtid="{D5CDD505-2E9C-101B-9397-08002B2CF9AE}" pid="9" name="MSIP_Label_defa4170-0d19-0005-0004-bc88714345d2_ActionId">
    <vt:lpwstr>54e20b6d-44dc-4837-901f-1187e48b0572</vt:lpwstr>
  </property>
  <property fmtid="{D5CDD505-2E9C-101B-9397-08002B2CF9AE}" pid="10" name="MSIP_Label_defa4170-0d19-0005-0004-bc88714345d2_ContentBits">
    <vt:lpwstr>0</vt:lpwstr>
  </property>
</Properties>
</file>